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ACCCD" w14:textId="77777777" w:rsidR="00ED494B" w:rsidRDefault="00875648">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35AF991C" w14:textId="77777777" w:rsidR="00ED494B" w:rsidRDefault="00875648">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2C918956" w14:textId="77777777" w:rsidR="00ED494B" w:rsidRDefault="00ED494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664E6AA0"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695D79C7"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215B896"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56571E8B"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673BA258"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75D000BA" w14:textId="77777777" w:rsidR="00ED494B" w:rsidRDefault="00875648">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47B8DBF3" w14:textId="77777777" w:rsidR="00ED494B" w:rsidRDefault="00875648">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19DAE733"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DE454E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B9A5020"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2A00C19B"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7A1012F3"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5B3E498" w14:textId="77777777" w:rsidR="00ED494B" w:rsidRDefault="00875648">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1557FD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8167F7F"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226190F" w14:textId="77777777" w:rsidR="00ED494B" w:rsidRDefault="00875648">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5A9C19E8"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19AC1BC"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90704B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3D4CBBE5"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43D10ABF"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459610F6"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2915837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39611465" w14:textId="77777777" w:rsidR="00ED494B" w:rsidRDefault="00875648">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5C5827F4"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019D7F"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0203F386"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6CA1FBBF"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1D43C4B4"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BDDF09A" w14:textId="77777777" w:rsidR="00ED494B" w:rsidRDefault="00875648">
      <w:pPr>
        <w:pStyle w:val="Heading2"/>
        <w:spacing w:before="156" w:after="156"/>
        <w:rPr>
          <w:rFonts w:ascii="Arial" w:hAnsi="Arial" w:cs="Arial"/>
        </w:rPr>
      </w:pPr>
      <w:r>
        <w:rPr>
          <w:rFonts w:ascii="Arial" w:hAnsi="Arial" w:cs="Arial"/>
        </w:rPr>
        <w:t>2.1 Conditions to keep power consistency and phase continuity</w:t>
      </w:r>
    </w:p>
    <w:p w14:paraId="1C641B2A"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4772DE38"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1CC3DA85" w14:textId="77777777" w:rsidR="00ED494B" w:rsidRDefault="00875648">
      <w:pPr>
        <w:pStyle w:val="ListParagraph"/>
        <w:numPr>
          <w:ilvl w:val="0"/>
          <w:numId w:val="10"/>
        </w:numPr>
        <w:spacing w:line="256" w:lineRule="auto"/>
        <w:ind w:firstLineChars="0"/>
        <w:rPr>
          <w:sz w:val="21"/>
          <w:szCs w:val="21"/>
        </w:rPr>
      </w:pPr>
      <w:r>
        <w:rPr>
          <w:sz w:val="21"/>
          <w:szCs w:val="21"/>
        </w:rPr>
        <w:t>Modulation order does not change.</w:t>
      </w:r>
    </w:p>
    <w:p w14:paraId="20A2E16E" w14:textId="77777777" w:rsidR="00ED494B" w:rsidRDefault="00875648">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3AF0CE2" w14:textId="77777777" w:rsidR="00ED494B" w:rsidRDefault="00875648">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D8DFE5D" w14:textId="77777777" w:rsidR="00ED494B" w:rsidRDefault="00875648">
      <w:pPr>
        <w:pStyle w:val="ListParagraph"/>
        <w:numPr>
          <w:ilvl w:val="0"/>
          <w:numId w:val="10"/>
        </w:numPr>
        <w:spacing w:line="256" w:lineRule="auto"/>
        <w:ind w:firstLineChars="0"/>
        <w:rPr>
          <w:sz w:val="21"/>
          <w:szCs w:val="21"/>
        </w:rPr>
      </w:pPr>
      <w:r>
        <w:rPr>
          <w:sz w:val="21"/>
          <w:szCs w:val="21"/>
        </w:rPr>
        <w:t>No UL beam switching for FR2 UE occurs</w:t>
      </w:r>
    </w:p>
    <w:p w14:paraId="1B63FB79"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65B30195" w14:textId="77777777" w:rsidR="00ED494B" w:rsidRDefault="00875648">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1F50ACEA"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7506432E" w14:textId="77777777" w:rsidR="00ED494B" w:rsidRDefault="00ED494B"/>
    <w:p w14:paraId="0C4C2211" w14:textId="77777777" w:rsidR="00ED494B" w:rsidRDefault="00875648">
      <w:pPr>
        <w:pStyle w:val="Heading2"/>
        <w:spacing w:before="156" w:after="156"/>
        <w:rPr>
          <w:rFonts w:ascii="Arial" w:hAnsi="Arial" w:cs="Arial"/>
        </w:rPr>
      </w:pPr>
      <w:r>
        <w:rPr>
          <w:rFonts w:ascii="Arial" w:hAnsi="Arial" w:cs="Arial"/>
        </w:rPr>
        <w:t xml:space="preserve">2.2 Use cases for joint channel estimation </w:t>
      </w:r>
    </w:p>
    <w:p w14:paraId="5FC39E72"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6EA2650F"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70BF4FF"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50C2C0EA"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5A6FA886"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8A0FC84"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30413A5"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6E72638D"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ED494B" w14:paraId="02C4C2A7" w14:textId="77777777">
        <w:trPr>
          <w:trHeight w:val="451"/>
        </w:trPr>
        <w:tc>
          <w:tcPr>
            <w:tcW w:w="3119" w:type="dxa"/>
          </w:tcPr>
          <w:p w14:paraId="3562046C" w14:textId="77777777" w:rsidR="00ED494B" w:rsidRDefault="00875648">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0C5061CE" w14:textId="77777777" w:rsidR="00ED494B" w:rsidRDefault="00875648">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ED494B" w14:paraId="3DFE584D" w14:textId="77777777">
        <w:trPr>
          <w:trHeight w:val="73"/>
        </w:trPr>
        <w:tc>
          <w:tcPr>
            <w:tcW w:w="3119" w:type="dxa"/>
          </w:tcPr>
          <w:p w14:paraId="516C3797"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3F9D7B2B"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178AECE7"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proofErr w:type="spellStart"/>
            <w:r>
              <w:rPr>
                <w:rFonts w:ascii="Times New Roman" w:eastAsia="SimSun" w:hAnsi="Times New Roman" w:cs="Times New Roman"/>
                <w:kern w:val="0"/>
                <w:szCs w:val="21"/>
                <w:lang w:val="en-GB"/>
              </w:rPr>
              <w:t>Spreadtrum</w:t>
            </w:r>
            <w:proofErr w:type="spellEnd"/>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47AF09F2"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211D7350" w14:textId="77777777" w:rsidR="00ED494B" w:rsidRDefault="00875648">
            <w:pPr>
              <w:pStyle w:val="ListParagraph"/>
              <w:numPr>
                <w:ilvl w:val="1"/>
                <w:numId w:val="12"/>
              </w:numPr>
              <w:ind w:firstLineChars="0"/>
              <w:rPr>
                <w:sz w:val="21"/>
                <w:szCs w:val="21"/>
              </w:rPr>
            </w:pPr>
            <w:r>
              <w:rPr>
                <w:rFonts w:hint="eastAsia"/>
                <w:sz w:val="21"/>
                <w:szCs w:val="21"/>
                <w:lang w:val="en-GB" w:eastAsia="zh-CN"/>
              </w:rPr>
              <w:t xml:space="preserve">ZTE, </w:t>
            </w:r>
            <w:proofErr w:type="spellStart"/>
            <w:r>
              <w:rPr>
                <w:sz w:val="21"/>
                <w:szCs w:val="21"/>
                <w:lang w:val="en-GB"/>
              </w:rPr>
              <w:t>Spreadtrum</w:t>
            </w:r>
            <w:proofErr w:type="spellEnd"/>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01DD9B35"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2D97FD3F" w14:textId="77777777" w:rsidR="00ED494B" w:rsidRDefault="00875648">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3ADB2E2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058798D2"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ED494B" w14:paraId="50A036A4" w14:textId="77777777">
        <w:trPr>
          <w:trHeight w:val="73"/>
        </w:trPr>
        <w:tc>
          <w:tcPr>
            <w:tcW w:w="3119" w:type="dxa"/>
          </w:tcPr>
          <w:p w14:paraId="618E5BA9"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D5F4C7F"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C065F68"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5B86E641"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13C44C5"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60272EC1"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5A397F3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AD38B9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 Ericsson</w:t>
            </w:r>
          </w:p>
        </w:tc>
      </w:tr>
      <w:tr w:rsidR="00ED494B" w14:paraId="2C577960" w14:textId="77777777">
        <w:trPr>
          <w:trHeight w:val="73"/>
        </w:trPr>
        <w:tc>
          <w:tcPr>
            <w:tcW w:w="3119" w:type="dxa"/>
          </w:tcPr>
          <w:p w14:paraId="2D5D105D"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499101"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F4CCFAC"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30C7BA13"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793A3467" w14:textId="77777777" w:rsidR="00ED494B" w:rsidRDefault="00875648">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48F95AE3"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21209FE4" w14:textId="77777777" w:rsidR="00ED494B" w:rsidRDefault="00875648">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7BA2B71B" w14:textId="77777777" w:rsidR="00ED494B" w:rsidRDefault="00875648">
            <w:pPr>
              <w:pStyle w:val="ListParagraph"/>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ED494B" w14:paraId="098D90D1" w14:textId="77777777">
        <w:trPr>
          <w:trHeight w:val="269"/>
        </w:trPr>
        <w:tc>
          <w:tcPr>
            <w:tcW w:w="3119" w:type="dxa"/>
          </w:tcPr>
          <w:p w14:paraId="32D82760"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296B5D00"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16DB9BA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01EEF032" w14:textId="77777777" w:rsidR="00ED494B" w:rsidRDefault="00875648">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46816D2E" w14:textId="77777777" w:rsidR="00ED494B" w:rsidRDefault="00875648">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6E464E55"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1A3814CF" w14:textId="77777777" w:rsidR="00ED494B" w:rsidRDefault="00875648">
            <w:pPr>
              <w:pStyle w:val="ListParagraph"/>
              <w:numPr>
                <w:ilvl w:val="0"/>
                <w:numId w:val="12"/>
              </w:numPr>
              <w:ind w:firstLineChars="0"/>
              <w:rPr>
                <w:sz w:val="21"/>
                <w:szCs w:val="21"/>
              </w:rPr>
            </w:pPr>
            <w:r>
              <w:rPr>
                <w:sz w:val="21"/>
                <w:szCs w:val="21"/>
              </w:rPr>
              <w:lastRenderedPageBreak/>
              <w:t>PUSCH transmissions with different TBs</w:t>
            </w:r>
          </w:p>
          <w:p w14:paraId="7482FB79" w14:textId="77777777" w:rsidR="00ED494B" w:rsidRDefault="00875648">
            <w:pPr>
              <w:pStyle w:val="ListParagraph"/>
              <w:numPr>
                <w:ilvl w:val="0"/>
                <w:numId w:val="12"/>
              </w:numPr>
              <w:ind w:firstLineChars="0"/>
              <w:rPr>
                <w:sz w:val="21"/>
                <w:szCs w:val="21"/>
              </w:rPr>
            </w:pPr>
            <w:proofErr w:type="spellStart"/>
            <w:r>
              <w:rPr>
                <w:sz w:val="21"/>
                <w:szCs w:val="21"/>
              </w:rPr>
              <w:t>TBoMS</w:t>
            </w:r>
            <w:proofErr w:type="spellEnd"/>
          </w:p>
          <w:p w14:paraId="5FF64C9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06E50B9C"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1BFB0F7B"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w:t>
            </w:r>
          </w:p>
        </w:tc>
      </w:tr>
      <w:tr w:rsidR="00ED494B" w14:paraId="48EC546A" w14:textId="77777777">
        <w:trPr>
          <w:trHeight w:val="73"/>
        </w:trPr>
        <w:tc>
          <w:tcPr>
            <w:tcW w:w="3119" w:type="dxa"/>
          </w:tcPr>
          <w:p w14:paraId="16F95F12"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7C0F167"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FFA01A4"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751DC8EA" w14:textId="77777777" w:rsidR="00ED494B" w:rsidRDefault="00875648">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12B1BF22" w14:textId="77777777" w:rsidR="00ED494B" w:rsidRDefault="00875648">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47FE3439"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E26435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1CF39D75"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 xml:space="preserve">Apple, CATT, </w:t>
            </w:r>
            <w:proofErr w:type="spellStart"/>
            <w:r>
              <w:rPr>
                <w:rFonts w:ascii="Times New Roman" w:eastAsia="SimSun" w:hAnsi="Times New Roman" w:cs="Times New Roman"/>
                <w:kern w:val="0"/>
                <w:szCs w:val="21"/>
                <w:lang w:val="en-GB"/>
              </w:rPr>
              <w:t>Spreadtrum</w:t>
            </w:r>
            <w:proofErr w:type="spellEnd"/>
          </w:p>
        </w:tc>
      </w:tr>
    </w:tbl>
    <w:p w14:paraId="2D6F4837"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21323A6D"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EF8364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346EAA1" w14:textId="77777777" w:rsidR="00ED494B" w:rsidRDefault="00875648">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42A3FC1A"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280B5494" w14:textId="77777777" w:rsidR="00ED494B" w:rsidRDefault="00875648">
      <w:pPr>
        <w:pStyle w:val="ListParagraph"/>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Tx active without transmitting), separate UL / DL antennas in FR1 (configure the UE to use different antenna ports) and separate UL/DL panels in FR2.</w:t>
      </w:r>
    </w:p>
    <w:p w14:paraId="55B87127" w14:textId="77777777" w:rsidR="00ED494B" w:rsidRDefault="00875648">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1FD9D8A2" w14:textId="77777777" w:rsidR="00ED494B" w:rsidRDefault="00875648">
      <w:pPr>
        <w:pStyle w:val="ListParagraph"/>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0358952C" w14:textId="77777777" w:rsidR="00ED494B" w:rsidRDefault="00ED494B">
      <w:pPr>
        <w:overflowPunct w:val="0"/>
        <w:autoSpaceDE w:val="0"/>
        <w:autoSpaceDN w:val="0"/>
        <w:spacing w:after="120"/>
        <w:textAlignment w:val="baseline"/>
        <w:rPr>
          <w:rFonts w:ascii="Times New Roman" w:hAnsi="Times New Roman" w:cs="Times New Roman"/>
          <w:b/>
          <w:bCs/>
          <w:szCs w:val="21"/>
          <w:highlight w:val="darkYellow"/>
        </w:rPr>
      </w:pPr>
    </w:p>
    <w:p w14:paraId="785F760C" w14:textId="77777777" w:rsidR="00ED494B" w:rsidRDefault="00875648">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 xml:space="preserve">NSB, </w:t>
      </w:r>
      <w:proofErr w:type="spellStart"/>
      <w:r>
        <w:rPr>
          <w:rFonts w:ascii="Times New Roman" w:hAnsi="Times New Roman" w:cs="Times New Roman"/>
          <w:b w:val="0"/>
          <w:bCs w:val="0"/>
          <w:sz w:val="20"/>
          <w:szCs w:val="20"/>
        </w:rPr>
        <w:t>Spreadtrum</w:t>
      </w:r>
      <w:proofErr w:type="spellEnd"/>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0140ABFD" w14:textId="77777777" w:rsidR="00ED494B" w:rsidRDefault="00875648">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2912C5AE" w14:textId="77777777" w:rsidR="00ED494B" w:rsidRDefault="00875648">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036639A" w14:textId="77777777" w:rsidR="00ED494B" w:rsidRDefault="00875648">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5197E38C" w14:textId="77777777" w:rsidR="00ED494B" w:rsidRDefault="00875648">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4B0156DD"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0D6E306F"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5744C520"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044B3C50" w14:textId="77777777" w:rsidR="00ED494B" w:rsidRDefault="00875648">
      <w:pPr>
        <w:pStyle w:val="ListParagraph"/>
        <w:numPr>
          <w:ilvl w:val="1"/>
          <w:numId w:val="11"/>
        </w:numPr>
        <w:ind w:firstLineChars="0"/>
        <w:rPr>
          <w:sz w:val="21"/>
          <w:szCs w:val="21"/>
        </w:rPr>
      </w:pPr>
      <w:r>
        <w:rPr>
          <w:sz w:val="21"/>
          <w:szCs w:val="21"/>
        </w:rPr>
        <w:lastRenderedPageBreak/>
        <w:t>Repetition type B for the same TB</w:t>
      </w:r>
    </w:p>
    <w:p w14:paraId="55557AD0"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4B556EC7"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787B3BE"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C0745A2"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5E0727E0"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539195EA"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3310E2C"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5BF9717E"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B83E1DE" w14:textId="77777777" w:rsidR="00ED494B" w:rsidRDefault="00875648">
      <w:pPr>
        <w:pStyle w:val="ListParagraph"/>
        <w:numPr>
          <w:ilvl w:val="1"/>
          <w:numId w:val="11"/>
        </w:numPr>
        <w:ind w:firstLineChars="0"/>
        <w:rPr>
          <w:sz w:val="21"/>
          <w:szCs w:val="21"/>
        </w:rPr>
      </w:pPr>
      <w:r>
        <w:rPr>
          <w:sz w:val="21"/>
          <w:szCs w:val="21"/>
        </w:rPr>
        <w:t>Repetition type A for the same TB</w:t>
      </w:r>
    </w:p>
    <w:p w14:paraId="5D7CB51F"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43D5E4D"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11576301" w14:textId="77777777" w:rsidR="00ED494B" w:rsidRDefault="00875648">
      <w:pPr>
        <w:pStyle w:val="ListParagraph"/>
        <w:numPr>
          <w:ilvl w:val="1"/>
          <w:numId w:val="11"/>
        </w:numPr>
        <w:ind w:firstLineChars="0"/>
        <w:rPr>
          <w:sz w:val="21"/>
          <w:szCs w:val="21"/>
        </w:rPr>
      </w:pPr>
      <w:proofErr w:type="spellStart"/>
      <w:r>
        <w:rPr>
          <w:sz w:val="21"/>
          <w:szCs w:val="21"/>
        </w:rPr>
        <w:t>TBoMS</w:t>
      </w:r>
      <w:proofErr w:type="spellEnd"/>
    </w:p>
    <w:p w14:paraId="607DC539"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54040DD2"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3A9323A1"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39CAB85F" w14:textId="77777777" w:rsidR="00ED494B" w:rsidRDefault="00875648">
      <w:pPr>
        <w:pStyle w:val="Heading2"/>
        <w:spacing w:before="156" w:after="156"/>
        <w:rPr>
          <w:rFonts w:ascii="Arial" w:hAnsi="Arial" w:cs="Arial"/>
        </w:rPr>
      </w:pPr>
      <w:r>
        <w:rPr>
          <w:rFonts w:ascii="Arial" w:hAnsi="Arial" w:cs="Arial"/>
        </w:rPr>
        <w:t>2.3 Time-domain window for joint channel estimation</w:t>
      </w:r>
    </w:p>
    <w:p w14:paraId="310FE908"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A6BAD8D" w14:textId="77777777" w:rsidR="00ED494B" w:rsidRDefault="00875648">
      <w:pPr>
        <w:pStyle w:val="ListParagraph"/>
        <w:numPr>
          <w:ilvl w:val="0"/>
          <w:numId w:val="12"/>
        </w:numPr>
        <w:ind w:firstLineChars="0"/>
        <w:rPr>
          <w:sz w:val="21"/>
          <w:szCs w:val="21"/>
        </w:rPr>
      </w:pPr>
      <w:r>
        <w:rPr>
          <w:sz w:val="21"/>
          <w:szCs w:val="21"/>
        </w:rPr>
        <w:t>FFS: whether the window should be specified</w:t>
      </w:r>
    </w:p>
    <w:p w14:paraId="1FEDC54E" w14:textId="77777777" w:rsidR="00ED494B" w:rsidRDefault="00875648">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7FB6F4F5" w14:textId="77777777" w:rsidR="00ED494B" w:rsidRDefault="00875648">
      <w:pPr>
        <w:pStyle w:val="ListParagraph"/>
        <w:numPr>
          <w:ilvl w:val="0"/>
          <w:numId w:val="12"/>
        </w:numPr>
        <w:ind w:firstLineChars="0"/>
        <w:rPr>
          <w:sz w:val="21"/>
          <w:szCs w:val="21"/>
        </w:rPr>
      </w:pPr>
      <w:r>
        <w:rPr>
          <w:sz w:val="21"/>
          <w:szCs w:val="21"/>
        </w:rPr>
        <w:t>FFS: single or multiple time domain windows</w:t>
      </w:r>
    </w:p>
    <w:p w14:paraId="28E060FA" w14:textId="77777777" w:rsidR="00ED494B" w:rsidRDefault="00875648">
      <w:pPr>
        <w:pStyle w:val="ListParagraph"/>
        <w:numPr>
          <w:ilvl w:val="0"/>
          <w:numId w:val="12"/>
        </w:numPr>
        <w:ind w:firstLineChars="0"/>
        <w:rPr>
          <w:sz w:val="21"/>
          <w:szCs w:val="21"/>
        </w:rPr>
      </w:pPr>
      <w:r>
        <w:rPr>
          <w:sz w:val="21"/>
          <w:szCs w:val="21"/>
        </w:rPr>
        <w:t>FFS: relation with UE capability</w:t>
      </w:r>
    </w:p>
    <w:p w14:paraId="42F527F8" w14:textId="77777777" w:rsidR="00ED494B" w:rsidRDefault="00875648">
      <w:pPr>
        <w:pStyle w:val="ListParagraph"/>
        <w:numPr>
          <w:ilvl w:val="0"/>
          <w:numId w:val="12"/>
        </w:numPr>
        <w:ind w:firstLineChars="0"/>
        <w:rPr>
          <w:sz w:val="21"/>
          <w:szCs w:val="21"/>
        </w:rPr>
      </w:pPr>
      <w:r>
        <w:rPr>
          <w:sz w:val="21"/>
          <w:szCs w:val="21"/>
        </w:rPr>
        <w:t>FFS: the time domain window may or may not be configured.</w:t>
      </w:r>
    </w:p>
    <w:p w14:paraId="520B2411" w14:textId="77777777" w:rsidR="00ED494B" w:rsidRDefault="00875648">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0738B40" w14:textId="77777777" w:rsidR="00ED494B" w:rsidRDefault="00875648">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3BB1DF61" w14:textId="77777777" w:rsidR="00ED494B" w:rsidRDefault="00ED494B">
      <w:pPr>
        <w:rPr>
          <w:rFonts w:ascii="Times New Roman" w:eastAsia="SimSun" w:hAnsi="Times New Roman" w:cs="Times New Roman"/>
          <w:kern w:val="0"/>
          <w:szCs w:val="21"/>
        </w:rPr>
      </w:pPr>
    </w:p>
    <w:p w14:paraId="31D370DE"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ED494B" w14:paraId="3F56F9C3" w14:textId="77777777">
        <w:tc>
          <w:tcPr>
            <w:tcW w:w="2093" w:type="dxa"/>
            <w:vMerge w:val="restart"/>
            <w:vAlign w:val="center"/>
          </w:tcPr>
          <w:p w14:paraId="179DCC51"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1BB406D6"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476F73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42F5D629"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6C25C80C"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00785672"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2398FE0D"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ED494B" w14:paraId="58513B44" w14:textId="77777777">
        <w:tc>
          <w:tcPr>
            <w:tcW w:w="2093" w:type="dxa"/>
            <w:vMerge/>
            <w:vAlign w:val="center"/>
          </w:tcPr>
          <w:p w14:paraId="06B8864C" w14:textId="77777777" w:rsidR="00ED494B" w:rsidRDefault="00ED494B">
            <w:pPr>
              <w:jc w:val="center"/>
              <w:rPr>
                <w:rFonts w:ascii="Times New Roman" w:eastAsia="SimSun" w:hAnsi="Times New Roman" w:cs="Times New Roman"/>
                <w:kern w:val="0"/>
                <w:szCs w:val="21"/>
              </w:rPr>
            </w:pPr>
          </w:p>
        </w:tc>
        <w:tc>
          <w:tcPr>
            <w:tcW w:w="1276" w:type="dxa"/>
            <w:vAlign w:val="center"/>
          </w:tcPr>
          <w:p w14:paraId="7004C24F" w14:textId="77777777" w:rsidR="00ED494B" w:rsidRDefault="00875648">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019F5374"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ED494B" w14:paraId="0D908253" w14:textId="77777777">
        <w:tc>
          <w:tcPr>
            <w:tcW w:w="2093" w:type="dxa"/>
            <w:vMerge w:val="restart"/>
            <w:vAlign w:val="center"/>
          </w:tcPr>
          <w:p w14:paraId="3F5B8D66"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364C645D"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2BB3034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ED494B" w14:paraId="2255D2DC" w14:textId="77777777">
        <w:tc>
          <w:tcPr>
            <w:tcW w:w="2093" w:type="dxa"/>
            <w:vMerge/>
            <w:vAlign w:val="center"/>
          </w:tcPr>
          <w:p w14:paraId="7BE455FB" w14:textId="77777777" w:rsidR="00ED494B" w:rsidRDefault="00ED494B">
            <w:pPr>
              <w:jc w:val="center"/>
              <w:rPr>
                <w:rFonts w:ascii="Times New Roman" w:eastAsia="SimSun" w:hAnsi="Times New Roman" w:cs="Times New Roman"/>
                <w:kern w:val="0"/>
                <w:szCs w:val="21"/>
              </w:rPr>
            </w:pPr>
          </w:p>
        </w:tc>
        <w:tc>
          <w:tcPr>
            <w:tcW w:w="1276" w:type="dxa"/>
            <w:vAlign w:val="center"/>
          </w:tcPr>
          <w:p w14:paraId="01C3885B"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4552BC7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1213E311"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gNB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1FFACD82"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3AAAEE5"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60469A5"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5186F566" w14:textId="77777777" w:rsidR="00ED494B" w:rsidRDefault="00ED494B">
      <w:pPr>
        <w:rPr>
          <w:rFonts w:ascii="Times New Roman" w:eastAsia="SimSun" w:hAnsi="Times New Roman" w:cs="Times New Roman"/>
          <w:kern w:val="0"/>
          <w:szCs w:val="21"/>
        </w:rPr>
      </w:pPr>
    </w:p>
    <w:p w14:paraId="41811BBA"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111187F7"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6899B697" w14:textId="77777777" w:rsidR="00ED494B" w:rsidRDefault="00875648">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 Panasonic</w:t>
      </w:r>
    </w:p>
    <w:p w14:paraId="6BFEB0F8" w14:textId="77777777" w:rsidR="00ED494B" w:rsidRDefault="00875648">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4D80C70"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0F61DF5C" w14:textId="77777777" w:rsidR="00ED494B" w:rsidRDefault="00875648">
      <w:pPr>
        <w:pStyle w:val="ListParagraph"/>
        <w:numPr>
          <w:ilvl w:val="0"/>
          <w:numId w:val="12"/>
        </w:numPr>
        <w:ind w:firstLineChars="0"/>
        <w:rPr>
          <w:sz w:val="21"/>
          <w:szCs w:val="21"/>
        </w:rPr>
      </w:pPr>
      <w:r>
        <w:rPr>
          <w:rFonts w:hint="eastAsia"/>
          <w:sz w:val="21"/>
          <w:szCs w:val="21"/>
        </w:rPr>
        <w:t>Option1: The time window is defined in units of repetitions.</w:t>
      </w:r>
    </w:p>
    <w:p w14:paraId="38C28884"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Samsung</w:t>
      </w:r>
    </w:p>
    <w:p w14:paraId="19FBFD5B" w14:textId="77777777" w:rsidR="00ED494B" w:rsidRDefault="00875648">
      <w:pPr>
        <w:pStyle w:val="ListParagraph"/>
        <w:numPr>
          <w:ilvl w:val="0"/>
          <w:numId w:val="12"/>
        </w:numPr>
        <w:ind w:firstLineChars="0"/>
        <w:rPr>
          <w:sz w:val="21"/>
          <w:szCs w:val="21"/>
        </w:rPr>
      </w:pPr>
      <w:r>
        <w:rPr>
          <w:rFonts w:hint="eastAsia"/>
          <w:sz w:val="21"/>
          <w:szCs w:val="21"/>
        </w:rPr>
        <w:t>Option2: The time window is defined in units of slots.</w:t>
      </w:r>
    </w:p>
    <w:p w14:paraId="733357E2" w14:textId="77777777" w:rsidR="00ED494B" w:rsidRDefault="00875648">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13BF726A"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329502FB" w14:textId="77777777" w:rsidR="00ED494B" w:rsidRDefault="00875648">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9A0330C" w14:textId="77777777" w:rsidR="00ED494B" w:rsidRDefault="00875648">
      <w:pPr>
        <w:rPr>
          <w:rFonts w:ascii="Times New Roman" w:eastAsia="SimSun" w:hAnsi="Times New Roman" w:cs="Times New Roman"/>
          <w:b/>
          <w:kern w:val="0"/>
          <w:szCs w:val="21"/>
          <w:lang w:val="es-US"/>
        </w:rPr>
      </w:pPr>
      <w:r>
        <w:rPr>
          <w:rFonts w:ascii="Times New Roman" w:eastAsia="SimSun" w:hAnsi="Times New Roman" w:cs="Times New Roman" w:hint="eastAsia"/>
          <w:b/>
          <w:kern w:val="0"/>
          <w:szCs w:val="21"/>
          <w:lang w:val="es-US"/>
        </w:rPr>
        <w:t xml:space="preserve">Support: </w:t>
      </w:r>
      <w:r>
        <w:rPr>
          <w:rFonts w:ascii="Times New Roman" w:eastAsia="SimSun" w:hAnsi="Times New Roman" w:cs="Times New Roman" w:hint="eastAsia"/>
          <w:kern w:val="0"/>
          <w:szCs w:val="21"/>
          <w:lang w:val="es-US"/>
        </w:rPr>
        <w:t xml:space="preserve">Nokia, </w:t>
      </w:r>
      <w:r>
        <w:rPr>
          <w:rFonts w:ascii="Times New Roman" w:eastAsia="SimSun" w:hAnsi="Times New Roman" w:cs="Times New Roman"/>
          <w:kern w:val="0"/>
          <w:szCs w:val="21"/>
          <w:lang w:val="es-US"/>
        </w:rPr>
        <w:t xml:space="preserve">NSB, </w:t>
      </w:r>
      <w:r>
        <w:rPr>
          <w:rFonts w:ascii="Times New Roman" w:hAnsi="Times New Roman" w:cs="Times New Roman"/>
          <w:szCs w:val="21"/>
          <w:lang w:val="es-US"/>
        </w:rPr>
        <w:t>Panasonic</w:t>
      </w:r>
      <w:r>
        <w:rPr>
          <w:rFonts w:ascii="Times New Roman" w:hAnsi="Times New Roman" w:cs="Times New Roman" w:hint="eastAsia"/>
          <w:szCs w:val="21"/>
          <w:lang w:val="es-US"/>
        </w:rPr>
        <w:t>,</w:t>
      </w:r>
      <w:r>
        <w:rPr>
          <w:rFonts w:ascii="Times New Roman" w:hAnsi="Times New Roman" w:cs="Times New Roman"/>
          <w:bCs/>
          <w:szCs w:val="21"/>
          <w:lang w:val="es-US"/>
        </w:rPr>
        <w:t xml:space="preserve"> InterDigital</w:t>
      </w:r>
      <w:r>
        <w:rPr>
          <w:rFonts w:ascii="Times New Roman" w:hAnsi="Times New Roman" w:cs="Times New Roman" w:hint="eastAsia"/>
          <w:bCs/>
          <w:szCs w:val="21"/>
          <w:lang w:val="es-US"/>
        </w:rPr>
        <w:t xml:space="preserve">, </w:t>
      </w:r>
      <w:r>
        <w:rPr>
          <w:rFonts w:ascii="Times New Roman" w:hAnsi="Times New Roman" w:cs="Times New Roman"/>
          <w:bCs/>
          <w:szCs w:val="21"/>
          <w:lang w:val="es-US"/>
        </w:rPr>
        <w:t>X</w:t>
      </w:r>
      <w:r>
        <w:rPr>
          <w:rFonts w:ascii="Times New Roman" w:hAnsi="Times New Roman" w:cs="Times New Roman" w:hint="eastAsia"/>
          <w:bCs/>
          <w:szCs w:val="21"/>
          <w:lang w:val="es-US"/>
        </w:rPr>
        <w:t xml:space="preserve">iaomi, </w:t>
      </w:r>
      <w:r>
        <w:rPr>
          <w:rFonts w:ascii="Times New Roman" w:hAnsi="Times New Roman" w:cs="Times New Roman"/>
          <w:szCs w:val="21"/>
          <w:lang w:val="es-US"/>
        </w:rPr>
        <w:t>Sierra Wireless</w:t>
      </w:r>
      <w:r>
        <w:rPr>
          <w:rFonts w:ascii="Times New Roman" w:hAnsi="Times New Roman" w:cs="Times New Roman" w:hint="eastAsia"/>
          <w:szCs w:val="21"/>
          <w:lang w:val="es-US"/>
        </w:rPr>
        <w:t xml:space="preserve">, </w:t>
      </w:r>
      <w:r>
        <w:rPr>
          <w:rFonts w:ascii="Times New Roman" w:hAnsi="Times New Roman" w:cs="Times New Roman"/>
          <w:szCs w:val="21"/>
          <w:lang w:val="es-US"/>
        </w:rPr>
        <w:t xml:space="preserve">Lenovo, </w:t>
      </w:r>
      <w:r>
        <w:rPr>
          <w:rFonts w:ascii="Times New Roman" w:hAnsi="Times New Roman" w:cs="Times New Roman"/>
          <w:bCs/>
          <w:kern w:val="0"/>
          <w:szCs w:val="21"/>
          <w:lang w:val="es-US"/>
        </w:rPr>
        <w:t>Motorola</w:t>
      </w:r>
    </w:p>
    <w:p w14:paraId="31D3215C" w14:textId="77777777" w:rsidR="00ED494B" w:rsidRDefault="00875648">
      <w:pPr>
        <w:pStyle w:val="ListParagraph"/>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0BB3A3A3"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proofErr w:type="spellStart"/>
      <w:r>
        <w:rPr>
          <w:rFonts w:ascii="Times New Roman" w:eastAsia="SimSun" w:hAnsi="Times New Roman" w:cs="Times New Roman"/>
          <w:kern w:val="0"/>
          <w:szCs w:val="21"/>
        </w:rPr>
        <w:t>Spreadtrum</w:t>
      </w:r>
      <w:proofErr w:type="spellEnd"/>
      <w:r>
        <w:rPr>
          <w:rFonts w:ascii="Times New Roman" w:eastAsia="SimSun" w:hAnsi="Times New Roman" w:cs="Times New Roman" w:hint="eastAsia"/>
          <w:kern w:val="0"/>
          <w:szCs w:val="21"/>
        </w:rPr>
        <w:t>, Sharp</w:t>
      </w:r>
    </w:p>
    <w:p w14:paraId="05995632"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668C758F"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3586CE09" w14:textId="77777777" w:rsidR="00ED494B" w:rsidRDefault="00875648">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0F9AF601" w14:textId="77777777" w:rsidR="00ED494B" w:rsidRDefault="00875648">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46DC49D2"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0C08E5BE" w14:textId="77777777" w:rsidR="00ED494B" w:rsidRDefault="00875648">
      <w:pPr>
        <w:pStyle w:val="ListParagraph"/>
        <w:numPr>
          <w:ilvl w:val="0"/>
          <w:numId w:val="12"/>
        </w:numPr>
        <w:ind w:firstLineChars="0"/>
        <w:rPr>
          <w:sz w:val="21"/>
          <w:szCs w:val="21"/>
        </w:rPr>
      </w:pPr>
      <w:r>
        <w:rPr>
          <w:rFonts w:hint="eastAsia"/>
          <w:sz w:val="21"/>
          <w:szCs w:val="21"/>
          <w:lang w:eastAsia="zh-CN"/>
        </w:rPr>
        <w:t>Option2: Support multiple time windows.</w:t>
      </w:r>
    </w:p>
    <w:p w14:paraId="4C626571" w14:textId="77777777" w:rsidR="00ED494B" w:rsidRDefault="00875648">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75DA7B76" w14:textId="77777777" w:rsidR="00ED494B" w:rsidRDefault="00ED494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59BF4EC8" w14:textId="77777777" w:rsidR="00ED494B" w:rsidRDefault="00875648">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1B3E44AC" w14:textId="77777777" w:rsidR="00ED494B" w:rsidRDefault="00875648">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3EDD312F" w14:textId="77777777" w:rsidR="00ED494B" w:rsidRDefault="00875648">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46B4A27A" w14:textId="77777777" w:rsidR="00ED494B" w:rsidRDefault="00875648">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1ACA0A53" w14:textId="77777777" w:rsidR="00ED494B" w:rsidRDefault="00875648">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53FACA1F" w14:textId="77777777" w:rsidR="00ED494B" w:rsidRDefault="00875648">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5728FB66" w14:textId="77777777" w:rsidR="00ED494B" w:rsidRDefault="0087564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5A4166B9" w14:textId="77777777" w:rsidR="00ED494B" w:rsidRDefault="00875648">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1A0EABEA" w14:textId="77777777" w:rsidR="00ED494B" w:rsidRDefault="00875648">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FE5E847" w14:textId="77777777" w:rsidR="00ED494B" w:rsidRDefault="00875648">
      <w:pPr>
        <w:pStyle w:val="ListParagraph"/>
        <w:numPr>
          <w:ilvl w:val="0"/>
          <w:numId w:val="12"/>
        </w:numPr>
        <w:ind w:firstLineChars="0"/>
        <w:rPr>
          <w:sz w:val="21"/>
          <w:szCs w:val="21"/>
        </w:rPr>
      </w:pPr>
      <w:r>
        <w:rPr>
          <w:sz w:val="21"/>
          <w:szCs w:val="21"/>
        </w:rPr>
        <w:t>Maximum duration for which power consistency and phase continuity can be maintained</w:t>
      </w:r>
    </w:p>
    <w:p w14:paraId="720CD570" w14:textId="77777777" w:rsidR="00ED494B" w:rsidRDefault="00875648">
      <w:pPr>
        <w:pStyle w:val="ListParagraph"/>
        <w:numPr>
          <w:ilvl w:val="0"/>
          <w:numId w:val="12"/>
        </w:numPr>
        <w:ind w:firstLineChars="0"/>
        <w:rPr>
          <w:sz w:val="21"/>
          <w:szCs w:val="21"/>
        </w:rPr>
      </w:pPr>
      <w:r>
        <w:rPr>
          <w:sz w:val="21"/>
          <w:szCs w:val="21"/>
        </w:rPr>
        <w:t>Maximum duration of PUSCH transmissions (depend on maximum value of repetition factor)</w:t>
      </w:r>
    </w:p>
    <w:p w14:paraId="71652E3C" w14:textId="77777777" w:rsidR="00ED494B" w:rsidRDefault="00ED494B">
      <w:pPr>
        <w:rPr>
          <w:rFonts w:ascii="Times New Roman" w:hAnsi="Times New Roman" w:cs="Times New Roman"/>
          <w:b/>
          <w:szCs w:val="21"/>
        </w:rPr>
      </w:pPr>
    </w:p>
    <w:p w14:paraId="51AB9A1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42A27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7A60A292"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6849C355"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70D77D4D"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15EEE29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proofErr w:type="spellStart"/>
      <w:r>
        <w:rPr>
          <w:rFonts w:ascii="Times New Roman" w:eastAsia="SimSun" w:hAnsi="Times New Roman"/>
          <w:sz w:val="21"/>
          <w:szCs w:val="21"/>
        </w:rPr>
        <w:lastRenderedPageBreak/>
        <w:t>Signalling</w:t>
      </w:r>
      <w:proofErr w:type="spellEnd"/>
      <w:r>
        <w:rPr>
          <w:rFonts w:ascii="Times New Roman" w:eastAsia="SimSun" w:hAnsi="Times New Roman"/>
          <w:sz w:val="21"/>
          <w:szCs w:val="21"/>
        </w:rPr>
        <w:t xml:space="preserve"> design for </w:t>
      </w:r>
      <w:r>
        <w:rPr>
          <w:rFonts w:ascii="Times New Roman" w:eastAsia="SimSun" w:hAnsi="Times New Roman" w:hint="eastAsia"/>
          <w:sz w:val="21"/>
          <w:szCs w:val="21"/>
        </w:rPr>
        <w:t>the time window</w:t>
      </w:r>
    </w:p>
    <w:p w14:paraId="087893C1" w14:textId="77777777" w:rsidR="00ED494B" w:rsidRDefault="00ED494B"/>
    <w:p w14:paraId="14C90A1D" w14:textId="77777777" w:rsidR="00ED494B" w:rsidRDefault="00875648">
      <w:pPr>
        <w:pStyle w:val="Heading2"/>
        <w:spacing w:before="156" w:after="156"/>
        <w:rPr>
          <w:rFonts w:ascii="Arial" w:hAnsi="Arial" w:cs="Arial"/>
        </w:rPr>
      </w:pPr>
      <w:r>
        <w:rPr>
          <w:rFonts w:ascii="Arial" w:hAnsi="Arial" w:cs="Arial"/>
        </w:rPr>
        <w:t>2.4 Inter-slot frequency hopping with inter-slot bundling</w:t>
      </w:r>
    </w:p>
    <w:p w14:paraId="7F95BA72"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2E1EA54C"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8B80E14" w14:textId="77777777" w:rsidR="00ED494B" w:rsidRDefault="00875648">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800FB51" w14:textId="77777777" w:rsidR="00ED494B" w:rsidRDefault="00875648">
      <w:pPr>
        <w:pStyle w:val="ListParagraph"/>
        <w:numPr>
          <w:ilvl w:val="1"/>
          <w:numId w:val="12"/>
        </w:numPr>
        <w:ind w:firstLineChars="0"/>
        <w:rPr>
          <w:sz w:val="21"/>
          <w:szCs w:val="21"/>
        </w:rPr>
      </w:pPr>
      <w:r>
        <w:rPr>
          <w:rFonts w:hint="eastAsia"/>
          <w:sz w:val="21"/>
          <w:szCs w:val="21"/>
          <w:lang w:eastAsia="zh-CN"/>
        </w:rPr>
        <w:t>CTC</w:t>
      </w:r>
    </w:p>
    <w:p w14:paraId="58B63B66" w14:textId="77777777" w:rsidR="00ED494B" w:rsidRDefault="00875648">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211A453" w14:textId="77777777" w:rsidR="00ED494B" w:rsidRDefault="00875648">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59D9F00C"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8DAEBC8" w14:textId="77777777" w:rsidR="00ED494B" w:rsidRDefault="00875648">
      <w:pPr>
        <w:pStyle w:val="ListParagraph"/>
        <w:numPr>
          <w:ilvl w:val="1"/>
          <w:numId w:val="12"/>
        </w:numPr>
        <w:ind w:firstLineChars="0"/>
        <w:rPr>
          <w:sz w:val="21"/>
          <w:szCs w:val="21"/>
        </w:rPr>
      </w:pPr>
      <w:r>
        <w:rPr>
          <w:rFonts w:hint="eastAsia"/>
          <w:sz w:val="21"/>
          <w:szCs w:val="21"/>
          <w:lang w:eastAsia="zh-CN"/>
        </w:rPr>
        <w:t>LG</w:t>
      </w:r>
    </w:p>
    <w:p w14:paraId="21940EF5"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480E826D" w14:textId="77777777" w:rsidR="00ED494B" w:rsidRDefault="00875648">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6FAE7CFE" w14:textId="77777777" w:rsidR="00ED494B" w:rsidRDefault="00875648">
      <w:pPr>
        <w:pStyle w:val="ListParagraph"/>
        <w:numPr>
          <w:ilvl w:val="1"/>
          <w:numId w:val="12"/>
        </w:numPr>
        <w:ind w:firstLineChars="0"/>
        <w:rPr>
          <w:sz w:val="21"/>
          <w:szCs w:val="21"/>
          <w:lang w:val="de-DE"/>
        </w:rPr>
      </w:pPr>
      <w:r>
        <w:rPr>
          <w:sz w:val="21"/>
          <w:szCs w:val="21"/>
          <w:lang w:val="de-DE" w:eastAsia="zh-CN"/>
        </w:rPr>
        <w:t xml:space="preserve">ZTE, </w:t>
      </w:r>
      <w:r>
        <w:rPr>
          <w:rFonts w:hint="eastAsia"/>
          <w:sz w:val="21"/>
          <w:szCs w:val="21"/>
          <w:lang w:val="de-DE" w:eastAsia="zh-CN"/>
        </w:rPr>
        <w:t xml:space="preserve">WILUS, </w:t>
      </w:r>
      <w:r>
        <w:rPr>
          <w:sz w:val="21"/>
          <w:szCs w:val="21"/>
          <w:lang w:val="de-DE" w:eastAsia="zh-CN"/>
        </w:rPr>
        <w:t>NTT DOCOMO</w:t>
      </w:r>
      <w:r>
        <w:rPr>
          <w:rFonts w:hint="eastAsia"/>
          <w:sz w:val="21"/>
          <w:szCs w:val="21"/>
          <w:lang w:val="de-DE" w:eastAsia="zh-CN"/>
        </w:rPr>
        <w:t xml:space="preserve">, </w:t>
      </w:r>
      <w:r>
        <w:rPr>
          <w:sz w:val="21"/>
          <w:szCs w:val="21"/>
          <w:lang w:val="de-DE" w:eastAsia="zh-CN"/>
        </w:rPr>
        <w:t>Intel</w:t>
      </w:r>
      <w:r>
        <w:rPr>
          <w:rFonts w:hint="eastAsia"/>
          <w:sz w:val="21"/>
          <w:szCs w:val="21"/>
          <w:lang w:val="de-DE" w:eastAsia="zh-CN"/>
        </w:rPr>
        <w:t xml:space="preserve">, </w:t>
      </w:r>
      <w:r>
        <w:rPr>
          <w:sz w:val="21"/>
          <w:szCs w:val="21"/>
          <w:lang w:val="de-DE" w:eastAsia="zh-CN"/>
        </w:rPr>
        <w:t>Samsung</w:t>
      </w:r>
    </w:p>
    <w:p w14:paraId="13FDFD9C"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11F6FB5A" w14:textId="77777777" w:rsidR="00ED494B" w:rsidRDefault="00875648">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4B156F94"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0667056" w14:textId="77777777" w:rsidR="00ED494B" w:rsidRDefault="00875648">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44F0587A" w14:textId="77777777" w:rsidR="00ED494B" w:rsidRDefault="00875648">
      <w:pPr>
        <w:pStyle w:val="ListParagraph"/>
        <w:numPr>
          <w:ilvl w:val="1"/>
          <w:numId w:val="12"/>
        </w:numPr>
        <w:ind w:firstLineChars="0"/>
        <w:rPr>
          <w:sz w:val="21"/>
          <w:szCs w:val="21"/>
        </w:rPr>
      </w:pPr>
      <w:r>
        <w:rPr>
          <w:rFonts w:hint="eastAsia"/>
          <w:sz w:val="21"/>
          <w:szCs w:val="21"/>
          <w:lang w:eastAsia="zh-CN"/>
        </w:rPr>
        <w:t>LG</w:t>
      </w:r>
    </w:p>
    <w:p w14:paraId="537F13DD" w14:textId="77777777" w:rsidR="00ED494B" w:rsidRDefault="00875648">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4D29F36E" w14:textId="77777777" w:rsidR="00ED494B" w:rsidRDefault="00875648">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5D6C9D40"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AD9755F"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73787E2C" w14:textId="77777777" w:rsidR="00ED494B" w:rsidRDefault="00875648">
      <w:pPr>
        <w:pStyle w:val="ListParagraph"/>
        <w:numPr>
          <w:ilvl w:val="1"/>
          <w:numId w:val="12"/>
        </w:numPr>
        <w:ind w:firstLineChars="0"/>
        <w:rPr>
          <w:sz w:val="21"/>
          <w:szCs w:val="21"/>
        </w:rPr>
      </w:pPr>
      <w:r>
        <w:rPr>
          <w:rFonts w:hint="eastAsia"/>
          <w:sz w:val="21"/>
          <w:szCs w:val="21"/>
          <w:lang w:eastAsia="zh-CN"/>
        </w:rPr>
        <w:t>vivo</w:t>
      </w:r>
    </w:p>
    <w:p w14:paraId="708D54D1" w14:textId="77777777" w:rsidR="00ED494B" w:rsidRDefault="00875648">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78FBD96C"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70D0FC0B" w14:textId="77777777" w:rsidR="00ED494B" w:rsidRDefault="00875648">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1C621CEC"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7AFC4500"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AF004D7"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24F67F0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proofErr w:type="spellStart"/>
      <w:r>
        <w:rPr>
          <w:rFonts w:ascii="Times New Roman" w:eastAsia="SimSun" w:hAnsi="Times New Roman"/>
          <w:sz w:val="21"/>
          <w:szCs w:val="21"/>
        </w:rPr>
        <w:t>Signalling</w:t>
      </w:r>
      <w:proofErr w:type="spellEnd"/>
      <w:r>
        <w:rPr>
          <w:rFonts w:ascii="Times New Roman" w:eastAsia="SimSun" w:hAnsi="Times New Roman"/>
          <w:sz w:val="21"/>
          <w:szCs w:val="21"/>
        </w:rPr>
        <w:t xml:space="preserve"> design</w:t>
      </w:r>
    </w:p>
    <w:p w14:paraId="1F74F27C"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lastRenderedPageBreak/>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648753F0" w14:textId="77777777" w:rsidR="00ED494B" w:rsidRDefault="00ED494B">
      <w:pPr>
        <w:pStyle w:val="BodyText"/>
        <w:spacing w:beforeLines="0" w:before="0" w:after="0" w:line="240" w:lineRule="auto"/>
        <w:rPr>
          <w:rFonts w:ascii="Times New Roman" w:eastAsia="SimSun" w:hAnsi="Times New Roman"/>
          <w:sz w:val="21"/>
          <w:szCs w:val="21"/>
        </w:rPr>
      </w:pPr>
    </w:p>
    <w:p w14:paraId="36AC16AC" w14:textId="77777777" w:rsidR="00ED494B" w:rsidRDefault="00875648">
      <w:pPr>
        <w:pStyle w:val="Heading2"/>
        <w:spacing w:before="156" w:after="156"/>
        <w:rPr>
          <w:rFonts w:ascii="Arial" w:hAnsi="Arial" w:cs="Arial"/>
        </w:rPr>
      </w:pPr>
      <w:r>
        <w:rPr>
          <w:rFonts w:ascii="Arial" w:hAnsi="Arial" w:cs="Arial"/>
        </w:rPr>
        <w:t>2.5 Optimization of DMRS location/granularity in time domain</w:t>
      </w:r>
    </w:p>
    <w:p w14:paraId="02EEA15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17AFA2A7"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47FFAEAC" w14:textId="77777777" w:rsidR="00ED494B" w:rsidRDefault="00875648">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36DCCA56" w14:textId="77777777" w:rsidR="00ED494B" w:rsidRDefault="00875648">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4F4B1484" w14:textId="77777777" w:rsidR="00ED494B" w:rsidRDefault="00875648">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0E5EEC8A" w14:textId="77777777" w:rsidR="00ED494B" w:rsidRDefault="00875648">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6AA522C7" w14:textId="77777777" w:rsidR="00ED494B" w:rsidRDefault="00875648">
      <w:pPr>
        <w:pStyle w:val="ListParagraph"/>
        <w:numPr>
          <w:ilvl w:val="1"/>
          <w:numId w:val="12"/>
        </w:numPr>
        <w:ind w:firstLineChars="0"/>
        <w:rPr>
          <w:sz w:val="21"/>
          <w:szCs w:val="21"/>
          <w:lang w:val="es-US"/>
        </w:rPr>
      </w:pPr>
      <w:r>
        <w:rPr>
          <w:rFonts w:hint="eastAsia"/>
          <w:sz w:val="21"/>
          <w:szCs w:val="21"/>
          <w:lang w:val="es-US" w:eastAsia="zh-CN"/>
        </w:rPr>
        <w:t xml:space="preserve">Support: </w:t>
      </w:r>
      <w:r>
        <w:rPr>
          <w:sz w:val="21"/>
          <w:szCs w:val="21"/>
          <w:lang w:val="es-US" w:eastAsia="zh-CN"/>
        </w:rPr>
        <w:t xml:space="preserve">Lenovo, </w:t>
      </w:r>
      <w:r>
        <w:rPr>
          <w:bCs/>
          <w:szCs w:val="21"/>
          <w:lang w:val="es-US"/>
        </w:rPr>
        <w:t>Motorola,</w:t>
      </w:r>
      <w:r>
        <w:rPr>
          <w:sz w:val="21"/>
          <w:szCs w:val="21"/>
          <w:lang w:val="es-US" w:eastAsia="zh-CN"/>
        </w:rPr>
        <w:t xml:space="preserve"> Xiaomi</w:t>
      </w:r>
      <w:r>
        <w:rPr>
          <w:rFonts w:hint="eastAsia"/>
          <w:sz w:val="21"/>
          <w:szCs w:val="21"/>
          <w:lang w:val="es-US" w:eastAsia="zh-CN"/>
        </w:rPr>
        <w:t xml:space="preserve">, </w:t>
      </w:r>
      <w:r>
        <w:rPr>
          <w:sz w:val="21"/>
          <w:szCs w:val="21"/>
          <w:lang w:val="es-US" w:eastAsia="zh-CN"/>
        </w:rPr>
        <w:t>Interdigital</w:t>
      </w:r>
      <w:r>
        <w:rPr>
          <w:rFonts w:hint="eastAsia"/>
          <w:sz w:val="21"/>
          <w:szCs w:val="21"/>
          <w:lang w:val="es-US" w:eastAsia="zh-CN"/>
        </w:rPr>
        <w:t xml:space="preserve">, </w:t>
      </w:r>
      <w:r>
        <w:rPr>
          <w:sz w:val="21"/>
          <w:szCs w:val="21"/>
          <w:lang w:val="es-US" w:eastAsia="zh-CN"/>
        </w:rPr>
        <w:t>HW</w:t>
      </w:r>
      <w:r>
        <w:rPr>
          <w:rFonts w:hint="eastAsia"/>
          <w:sz w:val="21"/>
          <w:szCs w:val="21"/>
          <w:lang w:val="es-US" w:eastAsia="zh-CN"/>
        </w:rPr>
        <w:t xml:space="preserve">, </w:t>
      </w:r>
      <w:r>
        <w:rPr>
          <w:bCs/>
          <w:szCs w:val="21"/>
          <w:lang w:val="es-US"/>
        </w:rPr>
        <w:t>HiSilicon</w:t>
      </w:r>
      <w:r>
        <w:rPr>
          <w:rFonts w:hint="eastAsia"/>
          <w:sz w:val="21"/>
          <w:szCs w:val="21"/>
          <w:lang w:val="es-US" w:eastAsia="zh-CN"/>
        </w:rPr>
        <w:t>, vivo, OPPO, CMCC, ZTE</w:t>
      </w:r>
      <w:r>
        <w:rPr>
          <w:sz w:val="21"/>
          <w:szCs w:val="21"/>
          <w:lang w:val="es-US" w:eastAsia="zh-CN"/>
        </w:rPr>
        <w:t xml:space="preserve">, </w:t>
      </w:r>
      <w:r>
        <w:rPr>
          <w:bCs/>
          <w:szCs w:val="21"/>
          <w:lang w:val="es-US"/>
        </w:rPr>
        <w:t>Motorola</w:t>
      </w:r>
    </w:p>
    <w:p w14:paraId="5C34126B" w14:textId="77777777" w:rsidR="00ED494B" w:rsidRDefault="00875648">
      <w:pPr>
        <w:pStyle w:val="ListParagraph"/>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54B382D0"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05AE4DA4" w14:textId="77777777" w:rsidR="00ED494B" w:rsidRDefault="00875648">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0AE54B85" w14:textId="77777777" w:rsidR="00ED494B" w:rsidRDefault="00875648">
      <w:pPr>
        <w:pStyle w:val="ListParagraph"/>
        <w:numPr>
          <w:ilvl w:val="1"/>
          <w:numId w:val="12"/>
        </w:numPr>
        <w:ind w:firstLineChars="0"/>
        <w:rPr>
          <w:b/>
          <w:bCs/>
          <w:szCs w:val="21"/>
        </w:rPr>
      </w:pPr>
      <w:r>
        <w:rPr>
          <w:sz w:val="21"/>
          <w:szCs w:val="21"/>
          <w:lang w:eastAsia="zh-CN"/>
        </w:rPr>
        <w:t>Support: CATT, ZTE, OPPO</w:t>
      </w:r>
    </w:p>
    <w:p w14:paraId="198EF6F9" w14:textId="77777777" w:rsidR="00ED494B" w:rsidRDefault="00875648">
      <w:pPr>
        <w:pStyle w:val="ListParagraph"/>
        <w:numPr>
          <w:ilvl w:val="1"/>
          <w:numId w:val="12"/>
        </w:numPr>
        <w:ind w:firstLineChars="0"/>
        <w:rPr>
          <w:b/>
          <w:bCs/>
          <w:szCs w:val="21"/>
        </w:rPr>
      </w:pPr>
      <w:r>
        <w:rPr>
          <w:sz w:val="21"/>
          <w:szCs w:val="21"/>
          <w:lang w:eastAsia="zh-CN"/>
        </w:rPr>
        <w:t>Not support: Intel</w:t>
      </w:r>
    </w:p>
    <w:p w14:paraId="1CA57724"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12D85AE6"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1123F396" w14:textId="77777777" w:rsidR="00ED494B" w:rsidRDefault="00875648">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2B4486A7" w14:textId="77777777" w:rsidR="00ED494B" w:rsidRDefault="00875648">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7EEE813E" w14:textId="77777777" w:rsidR="00ED494B" w:rsidRDefault="00875648">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1EE119CB"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3CA7345F" w14:textId="77777777" w:rsidR="00ED494B" w:rsidRDefault="00875648">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7591001E" w14:textId="77777777" w:rsidR="00ED494B" w:rsidRDefault="00875648">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56BE7668" w14:textId="77777777" w:rsidR="00ED494B" w:rsidRDefault="00875648">
      <w:pPr>
        <w:pStyle w:val="ListParagraph"/>
        <w:numPr>
          <w:ilvl w:val="1"/>
          <w:numId w:val="12"/>
        </w:numPr>
        <w:ind w:firstLineChars="0"/>
        <w:rPr>
          <w:szCs w:val="21"/>
        </w:rPr>
      </w:pPr>
      <w:r>
        <w:rPr>
          <w:sz w:val="21"/>
          <w:szCs w:val="21"/>
          <w:lang w:eastAsia="zh-CN"/>
        </w:rPr>
        <w:t>Not support: vivo, Intel</w:t>
      </w:r>
    </w:p>
    <w:p w14:paraId="63D16931" w14:textId="77777777" w:rsidR="00ED494B" w:rsidRDefault="00875648">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73BD6ED7" w14:textId="77777777" w:rsidR="00ED494B" w:rsidRDefault="00875648">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4552197A" w14:textId="77777777" w:rsidR="00ED494B" w:rsidRDefault="00875648">
      <w:pPr>
        <w:pStyle w:val="ListParagraph"/>
        <w:numPr>
          <w:ilvl w:val="0"/>
          <w:numId w:val="12"/>
        </w:numPr>
        <w:ind w:firstLineChars="0"/>
        <w:rPr>
          <w:szCs w:val="21"/>
        </w:rPr>
      </w:pPr>
      <w:r>
        <w:rPr>
          <w:rFonts w:hint="eastAsia"/>
          <w:b/>
          <w:sz w:val="21"/>
          <w:szCs w:val="21"/>
          <w:lang w:eastAsia="zh-CN"/>
        </w:rPr>
        <w:lastRenderedPageBreak/>
        <w:t>Scheme b-2:</w:t>
      </w:r>
      <w:r>
        <w:rPr>
          <w:b/>
          <w:sz w:val="21"/>
          <w:szCs w:val="21"/>
          <w:lang w:eastAsia="zh-CN"/>
        </w:rPr>
        <w:t xml:space="preserve"> </w:t>
      </w:r>
      <w:r>
        <w:rPr>
          <w:sz w:val="21"/>
          <w:szCs w:val="21"/>
          <w:lang w:eastAsia="zh-CN"/>
        </w:rPr>
        <w:t>DMRS located in special slots</w:t>
      </w:r>
    </w:p>
    <w:p w14:paraId="79A84265" w14:textId="77777777" w:rsidR="00ED494B" w:rsidRDefault="00875648">
      <w:pPr>
        <w:pStyle w:val="ListParagraph"/>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proofErr w:type="spellStart"/>
      <w:r>
        <w:rPr>
          <w:szCs w:val="21"/>
          <w:lang w:val="en-GB"/>
        </w:rPr>
        <w:t>Spreadtrum</w:t>
      </w:r>
      <w:proofErr w:type="spellEnd"/>
    </w:p>
    <w:p w14:paraId="47081E2B" w14:textId="77777777" w:rsidR="00ED494B" w:rsidRDefault="00875648">
      <w:pPr>
        <w:pStyle w:val="ListParagraph"/>
        <w:numPr>
          <w:ilvl w:val="1"/>
          <w:numId w:val="12"/>
        </w:numPr>
        <w:ind w:firstLineChars="0"/>
        <w:rPr>
          <w:szCs w:val="21"/>
        </w:rPr>
      </w:pPr>
      <w:r>
        <w:rPr>
          <w:sz w:val="21"/>
          <w:szCs w:val="21"/>
          <w:lang w:eastAsia="zh-CN"/>
        </w:rPr>
        <w:t>Not support: Intel</w:t>
      </w:r>
    </w:p>
    <w:p w14:paraId="1D7A2CAB"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731055D0"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54B90785"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59625600"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C8A324A" w14:textId="77777777" w:rsidR="00ED494B" w:rsidRDefault="00875648">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CB81720" w14:textId="77777777" w:rsidR="00ED494B" w:rsidRDefault="00875648">
      <w:pPr>
        <w:pStyle w:val="ListParagraph"/>
        <w:numPr>
          <w:ilvl w:val="1"/>
          <w:numId w:val="12"/>
        </w:numPr>
        <w:ind w:firstLineChars="0"/>
        <w:rPr>
          <w:szCs w:val="21"/>
        </w:rPr>
      </w:pPr>
      <w:r>
        <w:rPr>
          <w:rFonts w:hint="eastAsia"/>
          <w:sz w:val="21"/>
          <w:szCs w:val="21"/>
          <w:lang w:eastAsia="zh-CN"/>
        </w:rPr>
        <w:t>Support: OPPO</w:t>
      </w:r>
    </w:p>
    <w:p w14:paraId="4D5C0316"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5DEF4260" w14:textId="77777777" w:rsidR="00ED494B" w:rsidRDefault="00875648">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3ED23F7B" w14:textId="77777777" w:rsidR="00ED494B" w:rsidRDefault="00875648">
      <w:pPr>
        <w:pStyle w:val="ListParagraph"/>
        <w:numPr>
          <w:ilvl w:val="1"/>
          <w:numId w:val="12"/>
        </w:numPr>
        <w:ind w:firstLineChars="0"/>
        <w:rPr>
          <w:sz w:val="21"/>
          <w:szCs w:val="21"/>
          <w:lang w:eastAsia="zh-CN"/>
        </w:rPr>
      </w:pPr>
      <w:r>
        <w:rPr>
          <w:rFonts w:hint="eastAsia"/>
          <w:sz w:val="21"/>
          <w:szCs w:val="21"/>
          <w:lang w:eastAsia="zh-CN"/>
        </w:rPr>
        <w:t>Support: vivo, LG</w:t>
      </w:r>
    </w:p>
    <w:p w14:paraId="22DA2D06"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26FE02C4"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79BCECE5" w14:textId="77777777" w:rsidR="00ED494B" w:rsidRDefault="00875648">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5FD90945"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2445947A" w14:textId="77777777" w:rsidR="00ED494B" w:rsidRDefault="00875648">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1C5DE231" w14:textId="77777777" w:rsidR="00ED494B" w:rsidRDefault="00875648">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1 : Redefine PUSCH preparation time </w:t>
      </w:r>
      <m:oMath>
        <m:sSub>
          <m:sSubPr>
            <m:ctrlPr>
              <w:ins w:id="6" w:author="Mark Harrison 2" w:date="2021-04-18T23:09:00Z">
                <w:rPr>
                  <w:rFonts w:ascii="Cambria Math" w:hAnsi="Cambria Math"/>
                  <w:sz w:val="21"/>
                  <w:szCs w:val="21"/>
                  <w:lang w:eastAsia="zh-CN"/>
                </w:rPr>
              </w:ins>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71024AEB" w14:textId="77777777" w:rsidR="00ED494B" w:rsidRDefault="00875648">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2 : Additional time offset in </w:t>
      </w:r>
      <m:oMath>
        <m:sSub>
          <m:sSubPr>
            <m:ctrlPr>
              <w:ins w:id="7" w:author="Mark Harrison 2" w:date="2021-04-18T23:09:00Z">
                <w:rPr>
                  <w:rFonts w:ascii="Cambria Math" w:hAnsi="Cambria Math"/>
                  <w:sz w:val="21"/>
                  <w:szCs w:val="21"/>
                  <w:lang w:eastAsia="zh-CN"/>
                </w:rPr>
              </w:ins>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C69F78C"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084AC20E" w14:textId="77777777" w:rsidR="00ED494B" w:rsidRDefault="00875648">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lastRenderedPageBreak/>
        <w:t>O</w:t>
      </w:r>
      <w:r>
        <w:rPr>
          <w:rFonts w:ascii="Times New Roman" w:hAnsi="Times New Roman" w:cs="Times New Roman"/>
          <w:bCs w:val="0"/>
          <w:szCs w:val="21"/>
          <w:highlight w:val="yellow"/>
        </w:rPr>
        <w:t>pen issues:</w:t>
      </w:r>
    </w:p>
    <w:p w14:paraId="370340D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12DC5DD1"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Different DMRS density for different PUSCH transmissions</w:t>
      </w:r>
    </w:p>
    <w:p w14:paraId="2B07D43F"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66664D00"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7DA4EA37"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3ABA2B6E"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1320E0B9"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6F59D0CD"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63AC4022" w14:textId="77777777" w:rsidR="00ED494B" w:rsidRDefault="00875648">
      <w:pPr>
        <w:pStyle w:val="Heading2"/>
        <w:spacing w:before="156" w:after="156"/>
        <w:rPr>
          <w:rFonts w:ascii="Arial" w:hAnsi="Arial" w:cs="Arial"/>
        </w:rPr>
      </w:pPr>
      <w:r>
        <w:rPr>
          <w:rFonts w:ascii="Arial" w:hAnsi="Arial" w:cs="Arial"/>
        </w:rPr>
        <w:t>2.6 Others</w:t>
      </w:r>
    </w:p>
    <w:p w14:paraId="62253556"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487C0E0A" w14:textId="77777777" w:rsidR="00ED494B" w:rsidRDefault="00875648">
      <w:pPr>
        <w:pStyle w:val="Observation"/>
        <w:numPr>
          <w:ilvl w:val="0"/>
          <w:numId w:val="0"/>
        </w:numPr>
        <w:spacing w:after="180"/>
        <w:rPr>
          <w:rFonts w:ascii="Times New Roman" w:hAnsi="Times New Roman" w:cs="Times New Roman"/>
          <w:b w:val="0"/>
          <w:bCs w:val="0"/>
          <w:lang w:val="en-GB"/>
        </w:rPr>
      </w:pPr>
      <w:proofErr w:type="spellStart"/>
      <w:r>
        <w:rPr>
          <w:rFonts w:ascii="Times New Roman" w:hAnsi="Times New Roman" w:cs="Times New Roman"/>
          <w:bCs w:val="0"/>
          <w:lang w:val="en-GB"/>
        </w:rPr>
        <w:t>InterDigital</w:t>
      </w:r>
      <w:proofErr w:type="spellEnd"/>
      <w:r>
        <w:rPr>
          <w:rFonts w:ascii="Times New Roman" w:hAnsi="Times New Roman" w:cs="Times New Roman"/>
          <w:bCs w:val="0"/>
          <w:lang w:val="en-GB"/>
        </w:rPr>
        <w:t xml:space="preserve">: </w:t>
      </w:r>
      <w:r>
        <w:rPr>
          <w:rFonts w:ascii="Times New Roman" w:hAnsi="Times New Roman" w:cs="Times New Roman"/>
          <w:b w:val="0"/>
          <w:bCs w:val="0"/>
          <w:lang w:val="en-GB"/>
        </w:rPr>
        <w:t>When DM-RS bundling is enabled, PTRS should be enabled as well, at least for FR2.</w:t>
      </w:r>
    </w:p>
    <w:p w14:paraId="5A3381C1" w14:textId="77777777" w:rsidR="00ED494B" w:rsidRDefault="00875648">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0505A714" w14:textId="77777777" w:rsidR="00ED494B" w:rsidRDefault="00ED494B">
      <w:pPr>
        <w:rPr>
          <w:rFonts w:ascii="Arial" w:hAnsi="Arial" w:cs="Arial"/>
          <w:color w:val="002060"/>
          <w:szCs w:val="21"/>
          <w:lang w:val="en-GB"/>
        </w:rPr>
      </w:pPr>
    </w:p>
    <w:p w14:paraId="44E75533"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79BC626F" w14:textId="77777777" w:rsidR="00ED494B" w:rsidRDefault="00875648">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4B194584" w14:textId="77777777" w:rsidR="00ED494B" w:rsidRDefault="009F050A">
      <w:pPr>
        <w:spacing w:after="0" w:line="240" w:lineRule="auto"/>
        <w:ind w:firstLine="210"/>
        <w:jc w:val="center"/>
      </w:pPr>
      <w:r>
        <w:rPr>
          <w:noProof/>
        </w:rPr>
        <w:object w:dxaOrig="8790" w:dyaOrig="2032" w14:anchorId="11C07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pt;height:101.45pt;mso-width-percent:0;mso-height-percent:0;mso-width-percent:0;mso-height-percent:0" o:ole="">
            <v:imagedata r:id="rId12" o:title=""/>
          </v:shape>
          <o:OLEObject Type="Embed" ProgID="Visio.Drawing.15" ShapeID="_x0000_i1025" DrawAspect="Content" ObjectID="_1680299755" r:id="rId13"/>
        </w:object>
      </w:r>
    </w:p>
    <w:p w14:paraId="1526F983" w14:textId="77777777" w:rsidR="00ED494B" w:rsidRDefault="00875648">
      <w:pPr>
        <w:spacing w:after="0" w:line="240" w:lineRule="auto"/>
        <w:jc w:val="center"/>
        <w:rPr>
          <w:b/>
          <w:bCs/>
          <w:lang w:bidi="ar"/>
        </w:rPr>
      </w:pPr>
      <w:r>
        <w:rPr>
          <w:b/>
          <w:bCs/>
          <w:lang w:bidi="ar"/>
        </w:rPr>
        <w:t>Illustration of power control method over multiple PUSCH repetitions for joint channel estimation</w:t>
      </w:r>
    </w:p>
    <w:p w14:paraId="133ECC17" w14:textId="77777777" w:rsidR="00ED494B" w:rsidRDefault="00ED494B">
      <w:pPr>
        <w:rPr>
          <w:rFonts w:ascii="Arial" w:hAnsi="Arial" w:cs="Arial"/>
          <w:color w:val="002060"/>
          <w:szCs w:val="21"/>
          <w:lang w:val="en-GB"/>
        </w:rPr>
      </w:pPr>
    </w:p>
    <w:p w14:paraId="6B285C5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066BEC46" w14:textId="77777777" w:rsidR="00ED494B" w:rsidRDefault="00875648">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553EB67" w14:textId="77777777" w:rsidR="00ED494B" w:rsidRDefault="00ED494B">
      <w:pPr>
        <w:rPr>
          <w:rFonts w:ascii="Arial" w:hAnsi="Arial" w:cs="Arial"/>
          <w:color w:val="002060"/>
          <w:szCs w:val="21"/>
          <w:lang w:val="en-GB"/>
        </w:rPr>
      </w:pPr>
    </w:p>
    <w:p w14:paraId="2F7AD48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1638915F" w14:textId="77777777" w:rsidR="00ED494B" w:rsidRDefault="00875648">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132D97D2" w14:textId="77777777" w:rsidR="00ED494B" w:rsidRDefault="00ED494B">
      <w:pPr>
        <w:rPr>
          <w:rFonts w:ascii="Times New Roman" w:hAnsi="Times New Roman" w:cs="Times New Roman"/>
          <w:lang w:val="en-GB"/>
        </w:rPr>
      </w:pPr>
    </w:p>
    <w:p w14:paraId="57261081"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6A540E0F" w14:textId="77777777" w:rsidR="00ED494B" w:rsidRDefault="00875648">
      <w:pPr>
        <w:rPr>
          <w:rFonts w:ascii="Times New Roman" w:eastAsia="SimSun" w:hAnsi="Times New Roman" w:cs="Times New Roman"/>
          <w:kern w:val="0"/>
          <w:szCs w:val="21"/>
          <w:highlight w:val="yellow"/>
          <w:lang w:val="en-GB"/>
        </w:rPr>
      </w:pPr>
      <w:proofErr w:type="spellStart"/>
      <w:r>
        <w:rPr>
          <w:rFonts w:ascii="Times New Roman" w:hAnsi="Times New Roman" w:cs="Times New Roman"/>
          <w:b/>
          <w:lang w:val="en-GB"/>
        </w:rPr>
        <w:t>InterDigital</w:t>
      </w:r>
      <w:proofErr w:type="spellEnd"/>
      <w:r>
        <w:rPr>
          <w:rFonts w:ascii="Times New Roman" w:hAnsi="Times New Roman" w:cs="Times New Roman"/>
          <w:b/>
          <w:lang w:val="en-GB"/>
        </w:rPr>
        <w:t>:</w:t>
      </w:r>
      <w:r>
        <w:rPr>
          <w:rFonts w:ascii="Times New Roman" w:hAnsi="Times New Roman" w:cs="Times New Roman"/>
          <w:lang w:val="en-GB"/>
        </w:rPr>
        <w:t xml:space="preserve"> proposed a grant-type dependent index which indicates PUSCH(s) to bundle.</w:t>
      </w:r>
    </w:p>
    <w:p w14:paraId="35AC568D" w14:textId="77777777" w:rsidR="00ED494B" w:rsidRDefault="00ED494B">
      <w:pPr>
        <w:rPr>
          <w:rFonts w:ascii="Arial" w:hAnsi="Arial" w:cs="Arial"/>
          <w:color w:val="002060"/>
          <w:szCs w:val="21"/>
          <w:lang w:val="en-GB"/>
        </w:rPr>
      </w:pPr>
    </w:p>
    <w:p w14:paraId="2F8137C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0B460EB0" w14:textId="77777777" w:rsidR="00ED494B" w:rsidRDefault="00875648">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19AE224C" w14:textId="77777777" w:rsidR="00ED494B" w:rsidRDefault="00ED494B">
      <w:pPr>
        <w:spacing w:before="120" w:after="0"/>
        <w:rPr>
          <w:rFonts w:ascii="Times New Roman" w:hAnsi="Times New Roman" w:cs="Times New Roman"/>
          <w:u w:val="single"/>
          <w:lang w:val="en-GB"/>
        </w:rPr>
      </w:pPr>
    </w:p>
    <w:p w14:paraId="48668577"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01B077D" w14:textId="77777777" w:rsidR="00ED494B" w:rsidRDefault="00875648">
      <w:pPr>
        <w:pStyle w:val="Heading2"/>
        <w:spacing w:before="156" w:after="156"/>
        <w:rPr>
          <w:rFonts w:ascii="Arial" w:hAnsi="Arial" w:cs="Arial"/>
        </w:rPr>
      </w:pPr>
      <w:r>
        <w:rPr>
          <w:rFonts w:ascii="Arial" w:hAnsi="Arial" w:cs="Arial"/>
        </w:rPr>
        <w:t>3.1 Use cases for joint channel estimation</w:t>
      </w:r>
    </w:p>
    <w:p w14:paraId="47FB1768"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06BDD83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C1B5007"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7ED9E4EC"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758A479E" w14:textId="77777777">
        <w:trPr>
          <w:trHeight w:val="409"/>
        </w:trPr>
        <w:tc>
          <w:tcPr>
            <w:tcW w:w="1220" w:type="dxa"/>
            <w:shd w:val="clear" w:color="auto" w:fill="auto"/>
            <w:vAlign w:val="center"/>
          </w:tcPr>
          <w:p w14:paraId="08301D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38E4F95F"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433F7C2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43EA756B" w14:textId="77777777">
        <w:trPr>
          <w:trHeight w:val="409"/>
        </w:trPr>
        <w:tc>
          <w:tcPr>
            <w:tcW w:w="1220" w:type="dxa"/>
            <w:shd w:val="clear" w:color="auto" w:fill="auto"/>
            <w:vAlign w:val="center"/>
          </w:tcPr>
          <w:p w14:paraId="54EA70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40F3AB5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5F014102" w14:textId="77777777" w:rsidR="00ED494B" w:rsidRDefault="00875648">
            <w:pPr>
              <w:pStyle w:val="ListParagraph"/>
              <w:numPr>
                <w:ilvl w:val="1"/>
                <w:numId w:val="16"/>
              </w:numPr>
              <w:ind w:firstLineChars="0"/>
              <w:rPr>
                <w:b/>
                <w:bCs/>
                <w:lang w:val="en-GB"/>
              </w:rPr>
            </w:pPr>
            <w:r>
              <w:rPr>
                <w:b/>
                <w:bCs/>
                <w:lang w:val="en-GB"/>
              </w:rPr>
              <w:t>repetition type B for the same TB:</w:t>
            </w:r>
          </w:p>
          <w:p w14:paraId="4E27D519"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692705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18FAF124" w14:textId="77777777" w:rsidR="00ED494B" w:rsidRDefault="00875648">
            <w:pPr>
              <w:pStyle w:val="ListParagraph"/>
              <w:numPr>
                <w:ilvl w:val="1"/>
                <w:numId w:val="16"/>
              </w:numPr>
              <w:ind w:firstLineChars="0"/>
              <w:rPr>
                <w:b/>
                <w:bCs/>
                <w:lang w:val="en-GB"/>
              </w:rPr>
            </w:pPr>
            <w:r>
              <w:rPr>
                <w:b/>
                <w:bCs/>
                <w:lang w:val="en-GB" w:eastAsia="zh-CN"/>
              </w:rPr>
              <w:t>PUSCH transmission with different TBs:</w:t>
            </w:r>
          </w:p>
          <w:p w14:paraId="6E01A4E1"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501F2B6C"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56D1A66D"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ED494B" w14:paraId="3B6E618C" w14:textId="77777777">
        <w:trPr>
          <w:trHeight w:val="419"/>
        </w:trPr>
        <w:tc>
          <w:tcPr>
            <w:tcW w:w="1220" w:type="dxa"/>
            <w:shd w:val="clear" w:color="auto" w:fill="auto"/>
            <w:vAlign w:val="center"/>
          </w:tcPr>
          <w:p w14:paraId="14A7713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6AE778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2BA918" w14:textId="77777777" w:rsidR="00ED494B" w:rsidRDefault="00875648">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0C02C2BB" w14:textId="77777777" w:rsidR="00ED494B" w:rsidRDefault="00875648">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0F53E9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622B4B84" w14:textId="77777777">
        <w:trPr>
          <w:trHeight w:val="409"/>
        </w:trPr>
        <w:tc>
          <w:tcPr>
            <w:tcW w:w="1220" w:type="dxa"/>
            <w:shd w:val="clear" w:color="auto" w:fill="auto"/>
            <w:vAlign w:val="center"/>
          </w:tcPr>
          <w:p w14:paraId="14A111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216F2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456FE06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70009A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ED494B" w14:paraId="5DC02472" w14:textId="77777777">
        <w:trPr>
          <w:trHeight w:val="409"/>
        </w:trPr>
        <w:tc>
          <w:tcPr>
            <w:tcW w:w="1220" w:type="dxa"/>
            <w:shd w:val="clear" w:color="auto" w:fill="auto"/>
            <w:vAlign w:val="center"/>
          </w:tcPr>
          <w:p w14:paraId="31FCE9E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4EA74DA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035A61E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back-to-back PUSCH transmission within a single slot is not relevant to a cell-edge UE.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not clear why such a configuration would be adopted for a cell-edge UE. The first step to improving performance for such configurations would be to instead schedule a longer duration PUSCH.</w:t>
            </w:r>
          </w:p>
          <w:p w14:paraId="3D6B704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ED494B" w14:paraId="1397EF6E" w14:textId="77777777">
        <w:trPr>
          <w:trHeight w:val="409"/>
        </w:trPr>
        <w:tc>
          <w:tcPr>
            <w:tcW w:w="1220" w:type="dxa"/>
            <w:shd w:val="clear" w:color="auto" w:fill="auto"/>
            <w:vAlign w:val="center"/>
          </w:tcPr>
          <w:p w14:paraId="2F430786" w14:textId="77777777" w:rsidR="00ED494B" w:rsidRDefault="00875648">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39847EE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2B05AB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ED494B" w14:paraId="286E015B" w14:textId="77777777">
        <w:trPr>
          <w:trHeight w:val="409"/>
        </w:trPr>
        <w:tc>
          <w:tcPr>
            <w:tcW w:w="1220" w:type="dxa"/>
            <w:shd w:val="clear" w:color="auto" w:fill="auto"/>
            <w:vAlign w:val="center"/>
          </w:tcPr>
          <w:p w14:paraId="46C911CC" w14:textId="77777777" w:rsidR="00ED494B" w:rsidRDefault="00875648">
            <w:pPr>
              <w:jc w:val="center"/>
              <w:rPr>
                <w:rFonts w:ascii="Times New Roman" w:eastAsia="BatangChe" w:hAnsi="Times New Roman" w:cs="Times New Roman"/>
                <w:bCs/>
                <w:lang w:val="en-GB" w:eastAsia="ko-KR"/>
              </w:rPr>
            </w:pPr>
            <w:proofErr w:type="spellStart"/>
            <w:r>
              <w:rPr>
                <w:rFonts w:ascii="Times New Roman" w:eastAsia="BatangChe" w:hAnsi="Times New Roman" w:cs="Times New Roman"/>
                <w:bCs/>
                <w:lang w:val="en-GB" w:eastAsia="ko-KR"/>
              </w:rPr>
              <w:t>InterDigital</w:t>
            </w:r>
            <w:proofErr w:type="spellEnd"/>
          </w:p>
        </w:tc>
        <w:tc>
          <w:tcPr>
            <w:tcW w:w="1440" w:type="dxa"/>
          </w:tcPr>
          <w:p w14:paraId="2ABC99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066F266"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ED494B" w14:paraId="73BB69D4" w14:textId="77777777">
        <w:trPr>
          <w:trHeight w:val="409"/>
        </w:trPr>
        <w:tc>
          <w:tcPr>
            <w:tcW w:w="1220" w:type="dxa"/>
            <w:shd w:val="clear" w:color="auto" w:fill="auto"/>
            <w:vAlign w:val="center"/>
          </w:tcPr>
          <w:p w14:paraId="1F36D2C8" w14:textId="77777777" w:rsidR="00ED494B" w:rsidRDefault="00875648">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15410A8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7B3D24D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ED494B" w14:paraId="601428BD" w14:textId="77777777">
        <w:trPr>
          <w:trHeight w:val="409"/>
        </w:trPr>
        <w:tc>
          <w:tcPr>
            <w:tcW w:w="1220" w:type="dxa"/>
            <w:shd w:val="clear" w:color="auto" w:fill="auto"/>
            <w:vAlign w:val="center"/>
          </w:tcPr>
          <w:p w14:paraId="77D7D17D" w14:textId="77777777" w:rsidR="00ED494B" w:rsidRDefault="00875648">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2D8CA2C5"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074D2A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3672758B"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w:t>
            </w:r>
            <w:proofErr w:type="spellStart"/>
            <w:r>
              <w:rPr>
                <w:rFonts w:ascii="Times New Roman" w:eastAsia="MS Mincho" w:hAnsi="Times New Roman" w:cs="Times New Roman"/>
                <w:bCs/>
                <w:lang w:val="en-GB" w:eastAsia="ja-JP"/>
              </w:rPr>
              <w:t>TBs.</w:t>
            </w:r>
            <w:proofErr w:type="spellEnd"/>
            <w:r>
              <w:rPr>
                <w:rFonts w:ascii="Times New Roman" w:eastAsia="MS Mincho" w:hAnsi="Times New Roman" w:cs="Times New Roman"/>
                <w:bCs/>
                <w:lang w:val="en-GB" w:eastAsia="ja-JP"/>
              </w:rPr>
              <w:t xml:space="preserve"> The scenario where a UE transmits back-to-back PUSCH with different TBs using repetitions is not something to focus on. The focus should remain on repetitions of a PUSCH transmission providing a same TB.</w:t>
            </w:r>
          </w:p>
        </w:tc>
      </w:tr>
      <w:tr w:rsidR="00ED494B" w14:paraId="2CE2C353" w14:textId="77777777">
        <w:trPr>
          <w:trHeight w:val="409"/>
        </w:trPr>
        <w:tc>
          <w:tcPr>
            <w:tcW w:w="1220" w:type="dxa"/>
            <w:shd w:val="clear" w:color="auto" w:fill="auto"/>
            <w:vAlign w:val="center"/>
          </w:tcPr>
          <w:p w14:paraId="006BD34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4395CF05"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6533C670"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0E5090E8"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43D3BC1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18A99634" w14:textId="77777777">
        <w:trPr>
          <w:trHeight w:val="409"/>
        </w:trPr>
        <w:tc>
          <w:tcPr>
            <w:tcW w:w="1220" w:type="dxa"/>
            <w:shd w:val="clear" w:color="auto" w:fill="auto"/>
            <w:vAlign w:val="center"/>
          </w:tcPr>
          <w:p w14:paraId="126C1741" w14:textId="77777777" w:rsidR="00ED494B" w:rsidRDefault="00875648">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7C4D2C2"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34D63485" w14:textId="77777777" w:rsidR="00ED494B" w:rsidRDefault="00875648">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ED494B" w14:paraId="4A077450" w14:textId="77777777">
        <w:trPr>
          <w:trHeight w:val="409"/>
        </w:trPr>
        <w:tc>
          <w:tcPr>
            <w:tcW w:w="1220" w:type="dxa"/>
            <w:shd w:val="clear" w:color="auto" w:fill="auto"/>
            <w:vAlign w:val="center"/>
          </w:tcPr>
          <w:p w14:paraId="3CF4121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7A670E50" w14:textId="77777777" w:rsidR="00ED494B" w:rsidRDefault="00875648">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5E9D0CF8" w14:textId="77777777" w:rsidR="00ED494B" w:rsidRDefault="00875648">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ED494B" w14:paraId="20BC5FD2" w14:textId="77777777">
        <w:trPr>
          <w:trHeight w:val="409"/>
        </w:trPr>
        <w:tc>
          <w:tcPr>
            <w:tcW w:w="1220" w:type="dxa"/>
            <w:shd w:val="clear" w:color="auto" w:fill="auto"/>
            <w:vAlign w:val="center"/>
          </w:tcPr>
          <w:p w14:paraId="1B060252" w14:textId="77777777" w:rsidR="00ED494B" w:rsidRDefault="00875648">
            <w:pPr>
              <w:jc w:val="center"/>
              <w:rPr>
                <w:rFonts w:ascii="Times New Roman" w:hAnsi="Times New Roman" w:cs="Times New Roman"/>
                <w:bCs/>
              </w:rPr>
            </w:pPr>
            <w:r>
              <w:rPr>
                <w:rFonts w:ascii="Times New Roman" w:hAnsi="Times New Roman" w:cs="Times New Roman"/>
                <w:bCs/>
              </w:rPr>
              <w:t>Intel</w:t>
            </w:r>
          </w:p>
        </w:tc>
        <w:tc>
          <w:tcPr>
            <w:tcW w:w="1440" w:type="dxa"/>
          </w:tcPr>
          <w:p w14:paraId="5093D4C9" w14:textId="77777777" w:rsidR="00ED494B" w:rsidRDefault="00875648">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52570A6B"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0379E2F" w14:textId="77777777" w:rsidR="00ED494B" w:rsidRDefault="00875648">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1E5AB5D6" w14:textId="77777777">
        <w:trPr>
          <w:trHeight w:val="409"/>
        </w:trPr>
        <w:tc>
          <w:tcPr>
            <w:tcW w:w="1220" w:type="dxa"/>
            <w:shd w:val="clear" w:color="auto" w:fill="auto"/>
            <w:vAlign w:val="center"/>
          </w:tcPr>
          <w:p w14:paraId="75B4C0BF"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325347D7"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3FF7BEAC"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or multiple </w:t>
            </w:r>
            <w:proofErr w:type="spellStart"/>
            <w:r>
              <w:rPr>
                <w:rFonts w:ascii="Times New Roman" w:eastAsia="SimSun" w:hAnsi="Times New Roman" w:cs="Times New Roman" w:hint="eastAsia"/>
                <w:bCs/>
              </w:rPr>
              <w:t>TBs.</w:t>
            </w:r>
            <w:proofErr w:type="spellEnd"/>
            <w:r>
              <w:rPr>
                <w:rFonts w:ascii="Times New Roman" w:eastAsia="SimSun" w:hAnsi="Times New Roman" w:cs="Times New Roman" w:hint="eastAsia"/>
                <w:bCs/>
              </w:rPr>
              <w:t xml:space="preserve"> On the other hand, we should aim for defining the same JCE rules for different cases as much as possible. In other words, optimization specific for repetition type B or multiple TBs should be minimized.  </w:t>
            </w:r>
          </w:p>
        </w:tc>
      </w:tr>
      <w:tr w:rsidR="00ED494B" w14:paraId="3389DD59" w14:textId="77777777">
        <w:trPr>
          <w:trHeight w:val="409"/>
        </w:trPr>
        <w:tc>
          <w:tcPr>
            <w:tcW w:w="1220" w:type="dxa"/>
            <w:shd w:val="clear" w:color="auto" w:fill="auto"/>
            <w:vAlign w:val="center"/>
          </w:tcPr>
          <w:p w14:paraId="18FE950E"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79A90A6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65012D3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792FA2EA"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ED494B" w14:paraId="60909232" w14:textId="77777777">
        <w:trPr>
          <w:trHeight w:val="409"/>
        </w:trPr>
        <w:tc>
          <w:tcPr>
            <w:tcW w:w="1220" w:type="dxa"/>
            <w:shd w:val="clear" w:color="auto" w:fill="auto"/>
            <w:vAlign w:val="center"/>
          </w:tcPr>
          <w:p w14:paraId="4AFD805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7A32523D"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7789E1EC"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within one slot: </w:t>
            </w:r>
          </w:p>
          <w:p w14:paraId="7FAD0CFF"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within a slot for repetition type B for </w:t>
            </w:r>
            <w:r>
              <w:rPr>
                <w:rFonts w:ascii="Times New Roman" w:eastAsia="MS Mincho" w:hAnsi="Times New Roman" w:cs="Times New Roman"/>
                <w:bCs/>
                <w:szCs w:val="21"/>
                <w:lang w:val="en-GB" w:eastAsia="ja-JP"/>
              </w:rPr>
              <w:lastRenderedPageBreak/>
              <w:t xml:space="preserve">the same TB.  </w:t>
            </w:r>
          </w:p>
          <w:p w14:paraId="2CD892FE"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PUSCH transmissions with different TBs within one slot:</w:t>
            </w:r>
          </w:p>
          <w:p w14:paraId="0B8BD39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don't support the proposal as the merit is unclear. In general, we propose to revise the proposal as follows</w:t>
            </w:r>
          </w:p>
          <w:p w14:paraId="0E414656" w14:textId="77777777" w:rsidR="00ED494B" w:rsidRDefault="00875648">
            <w:pPr>
              <w:pStyle w:val="ListParagraph"/>
              <w:numPr>
                <w:ilvl w:val="0"/>
                <w:numId w:val="15"/>
              </w:numPr>
              <w:spacing w:line="252" w:lineRule="auto"/>
              <w:ind w:firstLineChars="0"/>
              <w:rPr>
                <w:sz w:val="21"/>
                <w:szCs w:val="21"/>
                <w:lang w:eastAsia="ko-KR"/>
              </w:rPr>
            </w:pPr>
            <w:r>
              <w:rPr>
                <w:sz w:val="21"/>
                <w:szCs w:val="21"/>
                <w:lang w:eastAsia="ko-KR"/>
              </w:rPr>
              <w:t>Use case 1: back-to-back PUSCH transmissions within one slot.</w:t>
            </w:r>
          </w:p>
          <w:p w14:paraId="79341C18" w14:textId="77777777" w:rsidR="00ED494B" w:rsidRDefault="00875648">
            <w:pPr>
              <w:pStyle w:val="ListParagraph"/>
              <w:numPr>
                <w:ilvl w:val="1"/>
                <w:numId w:val="16"/>
              </w:numPr>
              <w:spacing w:line="252" w:lineRule="auto"/>
              <w:ind w:firstLineChars="0"/>
              <w:rPr>
                <w:sz w:val="21"/>
                <w:szCs w:val="21"/>
                <w:lang w:eastAsia="ko-KR"/>
              </w:rPr>
            </w:pPr>
            <w:r>
              <w:rPr>
                <w:sz w:val="21"/>
                <w:szCs w:val="21"/>
                <w:lang w:eastAsia="ko-KR"/>
              </w:rPr>
              <w:t>Repetition type B for the same TB</w:t>
            </w:r>
          </w:p>
          <w:p w14:paraId="5F26B02A" w14:textId="77777777" w:rsidR="00ED494B" w:rsidRDefault="00875648">
            <w:pPr>
              <w:pStyle w:val="ListParagraph"/>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6A412761" w14:textId="77777777" w:rsidR="00ED494B" w:rsidRDefault="00ED494B">
            <w:pPr>
              <w:rPr>
                <w:rFonts w:ascii="Times New Roman" w:eastAsia="MS Mincho" w:hAnsi="Times New Roman" w:cs="Times New Roman"/>
                <w:bCs/>
                <w:lang w:val="en-GB" w:eastAsia="ja-JP"/>
              </w:rPr>
            </w:pPr>
          </w:p>
        </w:tc>
      </w:tr>
      <w:tr w:rsidR="00ED494B" w14:paraId="1F196D3F" w14:textId="77777777">
        <w:trPr>
          <w:trHeight w:val="409"/>
        </w:trPr>
        <w:tc>
          <w:tcPr>
            <w:tcW w:w="1220" w:type="dxa"/>
            <w:shd w:val="clear" w:color="auto" w:fill="auto"/>
            <w:vAlign w:val="center"/>
          </w:tcPr>
          <w:p w14:paraId="25457FD4"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76459E8F" w14:textId="77777777" w:rsidR="00ED494B" w:rsidRDefault="00875648">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67E0DD24"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38909E65" w14:textId="77777777" w:rsidR="00ED494B" w:rsidRDefault="00875648">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ED494B" w14:paraId="438AC57F" w14:textId="77777777">
        <w:trPr>
          <w:trHeight w:val="409"/>
        </w:trPr>
        <w:tc>
          <w:tcPr>
            <w:tcW w:w="1220" w:type="dxa"/>
            <w:shd w:val="clear" w:color="auto" w:fill="auto"/>
            <w:vAlign w:val="center"/>
          </w:tcPr>
          <w:p w14:paraId="2D80DA96"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434E7805" w14:textId="77777777" w:rsidR="00ED494B" w:rsidRDefault="00875648">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345F3541" w14:textId="77777777" w:rsidR="00ED494B" w:rsidRDefault="00875648">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Pr>
                <w:rFonts w:ascii="Times New Roman" w:hAnsi="Times New Roman" w:cs="Times New Roman"/>
                <w:lang w:val="en-GB"/>
              </w:rPr>
              <w:t xml:space="preserve">should </w:t>
            </w:r>
            <w:r>
              <w:rPr>
                <w:rFonts w:ascii="Times New Roman" w:hAnsi="Times New Roman" w:cs="Times New Roman"/>
                <w:bCs/>
                <w:lang w:val="en-GB"/>
              </w:rPr>
              <w:t xml:space="preserve">or should </w:t>
            </w:r>
            <w:r>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ED494B" w14:paraId="61A36910" w14:textId="77777777">
        <w:trPr>
          <w:trHeight w:val="409"/>
        </w:trPr>
        <w:tc>
          <w:tcPr>
            <w:tcW w:w="1220" w:type="dxa"/>
            <w:shd w:val="clear" w:color="auto" w:fill="auto"/>
            <w:vAlign w:val="center"/>
          </w:tcPr>
          <w:p w14:paraId="3DC76C8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269B7D9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362ED29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3D50D90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ED494B" w14:paraId="0F2D37DD" w14:textId="77777777">
        <w:trPr>
          <w:trHeight w:val="409"/>
        </w:trPr>
        <w:tc>
          <w:tcPr>
            <w:tcW w:w="1220" w:type="dxa"/>
            <w:shd w:val="clear" w:color="auto" w:fill="auto"/>
            <w:vAlign w:val="center"/>
          </w:tcPr>
          <w:p w14:paraId="550284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5CA1D560"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4783AA87" w14:textId="77777777" w:rsidR="00ED494B" w:rsidRDefault="00875648">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Pr>
                <w:rFonts w:ascii="Times New Roman" w:eastAsia="SimSun" w:hAnsi="Times New Roman" w:cs="Times New Roman"/>
                <w:bCs/>
              </w:rPr>
              <w:t xml:space="preserve">PUSCH transmissions with different </w:t>
            </w:r>
            <w:proofErr w:type="spellStart"/>
            <w:r>
              <w:rPr>
                <w:rFonts w:ascii="Times New Roman" w:eastAsia="SimSun" w:hAnsi="Times New Roman" w:cs="Times New Roman"/>
                <w:bCs/>
              </w:rPr>
              <w:t>TBs</w:t>
            </w:r>
            <w:r>
              <w:rPr>
                <w:rFonts w:ascii="Times New Roman" w:eastAsia="SimSun" w:hAnsi="Times New Roman" w:cs="Times New Roman" w:hint="eastAsia"/>
                <w:bCs/>
              </w:rPr>
              <w:t>.</w:t>
            </w:r>
            <w:proofErr w:type="spellEnd"/>
          </w:p>
          <w:p w14:paraId="2131D10A"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ED494B" w14:paraId="12C17988" w14:textId="77777777">
        <w:trPr>
          <w:trHeight w:val="409"/>
        </w:trPr>
        <w:tc>
          <w:tcPr>
            <w:tcW w:w="1220" w:type="dxa"/>
            <w:shd w:val="clear" w:color="auto" w:fill="auto"/>
            <w:vAlign w:val="center"/>
          </w:tcPr>
          <w:p w14:paraId="54C4DAD9" w14:textId="77777777" w:rsidR="00ED494B" w:rsidRDefault="00875648">
            <w:pPr>
              <w:jc w:val="center"/>
              <w:rPr>
                <w:rFonts w:ascii="Times New Roman" w:hAnsi="Times New Roman" w:cs="Times New Roman"/>
                <w:bCs/>
                <w:lang w:val="en-GB"/>
              </w:rPr>
            </w:pPr>
            <w:r>
              <w:rPr>
                <w:rFonts w:ascii="Times New Roman" w:eastAsia="SimSun" w:hAnsi="Times New Roman" w:cs="Times New Roman"/>
                <w:bCs/>
              </w:rPr>
              <w:t>Lenovo, Motorola Mobility</w:t>
            </w:r>
          </w:p>
        </w:tc>
        <w:tc>
          <w:tcPr>
            <w:tcW w:w="1440" w:type="dxa"/>
          </w:tcPr>
          <w:p w14:paraId="1F0C8E33" w14:textId="77777777" w:rsidR="00ED494B" w:rsidRDefault="00875648">
            <w:pPr>
              <w:rPr>
                <w:rFonts w:ascii="Times New Roman" w:eastAsia="SimSun" w:hAnsi="Times New Roman" w:cs="Times New Roman"/>
                <w:bCs/>
              </w:rPr>
            </w:pPr>
            <w:r>
              <w:rPr>
                <w:rFonts w:ascii="Times New Roman" w:eastAsia="SimSun" w:hAnsi="Times New Roman" w:cs="Times New Roman"/>
                <w:bCs/>
              </w:rPr>
              <w:t>Yes</w:t>
            </w:r>
          </w:p>
        </w:tc>
        <w:tc>
          <w:tcPr>
            <w:tcW w:w="7302" w:type="dxa"/>
            <w:shd w:val="clear" w:color="auto" w:fill="auto"/>
            <w:vAlign w:val="center"/>
          </w:tcPr>
          <w:p w14:paraId="3FB80C6D" w14:textId="77777777" w:rsidR="00ED494B" w:rsidRDefault="00875648">
            <w:pPr>
              <w:rPr>
                <w:rFonts w:ascii="Times New Roman" w:eastAsia="SimSun" w:hAnsi="Times New Roman" w:cs="Times New Roman"/>
                <w:bCs/>
              </w:rPr>
            </w:pPr>
            <w:r>
              <w:rPr>
                <w:rFonts w:ascii="Times New Roman" w:eastAsia="SimSun"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ED494B" w14:paraId="35A83558" w14:textId="77777777">
        <w:trPr>
          <w:trHeight w:val="409"/>
        </w:trPr>
        <w:tc>
          <w:tcPr>
            <w:tcW w:w="1220" w:type="dxa"/>
            <w:shd w:val="clear" w:color="auto" w:fill="auto"/>
            <w:vAlign w:val="center"/>
          </w:tcPr>
          <w:p w14:paraId="23601845"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1440" w:type="dxa"/>
          </w:tcPr>
          <w:p w14:paraId="388FDBF2"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01F59455" w14:textId="77777777" w:rsidR="00ED494B" w:rsidRDefault="00875648">
            <w:pPr>
              <w:pStyle w:val="ListParagraph"/>
              <w:numPr>
                <w:ilvl w:val="1"/>
                <w:numId w:val="16"/>
              </w:numPr>
              <w:spacing w:line="252" w:lineRule="auto"/>
              <w:ind w:firstLineChars="0"/>
              <w:rPr>
                <w:b/>
                <w:bCs/>
                <w:sz w:val="21"/>
                <w:szCs w:val="21"/>
                <w:lang w:eastAsia="ko-KR"/>
              </w:rPr>
            </w:pPr>
            <w:r>
              <w:rPr>
                <w:b/>
                <w:bCs/>
                <w:sz w:val="21"/>
                <w:szCs w:val="21"/>
                <w:lang w:eastAsia="ko-KR"/>
              </w:rPr>
              <w:t>Repetition type B for the same TB</w:t>
            </w:r>
          </w:p>
          <w:p w14:paraId="454823F2" w14:textId="77777777" w:rsidR="00ED494B" w:rsidRDefault="00875648">
            <w:pPr>
              <w:spacing w:line="252" w:lineRule="auto"/>
              <w:rPr>
                <w:rFonts w:ascii="Times New Roman" w:hAnsi="Times New Roman" w:cs="Times New Roman"/>
                <w:szCs w:val="21"/>
                <w:lang w:eastAsia="ko-KR"/>
              </w:rPr>
            </w:pPr>
            <w:r>
              <w:rPr>
                <w:rFonts w:ascii="Times New Roman" w:hAnsi="Times New Roman" w:cs="Times New Roman"/>
                <w:szCs w:val="21"/>
                <w:lang w:eastAsia="ko-KR"/>
              </w:rPr>
              <w:t xml:space="preserve">Can companies explain why having more than one repetition of a TB per slot </w:t>
            </w:r>
            <w:r>
              <w:rPr>
                <w:rFonts w:ascii="Times New Roman" w:hAnsi="Times New Roman" w:cs="Times New Roman"/>
                <w:szCs w:val="21"/>
                <w:lang w:eastAsia="ko-KR"/>
              </w:rPr>
              <w:lastRenderedPageBreak/>
              <w:t xml:space="preserve">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7B97D50D" w14:textId="77777777" w:rsidR="00ED494B" w:rsidRDefault="00875648">
            <w:pPr>
              <w:pStyle w:val="ListParagraph"/>
              <w:numPr>
                <w:ilvl w:val="1"/>
                <w:numId w:val="16"/>
              </w:numPr>
              <w:spacing w:line="252" w:lineRule="auto"/>
              <w:ind w:firstLineChars="0"/>
              <w:rPr>
                <w:b/>
                <w:bCs/>
                <w:sz w:val="21"/>
                <w:szCs w:val="21"/>
                <w:lang w:eastAsia="ko-KR"/>
              </w:rPr>
            </w:pPr>
            <w:r>
              <w:rPr>
                <w:b/>
                <w:bCs/>
                <w:sz w:val="21"/>
                <w:szCs w:val="21"/>
                <w:lang w:eastAsia="ko-KR"/>
              </w:rPr>
              <w:t>PUSCH transmissions with different TBs</w:t>
            </w:r>
          </w:p>
          <w:p w14:paraId="0AD55846" w14:textId="77777777" w:rsidR="00ED494B" w:rsidRDefault="00875648">
            <w:pPr>
              <w:rPr>
                <w:rFonts w:ascii="Times New Roman" w:eastAsia="SimSun" w:hAnsi="Times New Roman" w:cs="Times New Roman"/>
                <w:bCs/>
              </w:rPr>
            </w:pPr>
            <w:r>
              <w:rPr>
                <w:rFonts w:ascii="Times New Roman" w:hAnsi="Times New Roman" w:cs="Times New Roman"/>
                <w:szCs w:val="21"/>
                <w:lang w:eastAsia="ko-KR"/>
              </w:rPr>
              <w:t xml:space="preserve">Different TBs has less motivation than repetitions of a TB in our understanding.  It is not clear why there would be a performance gain from multiple TBs per slot, for the same reasons as TB repetition in a slot.  Also, multiple TBs require more overhead (CRC and possibly higher layer overhead), so the coverage should be less than the repeated case.  </w:t>
            </w:r>
            <w:r>
              <w:rPr>
                <w:rFonts w:ascii="Times New Roman" w:eastAsia="MS Mincho" w:hAnsi="Times New Roman" w:cs="Times New Roman"/>
                <w:bCs/>
                <w:lang w:val="en-GB" w:eastAsia="ja-JP"/>
              </w:rPr>
              <w:t xml:space="preserve">Different TBs may in general occupy different PRBs, have different MCS, be transmitted on different beams, use different precoders, and have different requirements, e.g. UCI only on PUSCH vs. </w:t>
            </w:r>
            <w:proofErr w:type="spellStart"/>
            <w:r>
              <w:rPr>
                <w:rFonts w:ascii="Times New Roman" w:eastAsia="MS Mincho" w:hAnsi="Times New Roman" w:cs="Times New Roman"/>
                <w:bCs/>
                <w:lang w:val="en-GB" w:eastAsia="ja-JP"/>
              </w:rPr>
              <w:t>eMBB</w:t>
            </w:r>
            <w:proofErr w:type="spellEnd"/>
            <w:r>
              <w:rPr>
                <w:rFonts w:ascii="Times New Roman" w:eastAsia="MS Mincho" w:hAnsi="Times New Roman" w:cs="Times New Roman"/>
                <w:bCs/>
                <w:lang w:val="en-GB" w:eastAsia="ja-JP"/>
              </w:rPr>
              <w:t xml:space="preserve"> PUSCH vs. URLLC PUSCH, etc, so the likelihood the gNB can exploit a commonality between TBs is reduced.</w:t>
            </w:r>
          </w:p>
        </w:tc>
      </w:tr>
    </w:tbl>
    <w:p w14:paraId="1113487D" w14:textId="77777777" w:rsidR="00ED494B" w:rsidRDefault="00ED494B"/>
    <w:p w14:paraId="2BD09CE2"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7D1F49CA"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345EB35C"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30139655"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18A65C1E" w14:textId="77777777">
        <w:trPr>
          <w:trHeight w:val="409"/>
        </w:trPr>
        <w:tc>
          <w:tcPr>
            <w:tcW w:w="1220" w:type="dxa"/>
            <w:shd w:val="clear" w:color="auto" w:fill="auto"/>
            <w:vAlign w:val="center"/>
          </w:tcPr>
          <w:p w14:paraId="7A7B00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5BCBAB9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F81910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58F2FF7A" w14:textId="77777777">
        <w:trPr>
          <w:trHeight w:val="409"/>
        </w:trPr>
        <w:tc>
          <w:tcPr>
            <w:tcW w:w="1220" w:type="dxa"/>
            <w:shd w:val="clear" w:color="auto" w:fill="auto"/>
            <w:vAlign w:val="center"/>
          </w:tcPr>
          <w:p w14:paraId="4128ADC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50A0BFE8"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41EEFBBA" w14:textId="77777777" w:rsidR="00ED494B" w:rsidRDefault="00875648">
            <w:pPr>
              <w:pStyle w:val="ListParagraph"/>
              <w:numPr>
                <w:ilvl w:val="1"/>
                <w:numId w:val="16"/>
              </w:numPr>
              <w:ind w:firstLineChars="0"/>
              <w:rPr>
                <w:b/>
                <w:bCs/>
                <w:lang w:val="en-GB"/>
              </w:rPr>
            </w:pPr>
            <w:r>
              <w:rPr>
                <w:b/>
                <w:bCs/>
                <w:lang w:val="en-GB"/>
              </w:rPr>
              <w:t>repetition type B for the same TB:</w:t>
            </w:r>
          </w:p>
          <w:p w14:paraId="083BDD40"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7BA389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4BCEEA9B" w14:textId="77777777" w:rsidR="00ED494B" w:rsidRDefault="00875648">
            <w:pPr>
              <w:pStyle w:val="ListParagraph"/>
              <w:numPr>
                <w:ilvl w:val="1"/>
                <w:numId w:val="16"/>
              </w:numPr>
              <w:ind w:firstLineChars="0"/>
              <w:rPr>
                <w:b/>
                <w:bCs/>
                <w:lang w:val="en-GB"/>
              </w:rPr>
            </w:pPr>
            <w:r>
              <w:rPr>
                <w:b/>
                <w:bCs/>
                <w:lang w:val="en-GB" w:eastAsia="zh-CN"/>
              </w:rPr>
              <w:t>PUSCH transmission with different TBs:</w:t>
            </w:r>
          </w:p>
          <w:p w14:paraId="5C0B1F70"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31C1F171"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7858492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Furthermore, it’s a very common case that two back-to-back PUSCH transmissions are across consecutive slots </w:t>
            </w:r>
          </w:p>
          <w:p w14:paraId="6DFB337C"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ED494B" w14:paraId="3FA3727F" w14:textId="77777777">
        <w:trPr>
          <w:trHeight w:val="419"/>
        </w:trPr>
        <w:tc>
          <w:tcPr>
            <w:tcW w:w="1220" w:type="dxa"/>
            <w:shd w:val="clear" w:color="auto" w:fill="auto"/>
            <w:vAlign w:val="center"/>
          </w:tcPr>
          <w:p w14:paraId="7D3FC6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12B504F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458CE507" w14:textId="77777777" w:rsidR="00ED494B" w:rsidRDefault="00875648">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93B2133" w14:textId="77777777" w:rsidR="00ED494B" w:rsidRDefault="00875648">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C756B5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0F2604CB" w14:textId="77777777">
        <w:trPr>
          <w:trHeight w:val="409"/>
        </w:trPr>
        <w:tc>
          <w:tcPr>
            <w:tcW w:w="1220" w:type="dxa"/>
            <w:shd w:val="clear" w:color="auto" w:fill="auto"/>
            <w:vAlign w:val="center"/>
          </w:tcPr>
          <w:p w14:paraId="7C6C4B1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618909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12CCFA0" w14:textId="77777777" w:rsidR="00ED494B" w:rsidRDefault="00875648">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ED494B" w14:paraId="0FFA3764" w14:textId="77777777">
        <w:trPr>
          <w:trHeight w:val="409"/>
        </w:trPr>
        <w:tc>
          <w:tcPr>
            <w:tcW w:w="1220" w:type="dxa"/>
            <w:shd w:val="clear" w:color="auto" w:fill="auto"/>
            <w:vAlign w:val="center"/>
          </w:tcPr>
          <w:p w14:paraId="4092A72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52360FA"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494C40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0D54F9A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ED494B" w14:paraId="1CC9397F" w14:textId="77777777">
        <w:trPr>
          <w:trHeight w:val="409"/>
        </w:trPr>
        <w:tc>
          <w:tcPr>
            <w:tcW w:w="1220" w:type="dxa"/>
            <w:shd w:val="clear" w:color="auto" w:fill="auto"/>
            <w:vAlign w:val="center"/>
          </w:tcPr>
          <w:p w14:paraId="0D2BA1E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5DEE61E5"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D2E85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ED494B" w14:paraId="68F44053" w14:textId="77777777">
        <w:trPr>
          <w:trHeight w:val="409"/>
        </w:trPr>
        <w:tc>
          <w:tcPr>
            <w:tcW w:w="1220" w:type="dxa"/>
            <w:shd w:val="clear" w:color="auto" w:fill="auto"/>
            <w:vAlign w:val="center"/>
          </w:tcPr>
          <w:p w14:paraId="6EAF85F7"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1440" w:type="dxa"/>
          </w:tcPr>
          <w:p w14:paraId="5EB343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1E3EC40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ED494B" w14:paraId="557AA3B2" w14:textId="77777777">
        <w:trPr>
          <w:trHeight w:val="409"/>
        </w:trPr>
        <w:tc>
          <w:tcPr>
            <w:tcW w:w="1220" w:type="dxa"/>
            <w:shd w:val="clear" w:color="auto" w:fill="auto"/>
            <w:vAlign w:val="center"/>
          </w:tcPr>
          <w:p w14:paraId="7D5497ED"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31554EE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30C05AF8" w14:textId="77777777" w:rsidR="00ED494B" w:rsidRDefault="00875648">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5E6EA34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ED494B" w14:paraId="1A711634" w14:textId="77777777">
        <w:trPr>
          <w:trHeight w:val="409"/>
        </w:trPr>
        <w:tc>
          <w:tcPr>
            <w:tcW w:w="1220" w:type="dxa"/>
            <w:shd w:val="clear" w:color="auto" w:fill="auto"/>
            <w:vAlign w:val="center"/>
          </w:tcPr>
          <w:p w14:paraId="5CE6D9C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1F3C7EC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6ED884F0" w14:textId="77777777" w:rsidR="00ED494B" w:rsidRDefault="00875648">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0370D391"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ED494B" w14:paraId="71BF9B7E" w14:textId="77777777">
        <w:trPr>
          <w:trHeight w:val="409"/>
        </w:trPr>
        <w:tc>
          <w:tcPr>
            <w:tcW w:w="1220" w:type="dxa"/>
            <w:shd w:val="clear" w:color="auto" w:fill="auto"/>
            <w:vAlign w:val="center"/>
          </w:tcPr>
          <w:p w14:paraId="7F6D8907"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Xia</w:t>
            </w:r>
            <w:r>
              <w:rPr>
                <w:rFonts w:ascii="Times New Roman" w:hAnsi="Times New Roman" w:cs="Times New Roman"/>
                <w:bCs/>
                <w:lang w:val="en-GB"/>
              </w:rPr>
              <w:t>omi</w:t>
            </w:r>
          </w:p>
        </w:tc>
        <w:tc>
          <w:tcPr>
            <w:tcW w:w="1440" w:type="dxa"/>
          </w:tcPr>
          <w:p w14:paraId="282EBDF7"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3A8047"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357EB92"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0EF540B2" w14:textId="77777777" w:rsidR="00ED494B" w:rsidRDefault="00875648">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59117222" w14:textId="77777777">
        <w:trPr>
          <w:trHeight w:val="409"/>
        </w:trPr>
        <w:tc>
          <w:tcPr>
            <w:tcW w:w="1220" w:type="dxa"/>
            <w:shd w:val="clear" w:color="auto" w:fill="auto"/>
            <w:vAlign w:val="center"/>
          </w:tcPr>
          <w:p w14:paraId="5EBD1E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185237EC"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25380FB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72C05F3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Different TBs: PUSCH transmissions with different TBs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xml:space="preserve">, 1Mbps, may also benefit from joint channel estimation. As long as power consistency and phase continuity can be maintained, it does not make sense to preclude joint channel estimation for PUSCH transmissions with different </w:t>
            </w:r>
            <w:proofErr w:type="spellStart"/>
            <w:r>
              <w:rPr>
                <w:rFonts w:ascii="Times New Roman" w:hAnsi="Times New Roman" w:cs="Times New Roman"/>
                <w:bCs/>
                <w:lang w:val="en-GB"/>
              </w:rPr>
              <w:t>TBs</w:t>
            </w:r>
            <w:r>
              <w:rPr>
                <w:rFonts w:ascii="Times New Roman" w:hAnsi="Times New Roman" w:cs="Times New Roman" w:hint="eastAsia"/>
                <w:bCs/>
                <w:lang w:val="en-GB"/>
              </w:rPr>
              <w:t>.</w:t>
            </w:r>
            <w:proofErr w:type="spellEnd"/>
          </w:p>
        </w:tc>
      </w:tr>
      <w:tr w:rsidR="00ED494B" w14:paraId="50B29CC6" w14:textId="77777777">
        <w:trPr>
          <w:trHeight w:val="409"/>
        </w:trPr>
        <w:tc>
          <w:tcPr>
            <w:tcW w:w="1220" w:type="dxa"/>
            <w:shd w:val="clear" w:color="auto" w:fill="auto"/>
            <w:vAlign w:val="center"/>
          </w:tcPr>
          <w:p w14:paraId="0D54623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9478B2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48B13399" w14:textId="77777777" w:rsidR="00ED494B" w:rsidRDefault="00875648">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511560D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C31771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ED494B" w14:paraId="7AAEF6A8" w14:textId="77777777">
        <w:trPr>
          <w:trHeight w:val="409"/>
        </w:trPr>
        <w:tc>
          <w:tcPr>
            <w:tcW w:w="1220" w:type="dxa"/>
            <w:shd w:val="clear" w:color="auto" w:fill="auto"/>
          </w:tcPr>
          <w:p w14:paraId="6F353596" w14:textId="77777777" w:rsidR="00ED494B" w:rsidRDefault="00875648">
            <w:pPr>
              <w:jc w:val="center"/>
              <w:rPr>
                <w:rFonts w:ascii="Times New Roman" w:eastAsia="MS Mincho" w:hAnsi="Times New Roman" w:cs="Times New Roman"/>
                <w:bCs/>
                <w:lang w:val="en-GB" w:eastAsia="ja-JP"/>
              </w:rPr>
            </w:pPr>
            <w:r>
              <w:t>Sony</w:t>
            </w:r>
          </w:p>
        </w:tc>
        <w:tc>
          <w:tcPr>
            <w:tcW w:w="1440" w:type="dxa"/>
          </w:tcPr>
          <w:p w14:paraId="6755BDA4" w14:textId="77777777" w:rsidR="00ED494B" w:rsidRDefault="00875648">
            <w:pPr>
              <w:rPr>
                <w:rFonts w:ascii="Times New Roman" w:eastAsia="MS Mincho" w:hAnsi="Times New Roman" w:cs="Times New Roman"/>
                <w:bCs/>
                <w:lang w:val="en-GB" w:eastAsia="ja-JP"/>
              </w:rPr>
            </w:pPr>
            <w:r>
              <w:t>yes</w:t>
            </w:r>
          </w:p>
        </w:tc>
        <w:tc>
          <w:tcPr>
            <w:tcW w:w="7302" w:type="dxa"/>
            <w:shd w:val="clear" w:color="auto" w:fill="auto"/>
          </w:tcPr>
          <w:p w14:paraId="5F592A0C" w14:textId="77777777" w:rsidR="00ED494B" w:rsidRDefault="00875648">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ED494B" w14:paraId="41DD215E" w14:textId="77777777">
        <w:trPr>
          <w:trHeight w:val="409"/>
        </w:trPr>
        <w:tc>
          <w:tcPr>
            <w:tcW w:w="1220" w:type="dxa"/>
            <w:shd w:val="clear" w:color="auto" w:fill="auto"/>
            <w:vAlign w:val="center"/>
          </w:tcPr>
          <w:p w14:paraId="2539853E" w14:textId="77777777" w:rsidR="00ED494B" w:rsidRDefault="00875648">
            <w:pPr>
              <w:jc w:val="center"/>
            </w:pPr>
            <w:r>
              <w:rPr>
                <w:rFonts w:ascii="Times New Roman" w:hAnsi="Times New Roman" w:cs="Times New Roman"/>
                <w:bCs/>
              </w:rPr>
              <w:t>Intel</w:t>
            </w:r>
          </w:p>
        </w:tc>
        <w:tc>
          <w:tcPr>
            <w:tcW w:w="1440" w:type="dxa"/>
          </w:tcPr>
          <w:p w14:paraId="2AB958E4" w14:textId="77777777" w:rsidR="00ED494B" w:rsidRDefault="00875648">
            <w:r>
              <w:rPr>
                <w:rFonts w:ascii="Times New Roman" w:hAnsi="Times New Roman" w:cs="Times New Roman"/>
                <w:szCs w:val="21"/>
              </w:rPr>
              <w:t xml:space="preserve">Okay for repetition Type B </w:t>
            </w:r>
          </w:p>
        </w:tc>
        <w:tc>
          <w:tcPr>
            <w:tcW w:w="7302" w:type="dxa"/>
            <w:shd w:val="clear" w:color="auto" w:fill="auto"/>
            <w:vAlign w:val="center"/>
          </w:tcPr>
          <w:p w14:paraId="2393F39A"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DF52D70" w14:textId="77777777" w:rsidR="00ED494B" w:rsidRDefault="00875648">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3E99D242" w14:textId="77777777">
        <w:trPr>
          <w:trHeight w:val="409"/>
        </w:trPr>
        <w:tc>
          <w:tcPr>
            <w:tcW w:w="1220" w:type="dxa"/>
            <w:shd w:val="clear" w:color="auto" w:fill="auto"/>
            <w:vAlign w:val="center"/>
          </w:tcPr>
          <w:p w14:paraId="5B55DA67"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07A897A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69CED3A2"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ED494B" w14:paraId="286F2C3B" w14:textId="77777777">
        <w:trPr>
          <w:trHeight w:val="409"/>
        </w:trPr>
        <w:tc>
          <w:tcPr>
            <w:tcW w:w="1220" w:type="dxa"/>
            <w:shd w:val="clear" w:color="auto" w:fill="auto"/>
            <w:vAlign w:val="center"/>
          </w:tcPr>
          <w:p w14:paraId="2E23F0B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33D7566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671B96A5"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due to increasing UL symbols. We can also support different </w:t>
            </w:r>
            <w:proofErr w:type="spellStart"/>
            <w:r>
              <w:rPr>
                <w:rFonts w:ascii="Times New Roman" w:eastAsia="MS Mincho" w:hAnsi="Times New Roman" w:cs="Times New Roman"/>
                <w:bCs/>
                <w:lang w:val="en-GB" w:eastAsia="ja-JP"/>
              </w:rPr>
              <w:t>TBs.</w:t>
            </w:r>
            <w:proofErr w:type="spellEnd"/>
          </w:p>
        </w:tc>
      </w:tr>
      <w:tr w:rsidR="00ED494B" w14:paraId="3F531E67" w14:textId="77777777">
        <w:trPr>
          <w:trHeight w:val="409"/>
        </w:trPr>
        <w:tc>
          <w:tcPr>
            <w:tcW w:w="1220" w:type="dxa"/>
            <w:shd w:val="clear" w:color="auto" w:fill="auto"/>
            <w:vAlign w:val="center"/>
          </w:tcPr>
          <w:p w14:paraId="4C00A9A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507A2E4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7A4F6C14"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t>
            </w:r>
          </w:p>
          <w:p w14:paraId="53F2443C"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10308D23"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PUSCH transmissions with different TBs </w:t>
            </w:r>
            <w:r>
              <w:rPr>
                <w:sz w:val="21"/>
                <w:szCs w:val="21"/>
                <w:lang w:eastAsia="ko-KR"/>
              </w:rPr>
              <w:t>across consecutive slots</w:t>
            </w:r>
            <w:r>
              <w:rPr>
                <w:rFonts w:eastAsia="MS Mincho"/>
                <w:bCs/>
                <w:sz w:val="21"/>
                <w:szCs w:val="21"/>
                <w:lang w:val="en-GB" w:eastAsia="ja-JP"/>
              </w:rPr>
              <w:t>:</w:t>
            </w:r>
          </w:p>
          <w:p w14:paraId="31A33B4D"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lastRenderedPageBreak/>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5E26CCAB" w14:textId="77777777" w:rsidR="00ED494B" w:rsidRDefault="00875648">
            <w:pPr>
              <w:pStyle w:val="ListParagraph"/>
              <w:numPr>
                <w:ilvl w:val="0"/>
                <w:numId w:val="15"/>
              </w:numPr>
              <w:spacing w:line="252" w:lineRule="auto"/>
              <w:ind w:firstLineChars="0"/>
              <w:rPr>
                <w:sz w:val="21"/>
                <w:szCs w:val="21"/>
                <w:lang w:eastAsia="ko-KR"/>
              </w:rPr>
            </w:pPr>
            <w:r>
              <w:rPr>
                <w:sz w:val="21"/>
                <w:szCs w:val="21"/>
                <w:lang w:eastAsia="ko-KR"/>
              </w:rPr>
              <w:t>Use case 1: back-to-back PUSCH transmissions across consecutive slots.</w:t>
            </w:r>
          </w:p>
          <w:p w14:paraId="118691D8" w14:textId="77777777" w:rsidR="00ED494B" w:rsidRDefault="00875648">
            <w:pPr>
              <w:pStyle w:val="ListParagraph"/>
              <w:numPr>
                <w:ilvl w:val="1"/>
                <w:numId w:val="16"/>
              </w:numPr>
              <w:spacing w:line="252" w:lineRule="auto"/>
              <w:ind w:firstLineChars="0"/>
              <w:rPr>
                <w:sz w:val="21"/>
                <w:szCs w:val="21"/>
                <w:lang w:eastAsia="ko-KR"/>
              </w:rPr>
            </w:pPr>
            <w:r>
              <w:rPr>
                <w:sz w:val="21"/>
                <w:szCs w:val="21"/>
                <w:lang w:eastAsia="ko-KR"/>
              </w:rPr>
              <w:t>Repetition type B for the same TB</w:t>
            </w:r>
          </w:p>
          <w:p w14:paraId="7295B726" w14:textId="77777777" w:rsidR="00ED494B" w:rsidRDefault="00875648">
            <w:pPr>
              <w:pStyle w:val="ListParagraph"/>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74A02908" w14:textId="77777777" w:rsidR="00ED494B" w:rsidRDefault="00ED494B">
            <w:pPr>
              <w:rPr>
                <w:rFonts w:ascii="Times New Roman" w:eastAsia="MS Mincho" w:hAnsi="Times New Roman" w:cs="Times New Roman"/>
                <w:bCs/>
                <w:lang w:val="en-GB" w:eastAsia="ja-JP"/>
              </w:rPr>
            </w:pPr>
          </w:p>
        </w:tc>
      </w:tr>
      <w:tr w:rsidR="00ED494B" w14:paraId="26C17638" w14:textId="77777777">
        <w:trPr>
          <w:trHeight w:val="409"/>
        </w:trPr>
        <w:tc>
          <w:tcPr>
            <w:tcW w:w="1220" w:type="dxa"/>
            <w:shd w:val="clear" w:color="auto" w:fill="auto"/>
            <w:vAlign w:val="center"/>
          </w:tcPr>
          <w:p w14:paraId="72C2310D"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1EE0C58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30074F39" w14:textId="77777777" w:rsidR="00ED494B" w:rsidRDefault="00875648">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2376FC80" w14:textId="77777777" w:rsidR="00ED494B" w:rsidRDefault="00875648">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ED494B" w14:paraId="1CDB3864" w14:textId="77777777">
        <w:trPr>
          <w:trHeight w:val="409"/>
        </w:trPr>
        <w:tc>
          <w:tcPr>
            <w:tcW w:w="1220" w:type="dxa"/>
            <w:shd w:val="clear" w:color="auto" w:fill="auto"/>
            <w:vAlign w:val="center"/>
          </w:tcPr>
          <w:p w14:paraId="66E11344"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3ACF822"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7DB827C9" w14:textId="77777777" w:rsidR="00ED494B" w:rsidRDefault="00875648">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ED494B" w14:paraId="422E2B8F" w14:textId="77777777">
        <w:trPr>
          <w:trHeight w:val="409"/>
        </w:trPr>
        <w:tc>
          <w:tcPr>
            <w:tcW w:w="1220" w:type="dxa"/>
            <w:shd w:val="clear" w:color="auto" w:fill="auto"/>
            <w:vAlign w:val="center"/>
          </w:tcPr>
          <w:p w14:paraId="210F1D3C"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5BE1568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6EC110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7F9CEC9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ED494B" w14:paraId="76952894" w14:textId="77777777">
        <w:trPr>
          <w:trHeight w:val="409"/>
        </w:trPr>
        <w:tc>
          <w:tcPr>
            <w:tcW w:w="1220" w:type="dxa"/>
            <w:shd w:val="clear" w:color="auto" w:fill="auto"/>
            <w:vAlign w:val="center"/>
          </w:tcPr>
          <w:p w14:paraId="0049F5C7"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1440" w:type="dxa"/>
          </w:tcPr>
          <w:p w14:paraId="30668B31"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68F69D9B" w14:textId="77777777" w:rsidR="00ED494B" w:rsidRDefault="00875648">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Pr>
                <w:rFonts w:ascii="Times New Roman" w:eastAsia="SimSun" w:hAnsi="Times New Roman" w:cs="Times New Roman"/>
                <w:bCs/>
              </w:rPr>
              <w:t xml:space="preserve">PUSCH transmissions with different </w:t>
            </w:r>
            <w:proofErr w:type="spellStart"/>
            <w:r>
              <w:rPr>
                <w:rFonts w:ascii="Times New Roman" w:eastAsia="SimSun" w:hAnsi="Times New Roman" w:cs="Times New Roman"/>
                <w:bCs/>
              </w:rPr>
              <w:t>TBs</w:t>
            </w:r>
            <w:r>
              <w:rPr>
                <w:rFonts w:ascii="Times New Roman" w:eastAsia="SimSun" w:hAnsi="Times New Roman" w:cs="Times New Roman" w:hint="eastAsia"/>
                <w:bCs/>
              </w:rPr>
              <w:t>.</w:t>
            </w:r>
            <w:proofErr w:type="spellEnd"/>
          </w:p>
          <w:p w14:paraId="5809447C"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ED494B" w14:paraId="5B4BE2D8" w14:textId="77777777">
        <w:trPr>
          <w:trHeight w:val="409"/>
        </w:trPr>
        <w:tc>
          <w:tcPr>
            <w:tcW w:w="1220" w:type="dxa"/>
            <w:shd w:val="clear" w:color="auto" w:fill="auto"/>
            <w:vAlign w:val="center"/>
          </w:tcPr>
          <w:p w14:paraId="5342A64F"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1440" w:type="dxa"/>
          </w:tcPr>
          <w:p w14:paraId="3EF2F7F2" w14:textId="77777777" w:rsidR="00ED494B" w:rsidRDefault="00875648">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0A1ED130" w14:textId="77777777" w:rsidR="00ED494B" w:rsidRDefault="00875648">
            <w:pPr>
              <w:rPr>
                <w:rFonts w:ascii="Times New Roman" w:eastAsia="SimSun" w:hAnsi="Times New Roman" w:cs="Times New Roman"/>
                <w:bCs/>
              </w:rPr>
            </w:pPr>
            <w:r>
              <w:rPr>
                <w:rFonts w:ascii="Times New Roman" w:eastAsia="SimSun"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ED494B" w14:paraId="243416E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4A727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lastRenderedPageBreak/>
              <w:t>Ericsson</w:t>
            </w:r>
          </w:p>
        </w:tc>
        <w:tc>
          <w:tcPr>
            <w:tcW w:w="1440" w:type="dxa"/>
            <w:tcBorders>
              <w:top w:val="single" w:sz="4" w:space="0" w:color="auto"/>
              <w:left w:val="single" w:sz="4" w:space="0" w:color="auto"/>
              <w:bottom w:val="single" w:sz="4" w:space="0" w:color="auto"/>
              <w:right w:val="single" w:sz="4" w:space="0" w:color="auto"/>
            </w:tcBorders>
          </w:tcPr>
          <w:p w14:paraId="08159AE5" w14:textId="77777777" w:rsidR="00ED494B" w:rsidRDefault="00875648">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3FE3F2FF" w14:textId="77777777" w:rsidR="00ED494B" w:rsidRDefault="00875648">
            <w:pPr>
              <w:pStyle w:val="ListParagraph"/>
              <w:numPr>
                <w:ilvl w:val="1"/>
                <w:numId w:val="16"/>
              </w:numPr>
              <w:spacing w:line="252" w:lineRule="auto"/>
              <w:ind w:firstLineChars="0"/>
              <w:rPr>
                <w:b/>
                <w:kern w:val="2"/>
                <w:sz w:val="21"/>
                <w:lang w:eastAsia="zh-CN"/>
              </w:rPr>
            </w:pPr>
            <w:r>
              <w:rPr>
                <w:b/>
                <w:kern w:val="2"/>
                <w:sz w:val="21"/>
                <w:lang w:eastAsia="zh-CN"/>
              </w:rPr>
              <w:t>Repetition type B for the same TB</w:t>
            </w:r>
          </w:p>
          <w:p w14:paraId="26EDF622"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1208337F" w14:textId="77777777" w:rsidR="00ED494B" w:rsidRDefault="00875648">
            <w:pPr>
              <w:pStyle w:val="ListParagraph"/>
              <w:numPr>
                <w:ilvl w:val="1"/>
                <w:numId w:val="16"/>
              </w:numPr>
              <w:spacing w:line="252" w:lineRule="auto"/>
              <w:ind w:firstLineChars="0"/>
              <w:rPr>
                <w:b/>
                <w:kern w:val="2"/>
                <w:sz w:val="21"/>
                <w:lang w:eastAsia="zh-CN"/>
              </w:rPr>
            </w:pPr>
            <w:r>
              <w:rPr>
                <w:b/>
                <w:kern w:val="2"/>
                <w:sz w:val="21"/>
                <w:lang w:eastAsia="zh-CN"/>
              </w:rPr>
              <w:t>PUSCH transmissions with different TBs</w:t>
            </w:r>
          </w:p>
          <w:p w14:paraId="5FAC4B01"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Similar to the case within a slot, different TBs for back to back transmission has less motivation than repetitions of a TB in our understanding.  The same problems exist as in the within-slot case with respect to different resource allocation, diversity/precoding, and QoS requirements.  Also, cases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w:t>
            </w:r>
            <w:proofErr w:type="spellStart"/>
            <w:r>
              <w:rPr>
                <w:rFonts w:ascii="Times New Roman" w:eastAsia="SimSun" w:hAnsi="Times New Roman" w:cs="Times New Roman"/>
                <w:bCs/>
              </w:rPr>
              <w:t>TBs.</w:t>
            </w:r>
            <w:proofErr w:type="spellEnd"/>
          </w:p>
          <w:p w14:paraId="6FC64438"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focus on use cases that are relevant to coverage, and to ensure we have enough time for solutions to make these work well.  </w:t>
            </w:r>
          </w:p>
        </w:tc>
      </w:tr>
    </w:tbl>
    <w:p w14:paraId="7D5F4773" w14:textId="77777777" w:rsidR="00ED494B" w:rsidRDefault="00ED494B"/>
    <w:p w14:paraId="4B44F512" w14:textId="77777777" w:rsidR="00ED494B" w:rsidRDefault="00875648">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2F7A9BC4"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DB67B15"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2C9C960B" w14:textId="77777777" w:rsidR="00ED494B" w:rsidRDefault="00875648">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0E34ED6E"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09EC45F" w14:textId="77777777">
        <w:trPr>
          <w:trHeight w:val="409"/>
        </w:trPr>
        <w:tc>
          <w:tcPr>
            <w:tcW w:w="1220" w:type="dxa"/>
            <w:shd w:val="clear" w:color="auto" w:fill="auto"/>
            <w:vAlign w:val="center"/>
          </w:tcPr>
          <w:p w14:paraId="1F8548B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4441D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AAB5052" w14:textId="77777777">
        <w:trPr>
          <w:trHeight w:val="409"/>
        </w:trPr>
        <w:tc>
          <w:tcPr>
            <w:tcW w:w="1220" w:type="dxa"/>
            <w:shd w:val="clear" w:color="auto" w:fill="auto"/>
            <w:vAlign w:val="center"/>
          </w:tcPr>
          <w:p w14:paraId="15E066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CCCDF9C" w14:textId="77777777" w:rsidR="00ED494B" w:rsidRDefault="00875648">
            <w:pPr>
              <w:rPr>
                <w:rFonts w:ascii="Times New Roman" w:hAnsi="Times New Roman" w:cs="Times New Roman"/>
                <w:bCs/>
                <w:lang w:val="en-GB"/>
              </w:rPr>
            </w:pPr>
            <w:r>
              <w:rPr>
                <w:rFonts w:ascii="Times New Roman" w:hAnsi="Times New Roman" w:cs="Times New Roman"/>
                <w:bCs/>
                <w:lang w:val="en-GB"/>
              </w:rPr>
              <w:t>Agree.</w:t>
            </w:r>
          </w:p>
        </w:tc>
      </w:tr>
      <w:tr w:rsidR="00ED494B" w14:paraId="565F6A0D" w14:textId="77777777">
        <w:trPr>
          <w:trHeight w:val="419"/>
        </w:trPr>
        <w:tc>
          <w:tcPr>
            <w:tcW w:w="1220" w:type="dxa"/>
            <w:shd w:val="clear" w:color="auto" w:fill="auto"/>
            <w:vAlign w:val="center"/>
          </w:tcPr>
          <w:p w14:paraId="59351BC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78624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0EEDE0D0" w14:textId="77777777">
        <w:trPr>
          <w:trHeight w:val="409"/>
        </w:trPr>
        <w:tc>
          <w:tcPr>
            <w:tcW w:w="1220" w:type="dxa"/>
            <w:shd w:val="clear" w:color="auto" w:fill="auto"/>
            <w:vAlign w:val="center"/>
          </w:tcPr>
          <w:p w14:paraId="257465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5DB4C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1AA3A0F9" w14:textId="77777777">
        <w:trPr>
          <w:trHeight w:val="409"/>
        </w:trPr>
        <w:tc>
          <w:tcPr>
            <w:tcW w:w="1220" w:type="dxa"/>
            <w:shd w:val="clear" w:color="auto" w:fill="auto"/>
            <w:vAlign w:val="center"/>
          </w:tcPr>
          <w:p w14:paraId="56D631D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2434B1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ED494B" w14:paraId="22C4139F" w14:textId="77777777">
        <w:trPr>
          <w:trHeight w:val="409"/>
        </w:trPr>
        <w:tc>
          <w:tcPr>
            <w:tcW w:w="1220" w:type="dxa"/>
            <w:shd w:val="clear" w:color="auto" w:fill="auto"/>
            <w:vAlign w:val="center"/>
          </w:tcPr>
          <w:p w14:paraId="1263233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0499ACB"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ED494B" w14:paraId="7B23075E" w14:textId="77777777">
        <w:trPr>
          <w:trHeight w:val="409"/>
        </w:trPr>
        <w:tc>
          <w:tcPr>
            <w:tcW w:w="1220" w:type="dxa"/>
            <w:shd w:val="clear" w:color="auto" w:fill="auto"/>
            <w:vAlign w:val="center"/>
          </w:tcPr>
          <w:p w14:paraId="5731853E"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21D17284"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ED494B" w14:paraId="18D0727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EA40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4846C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ED494B" w14:paraId="3923AD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4638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BD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ED494B" w14:paraId="1FE295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BD329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A21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0228A89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9084D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43EE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22B326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D8436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DC59E"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23BD021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C6960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76B9A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3D9D12A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66F6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EC484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ED494B" w14:paraId="0CC1D23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E04743"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1ABC98"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ED494B" w14:paraId="11CF6C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AB186C"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D4ABC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25DD0DB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7AC9EB"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A1378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ED494B" w14:paraId="551D89F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64EC9E"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D644E3" w14:textId="77777777" w:rsidR="00ED494B" w:rsidRDefault="00875648">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ED494B" w14:paraId="6A41409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437A5C"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A1840" w14:textId="77777777" w:rsidR="00ED494B" w:rsidRDefault="00875648">
            <w:pPr>
              <w:rPr>
                <w:rFonts w:ascii="Times New Roman" w:eastAsia="SimSun" w:hAnsi="Times New Roman" w:cs="Times New Roman"/>
                <w:bCs/>
              </w:rPr>
            </w:pPr>
            <w:r>
              <w:rPr>
                <w:rFonts w:ascii="Times New Roman" w:hAnsi="Times New Roman" w:cs="Times New Roman"/>
                <w:bCs/>
                <w:lang w:val="en-GB"/>
              </w:rPr>
              <w:t>Support the FL’s proposal.</w:t>
            </w:r>
          </w:p>
        </w:tc>
      </w:tr>
      <w:tr w:rsidR="00ED494B" w14:paraId="4F1C60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58C06B"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DAAC9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21F96BF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B74558"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BF3EC"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ED494B" w14:paraId="702ADA4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B0BF2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A1E069" w14:textId="77777777" w:rsidR="00ED494B" w:rsidRDefault="00875648">
            <w:pPr>
              <w:rPr>
                <w:rFonts w:ascii="Times New Roman" w:eastAsia="SimSun" w:hAnsi="Times New Roman" w:cs="Times New Roman"/>
                <w:bCs/>
              </w:rPr>
            </w:pPr>
            <w:r>
              <w:rPr>
                <w:rFonts w:ascii="Times New Roman" w:eastAsia="SimSun" w:hAnsi="Times New Roman" w:cs="Times New Roman"/>
                <w:bCs/>
              </w:rPr>
              <w:t>Support</w:t>
            </w:r>
          </w:p>
        </w:tc>
      </w:tr>
      <w:tr w:rsidR="00ED494B" w14:paraId="6198FE7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040612"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69B030"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Support  </w:t>
            </w:r>
          </w:p>
        </w:tc>
      </w:tr>
    </w:tbl>
    <w:p w14:paraId="45683EE7" w14:textId="77777777" w:rsidR="00ED494B" w:rsidRDefault="00ED494B"/>
    <w:p w14:paraId="4B420BEB" w14:textId="77777777" w:rsidR="00ED494B" w:rsidRDefault="00875648">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FD014B5" w14:textId="77777777" w:rsidR="00ED494B" w:rsidRDefault="00875648">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2CB73188"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0AF3F6B7"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4C4C88D2" w14:textId="77777777" w:rsidR="00ED494B" w:rsidRDefault="00875648">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2F29BEED"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Non-zero gap in-between adjacent PUSCH transmissions due to SRS or PUCCH transmission from other UE(s) in-between adjacent PUSCH transmissions</w:t>
      </w:r>
    </w:p>
    <w:p w14:paraId="6F8E4D61"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13B86C9"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6F2A576" w14:textId="77777777">
        <w:trPr>
          <w:trHeight w:val="409"/>
        </w:trPr>
        <w:tc>
          <w:tcPr>
            <w:tcW w:w="1220" w:type="dxa"/>
            <w:shd w:val="clear" w:color="auto" w:fill="auto"/>
            <w:vAlign w:val="center"/>
          </w:tcPr>
          <w:p w14:paraId="23AEB3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21422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A76FF5" w14:textId="77777777">
        <w:trPr>
          <w:trHeight w:val="409"/>
        </w:trPr>
        <w:tc>
          <w:tcPr>
            <w:tcW w:w="1220" w:type="dxa"/>
            <w:shd w:val="clear" w:color="auto" w:fill="auto"/>
            <w:vAlign w:val="center"/>
          </w:tcPr>
          <w:p w14:paraId="75C25F8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CD8C1EE" w14:textId="77777777" w:rsidR="00ED494B" w:rsidRDefault="00875648">
            <w:pPr>
              <w:pStyle w:val="ListParagraph"/>
              <w:numPr>
                <w:ilvl w:val="1"/>
                <w:numId w:val="16"/>
              </w:numPr>
              <w:ind w:firstLineChars="0"/>
              <w:rPr>
                <w:b/>
                <w:bCs/>
                <w:lang w:val="en-GB"/>
              </w:rPr>
            </w:pPr>
            <w:r>
              <w:rPr>
                <w:b/>
                <w:bCs/>
                <w:lang w:val="en-GB"/>
              </w:rPr>
              <w:t>non-back-to-back PUSCH transmissions within one slot:</w:t>
            </w:r>
          </w:p>
          <w:p w14:paraId="6294905D"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787335DE"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76E6900A" w14:textId="77777777" w:rsidR="00ED494B" w:rsidRDefault="00875648">
            <w:pPr>
              <w:pStyle w:val="ListParagraph"/>
              <w:numPr>
                <w:ilvl w:val="1"/>
                <w:numId w:val="16"/>
              </w:numPr>
              <w:ind w:firstLineChars="0"/>
              <w:rPr>
                <w:b/>
                <w:bCs/>
                <w:lang w:val="en-GB"/>
              </w:rPr>
            </w:pPr>
            <w:r>
              <w:rPr>
                <w:b/>
                <w:bCs/>
                <w:lang w:val="en-GB"/>
              </w:rPr>
              <w:t>For non-back-to-back PUSCH transmissions across slots:</w:t>
            </w:r>
          </w:p>
          <w:p w14:paraId="0630BC5C"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6B6B81E"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w:t>
            </w:r>
            <w:proofErr w:type="spellStart"/>
            <w:r>
              <w:rPr>
                <w:rFonts w:ascii="Times New Roman" w:eastAsia="SimSun" w:hAnsi="Times New Roman" w:cs="Times New Roman"/>
                <w:bCs/>
                <w:kern w:val="0"/>
                <w:sz w:val="22"/>
                <w:lang w:val="en-GB"/>
              </w:rPr>
              <w:t>bekept</w:t>
            </w:r>
            <w:proofErr w:type="spellEnd"/>
            <w:r>
              <w:rPr>
                <w:rFonts w:ascii="Times New Roman" w:eastAsia="SimSun" w:hAnsi="Times New Roman" w:cs="Times New Roman"/>
                <w:bCs/>
                <w:kern w:val="0"/>
                <w:sz w:val="22"/>
                <w:lang w:val="en-GB"/>
              </w:rPr>
              <w:t xml:space="preserve"> by the UE. </w:t>
            </w:r>
          </w:p>
          <w:p w14:paraId="7AC20E31" w14:textId="77777777" w:rsidR="00ED494B" w:rsidRDefault="00875648">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ED494B" w14:paraId="273CC449" w14:textId="77777777">
        <w:trPr>
          <w:trHeight w:val="409"/>
        </w:trPr>
        <w:tc>
          <w:tcPr>
            <w:tcW w:w="1220" w:type="dxa"/>
            <w:shd w:val="clear" w:color="auto" w:fill="auto"/>
            <w:vAlign w:val="center"/>
          </w:tcPr>
          <w:p w14:paraId="0F7EAAC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96949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ED494B" w14:paraId="653D65B8" w14:textId="77777777">
        <w:trPr>
          <w:trHeight w:val="409"/>
        </w:trPr>
        <w:tc>
          <w:tcPr>
            <w:tcW w:w="1220" w:type="dxa"/>
            <w:shd w:val="clear" w:color="auto" w:fill="auto"/>
            <w:vAlign w:val="center"/>
          </w:tcPr>
          <w:p w14:paraId="6142F075"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00FA9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53D6746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ED494B" w14:paraId="6B47A30A" w14:textId="77777777">
        <w:trPr>
          <w:trHeight w:val="409"/>
        </w:trPr>
        <w:tc>
          <w:tcPr>
            <w:tcW w:w="1220" w:type="dxa"/>
            <w:shd w:val="clear" w:color="auto" w:fill="auto"/>
            <w:vAlign w:val="center"/>
          </w:tcPr>
          <w:p w14:paraId="7F7421C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41AD2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639BCE5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ED494B" w14:paraId="4E4C1E12" w14:textId="77777777">
        <w:trPr>
          <w:trHeight w:val="409"/>
        </w:trPr>
        <w:tc>
          <w:tcPr>
            <w:tcW w:w="1220" w:type="dxa"/>
            <w:shd w:val="clear" w:color="auto" w:fill="auto"/>
            <w:vAlign w:val="center"/>
          </w:tcPr>
          <w:p w14:paraId="3646A2C1"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4EDEA42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ED494B" w14:paraId="621F2D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A715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4A8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ED494B" w14:paraId="7EFD6C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23DCA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D4EFB9"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ED494B" w14:paraId="7FE5D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9818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C098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ED494B" w14:paraId="01EC432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EE014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3B9D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ED494B" w14:paraId="663096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D9A3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73D7F5"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ED494B" w14:paraId="6BDB6CC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04544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13AD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ED494B" w14:paraId="23C6442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E8CEE1" w14:textId="77777777" w:rsidR="00ED494B" w:rsidRDefault="00875648">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557DC2" w14:textId="77777777" w:rsidR="00ED494B" w:rsidRDefault="00875648">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ED494B" w14:paraId="6D3773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193B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C9D8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non-back-to-back PUSCH transmissions within one slot for different </w:t>
            </w:r>
            <w:proofErr w:type="spellStart"/>
            <w:r>
              <w:rPr>
                <w:rFonts w:ascii="Times New Roman" w:eastAsia="MS Mincho" w:hAnsi="Times New Roman" w:cs="Times New Roman"/>
                <w:bCs/>
                <w:lang w:val="en-GB" w:eastAsia="ja-JP"/>
              </w:rPr>
              <w:t>TBs.</w:t>
            </w:r>
            <w:proofErr w:type="spellEnd"/>
          </w:p>
          <w:p w14:paraId="26336F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1E52E567" w14:textId="77777777" w:rsidR="00ED494B" w:rsidRDefault="00875648">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ED494B" w14:paraId="7975EBE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4EB3A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FCCEF" w14:textId="77777777" w:rsidR="00ED494B" w:rsidRDefault="00875648">
            <w:pPr>
              <w:spacing w:after="0"/>
              <w:rPr>
                <w:rFonts w:ascii="Times New Roman" w:hAnsi="Times New Roman" w:cs="Times New Roman"/>
              </w:rPr>
            </w:pPr>
            <w:r>
              <w:rPr>
                <w:rFonts w:ascii="Times New Roman" w:hAnsi="Times New Roman" w:cs="Times New Roman"/>
              </w:rPr>
              <w:t xml:space="preserve">For a scenario of no more than </w:t>
            </w:r>
            <w:r>
              <w:rPr>
                <w:rFonts w:ascii="Times New Roman" w:hAnsi="Times New Roman" w:cs="Times New Roman"/>
                <w:i/>
                <w:iCs/>
              </w:rPr>
              <w:t>X</w:t>
            </w:r>
            <w:r>
              <w:rPr>
                <w:rFonts w:ascii="Times New Roman" w:hAnsi="Times New Roman" w:cs="Times New Roman"/>
              </w:rPr>
              <w:t xml:space="preserve"> un-scheduled OFDM symbols in-between the PUSCH repetition (e.g., </w:t>
            </w:r>
            <w:r>
              <w:rPr>
                <w:rFonts w:ascii="Times New Roman" w:hAnsi="Times New Roman" w:cs="Times New Roman"/>
                <w:i/>
                <w:iCs/>
              </w:rPr>
              <w:t>X</w:t>
            </w:r>
            <w:r>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 for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ED494B" w14:paraId="02AEE7E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E7F03C" w14:textId="77777777" w:rsidR="00ED494B" w:rsidRDefault="00875648">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F7F641" w14:textId="77777777" w:rsidR="00ED494B" w:rsidRDefault="00875648">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ED494B" w14:paraId="7D02092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02EC39" w14:textId="77777777" w:rsidR="00ED494B" w:rsidRDefault="00875648">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D0ABF" w14:textId="77777777" w:rsidR="00ED494B" w:rsidRDefault="00875648">
            <w:pPr>
              <w:spacing w:after="0"/>
              <w:rPr>
                <w:rFonts w:ascii="Times New Roman" w:hAnsi="Times New Roman" w:cs="Times New Roman"/>
                <w:bCs/>
              </w:rPr>
            </w:pPr>
            <w:r>
              <w:rPr>
                <w:rFonts w:ascii="Times New Roman" w:hAnsi="Times New Roman" w:cs="Times New Roman"/>
                <w:bCs/>
                <w:lang w:val="en-GB"/>
              </w:rPr>
              <w:t>Joint channel estimation for non-back-to-back PUSCH transmissions should be supported, since it is critical for joint channel estimation feature to be used in TDD. Details on how to support and whether additional constraints should be applied or not can be further discussed after RAN4’s feedback is received</w:t>
            </w:r>
            <w:r>
              <w:rPr>
                <w:rFonts w:ascii="Times New Roman" w:hAnsi="Times New Roman" w:cs="Times New Roman"/>
                <w:lang w:val="en-GB"/>
              </w:rPr>
              <w:t>.</w:t>
            </w:r>
          </w:p>
        </w:tc>
      </w:tr>
      <w:tr w:rsidR="00ED494B" w14:paraId="2A0A64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2634ED"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C9428A" w14:textId="77777777" w:rsidR="00ED494B" w:rsidRDefault="00875648">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ED494B" w14:paraId="27316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CAD16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rPr>
              <w:lastRenderedPageBreak/>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186E9"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ED494B" w14:paraId="3C490D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6C5772" w14:textId="77777777" w:rsidR="00ED494B" w:rsidRDefault="00875648">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6379EC" w14:textId="77777777" w:rsidR="00ED494B" w:rsidRDefault="00875648">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D494B" w14:paraId="2AF9B6E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96EABE" w14:textId="77777777" w:rsidR="00ED494B" w:rsidRDefault="00875648">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B86AAC" w14:textId="77777777" w:rsidR="00ED494B" w:rsidRDefault="00875648">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76E0EE52" w14:textId="77777777" w:rsidR="00ED494B" w:rsidRDefault="00ED494B">
            <w:pPr>
              <w:spacing w:after="0"/>
              <w:rPr>
                <w:rFonts w:ascii="Times New Roman" w:hAnsi="Times New Roman" w:cs="Times New Roman"/>
                <w:bCs/>
              </w:rPr>
            </w:pPr>
          </w:p>
          <w:p w14:paraId="2E23B594" w14:textId="77777777" w:rsidR="00ED494B" w:rsidRDefault="00875648">
            <w:pPr>
              <w:spacing w:after="0"/>
              <w:rPr>
                <w:rFonts w:ascii="Times New Roman" w:hAnsi="Times New Roman" w:cs="Times New Roman"/>
                <w:bCs/>
              </w:rPr>
            </w:pPr>
            <w:r>
              <w:rPr>
                <w:rFonts w:ascii="Times New Roman" w:hAnsi="Times New Roman" w:cs="Times New Roman"/>
                <w:bCs/>
              </w:rPr>
              <w:t>RAN4’s inputs on whether a gap can be supported are needed for us to ultimately decide what can be supported for any of the use cases we have in RAN1.  However, from a RAN1 perspective, gaps due to transmission from other UE(s) e.g. for SRS or PUCCH seem to be a common use case, and would be beneficial to support.</w:t>
            </w:r>
          </w:p>
        </w:tc>
      </w:tr>
    </w:tbl>
    <w:p w14:paraId="48EB5280" w14:textId="77777777" w:rsidR="00ED494B" w:rsidRDefault="00ED494B">
      <w:pPr>
        <w:rPr>
          <w:lang w:val="en-GB"/>
        </w:rPr>
      </w:pPr>
    </w:p>
    <w:p w14:paraId="06C8DF61"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632E4EC6" w14:textId="77777777" w:rsidR="00ED494B" w:rsidRDefault="00875648">
      <w:pPr>
        <w:rPr>
          <w:rFonts w:ascii="Arial" w:hAnsi="Arial" w:cs="Arial"/>
          <w:b/>
        </w:rPr>
      </w:pPr>
      <w:r>
        <w:rPr>
          <w:rFonts w:ascii="Arial" w:hAnsi="Arial" w:cs="Arial"/>
          <w:b/>
        </w:rPr>
        <w:t>RAN1 waits for RAN4’s additional information to decide whether joint channel estimation should be supported for the following use cases.</w:t>
      </w:r>
    </w:p>
    <w:p w14:paraId="0290E729"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C00D296"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69B6AF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1225B62" w14:textId="77777777">
        <w:trPr>
          <w:trHeight w:val="409"/>
        </w:trPr>
        <w:tc>
          <w:tcPr>
            <w:tcW w:w="1220" w:type="dxa"/>
            <w:shd w:val="clear" w:color="auto" w:fill="auto"/>
            <w:vAlign w:val="center"/>
          </w:tcPr>
          <w:p w14:paraId="6362244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15F9F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485B86" w14:textId="77777777">
        <w:trPr>
          <w:trHeight w:val="409"/>
        </w:trPr>
        <w:tc>
          <w:tcPr>
            <w:tcW w:w="1220" w:type="dxa"/>
            <w:shd w:val="clear" w:color="auto" w:fill="auto"/>
            <w:vAlign w:val="center"/>
          </w:tcPr>
          <w:p w14:paraId="0E1887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E0D963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ED494B" w14:paraId="4CCE7AF3" w14:textId="77777777">
        <w:trPr>
          <w:trHeight w:val="419"/>
        </w:trPr>
        <w:tc>
          <w:tcPr>
            <w:tcW w:w="1220" w:type="dxa"/>
            <w:shd w:val="clear" w:color="auto" w:fill="auto"/>
            <w:vAlign w:val="center"/>
          </w:tcPr>
          <w:p w14:paraId="54EC0F93"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F1E69D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ED494B" w14:paraId="643B255D" w14:textId="77777777">
        <w:trPr>
          <w:trHeight w:val="409"/>
        </w:trPr>
        <w:tc>
          <w:tcPr>
            <w:tcW w:w="1220" w:type="dxa"/>
            <w:shd w:val="clear" w:color="auto" w:fill="auto"/>
            <w:vAlign w:val="center"/>
          </w:tcPr>
          <w:p w14:paraId="284F983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08F4AF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ED494B" w14:paraId="32DB4829" w14:textId="77777777">
        <w:trPr>
          <w:trHeight w:val="409"/>
        </w:trPr>
        <w:tc>
          <w:tcPr>
            <w:tcW w:w="1220" w:type="dxa"/>
            <w:shd w:val="clear" w:color="auto" w:fill="auto"/>
            <w:vAlign w:val="center"/>
          </w:tcPr>
          <w:p w14:paraId="4C155FD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B0B7D8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ED494B" w14:paraId="47E57369" w14:textId="77777777">
        <w:trPr>
          <w:trHeight w:val="409"/>
        </w:trPr>
        <w:tc>
          <w:tcPr>
            <w:tcW w:w="1220" w:type="dxa"/>
            <w:shd w:val="clear" w:color="auto" w:fill="auto"/>
            <w:vAlign w:val="center"/>
          </w:tcPr>
          <w:p w14:paraId="216C15A7"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4A87697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ED494B" w14:paraId="4FA24A62" w14:textId="77777777">
        <w:trPr>
          <w:trHeight w:val="409"/>
        </w:trPr>
        <w:tc>
          <w:tcPr>
            <w:tcW w:w="1220" w:type="dxa"/>
            <w:shd w:val="clear" w:color="auto" w:fill="auto"/>
            <w:vAlign w:val="center"/>
          </w:tcPr>
          <w:p w14:paraId="48896F0B"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B75C20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ED494B" w14:paraId="3C5D16C1" w14:textId="77777777">
        <w:trPr>
          <w:trHeight w:val="409"/>
        </w:trPr>
        <w:tc>
          <w:tcPr>
            <w:tcW w:w="1220" w:type="dxa"/>
            <w:shd w:val="clear" w:color="auto" w:fill="auto"/>
            <w:vAlign w:val="center"/>
          </w:tcPr>
          <w:p w14:paraId="200C6D6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7CD5C5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39F33430" w14:textId="77777777">
        <w:trPr>
          <w:trHeight w:val="409"/>
        </w:trPr>
        <w:tc>
          <w:tcPr>
            <w:tcW w:w="1220" w:type="dxa"/>
            <w:shd w:val="clear" w:color="auto" w:fill="auto"/>
            <w:vAlign w:val="center"/>
          </w:tcPr>
          <w:p w14:paraId="5A3EC21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4A85C8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33A053D" w14:textId="77777777">
        <w:trPr>
          <w:trHeight w:val="409"/>
        </w:trPr>
        <w:tc>
          <w:tcPr>
            <w:tcW w:w="1220" w:type="dxa"/>
            <w:shd w:val="clear" w:color="auto" w:fill="auto"/>
            <w:vAlign w:val="center"/>
          </w:tcPr>
          <w:p w14:paraId="4225DA4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41346CAD"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6F9B6FEE" w14:textId="77777777">
        <w:trPr>
          <w:trHeight w:val="409"/>
        </w:trPr>
        <w:tc>
          <w:tcPr>
            <w:tcW w:w="1220" w:type="dxa"/>
            <w:shd w:val="clear" w:color="auto" w:fill="auto"/>
            <w:vAlign w:val="center"/>
          </w:tcPr>
          <w:p w14:paraId="33E7A73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906A9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ED494B" w14:paraId="2CE0B08F" w14:textId="77777777">
        <w:trPr>
          <w:trHeight w:val="409"/>
        </w:trPr>
        <w:tc>
          <w:tcPr>
            <w:tcW w:w="1220" w:type="dxa"/>
            <w:shd w:val="clear" w:color="auto" w:fill="auto"/>
            <w:vAlign w:val="center"/>
          </w:tcPr>
          <w:p w14:paraId="3921EAEF"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53E94D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ED494B" w14:paraId="1E6C2426" w14:textId="77777777">
        <w:trPr>
          <w:trHeight w:val="409"/>
        </w:trPr>
        <w:tc>
          <w:tcPr>
            <w:tcW w:w="1220" w:type="dxa"/>
            <w:shd w:val="clear" w:color="auto" w:fill="auto"/>
            <w:vAlign w:val="center"/>
          </w:tcPr>
          <w:p w14:paraId="42E2171F"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769DCA70"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ED494B" w14:paraId="3F2A69B2" w14:textId="77777777">
        <w:trPr>
          <w:trHeight w:val="409"/>
        </w:trPr>
        <w:tc>
          <w:tcPr>
            <w:tcW w:w="1220" w:type="dxa"/>
            <w:shd w:val="clear" w:color="auto" w:fill="auto"/>
            <w:vAlign w:val="center"/>
          </w:tcPr>
          <w:p w14:paraId="35B38A3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43CA339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02CB2D85" w14:textId="77777777">
        <w:trPr>
          <w:trHeight w:val="409"/>
        </w:trPr>
        <w:tc>
          <w:tcPr>
            <w:tcW w:w="1220" w:type="dxa"/>
            <w:shd w:val="clear" w:color="auto" w:fill="auto"/>
            <w:vAlign w:val="center"/>
          </w:tcPr>
          <w:p w14:paraId="5925A7D5"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14A46BE0" w14:textId="77777777" w:rsidR="00ED494B" w:rsidRDefault="00875648">
            <w:pPr>
              <w:rPr>
                <w:rFonts w:ascii="Times New Roman" w:eastAsia="MS Mincho" w:hAnsi="Times New Roman" w:cs="Times New Roman"/>
                <w:bCs/>
                <w:lang w:eastAsia="ja-JP"/>
              </w:rPr>
            </w:pPr>
            <w:r>
              <w:rPr>
                <w:rFonts w:ascii="Times New Roman" w:hAnsi="Times New Roman" w:cs="Times New Roman"/>
              </w:rPr>
              <w:t>For non-back-to-back PUSCH transmissions with non-zero gap in-between adjacent transmissions, RAN4 is still discussing. Hence, we should wait for feedback from RAN4 to discuss necessary design aspects to enable joint channel estimation.</w:t>
            </w:r>
          </w:p>
        </w:tc>
      </w:tr>
      <w:tr w:rsidR="00ED494B" w14:paraId="0649C006" w14:textId="77777777">
        <w:trPr>
          <w:trHeight w:val="409"/>
        </w:trPr>
        <w:tc>
          <w:tcPr>
            <w:tcW w:w="1220" w:type="dxa"/>
            <w:shd w:val="clear" w:color="auto" w:fill="auto"/>
            <w:vAlign w:val="center"/>
          </w:tcPr>
          <w:p w14:paraId="479E032F"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3ED00F0" w14:textId="77777777" w:rsidR="00ED494B" w:rsidRDefault="00875648">
            <w:pPr>
              <w:rPr>
                <w:rFonts w:ascii="Times New Roman" w:hAnsi="Times New Roman" w:cs="Times New Roman"/>
              </w:rPr>
            </w:pPr>
            <w:r>
              <w:rPr>
                <w:rFonts w:ascii="Times New Roman" w:eastAsia="SimSun" w:hAnsi="Times New Roman" w:cs="Times New Roman"/>
                <w:bCs/>
              </w:rPr>
              <w:t>We are fine with is proposal.</w:t>
            </w:r>
          </w:p>
        </w:tc>
      </w:tr>
      <w:tr w:rsidR="00ED494B" w14:paraId="5105AAB5" w14:textId="77777777">
        <w:trPr>
          <w:trHeight w:val="409"/>
        </w:trPr>
        <w:tc>
          <w:tcPr>
            <w:tcW w:w="1220" w:type="dxa"/>
            <w:shd w:val="clear" w:color="auto" w:fill="auto"/>
            <w:vAlign w:val="center"/>
          </w:tcPr>
          <w:p w14:paraId="56584892"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13E4F131" w14:textId="77777777" w:rsidR="00ED494B" w:rsidRDefault="00875648">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ED494B" w14:paraId="4C1ABEDE" w14:textId="77777777">
        <w:trPr>
          <w:trHeight w:val="409"/>
        </w:trPr>
        <w:tc>
          <w:tcPr>
            <w:tcW w:w="1220" w:type="dxa"/>
            <w:shd w:val="clear" w:color="auto" w:fill="auto"/>
            <w:vAlign w:val="center"/>
          </w:tcPr>
          <w:p w14:paraId="6172CDA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C4848B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17EC3D2E" w14:textId="77777777">
        <w:trPr>
          <w:trHeight w:val="409"/>
        </w:trPr>
        <w:tc>
          <w:tcPr>
            <w:tcW w:w="1220" w:type="dxa"/>
            <w:shd w:val="clear" w:color="auto" w:fill="auto"/>
            <w:vAlign w:val="center"/>
          </w:tcPr>
          <w:p w14:paraId="39192670"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4E45DB9"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ED494B" w14:paraId="14C7544C" w14:textId="77777777">
        <w:trPr>
          <w:trHeight w:val="409"/>
        </w:trPr>
        <w:tc>
          <w:tcPr>
            <w:tcW w:w="1220" w:type="dxa"/>
            <w:shd w:val="clear" w:color="auto" w:fill="auto"/>
            <w:vAlign w:val="center"/>
          </w:tcPr>
          <w:p w14:paraId="5CF3BF50"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DFF4359" w14:textId="77777777" w:rsidR="00ED494B" w:rsidRDefault="00875648">
            <w:pPr>
              <w:rPr>
                <w:rFonts w:ascii="Times New Roman" w:eastAsia="SimSun" w:hAnsi="Times New Roman" w:cs="Times New Roman"/>
                <w:bCs/>
              </w:rPr>
            </w:pPr>
            <w:r>
              <w:rPr>
                <w:rFonts w:ascii="Times New Roman" w:eastAsia="SimSun" w:hAnsi="Times New Roman" w:cs="Times New Roman"/>
                <w:bCs/>
              </w:rPr>
              <w:t>Support</w:t>
            </w:r>
          </w:p>
        </w:tc>
      </w:tr>
      <w:tr w:rsidR="00ED494B" w14:paraId="598885C8" w14:textId="77777777">
        <w:trPr>
          <w:trHeight w:val="409"/>
        </w:trPr>
        <w:tc>
          <w:tcPr>
            <w:tcW w:w="1220" w:type="dxa"/>
            <w:shd w:val="clear" w:color="auto" w:fill="auto"/>
            <w:vAlign w:val="center"/>
          </w:tcPr>
          <w:p w14:paraId="3DF9AC78"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E5A4EA9" w14:textId="77777777" w:rsidR="00ED494B" w:rsidRDefault="00875648">
            <w:pPr>
              <w:rPr>
                <w:rFonts w:ascii="Times New Roman" w:eastAsia="SimSun" w:hAnsi="Times New Roman" w:cs="Times New Roman"/>
                <w:bCs/>
              </w:rPr>
            </w:pPr>
            <w:r>
              <w:rPr>
                <w:rFonts w:ascii="Times New Roman" w:eastAsia="SimSun" w:hAnsi="Times New Roman" w:cs="Times New Roman"/>
                <w:bCs/>
              </w:rPr>
              <w:t>Our thinking is that we should ensure that at least the configurations we know will allow joint channel estimation should be well specified.  However, we also know that non-back-to-back use cases are important, and it would be a shame if they are precluded.  So, similar to Nokia’s view, it may not be necessary to agree to formally pause discussions on non-back-to-back, since we will anyway naturally spend most of our time on methods that we know are feasible from the available information from RAN4.</w:t>
            </w:r>
          </w:p>
        </w:tc>
      </w:tr>
    </w:tbl>
    <w:p w14:paraId="65812212" w14:textId="77777777" w:rsidR="00ED494B" w:rsidRDefault="00ED494B"/>
    <w:p w14:paraId="2604F345" w14:textId="77777777" w:rsidR="00ED494B" w:rsidRDefault="00875648">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7A6660" w14:textId="77777777">
        <w:trPr>
          <w:trHeight w:val="409"/>
        </w:trPr>
        <w:tc>
          <w:tcPr>
            <w:tcW w:w="1220" w:type="dxa"/>
            <w:shd w:val="clear" w:color="auto" w:fill="auto"/>
            <w:vAlign w:val="center"/>
          </w:tcPr>
          <w:p w14:paraId="26F552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7131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D2724A" w14:textId="77777777">
        <w:trPr>
          <w:trHeight w:val="409"/>
        </w:trPr>
        <w:tc>
          <w:tcPr>
            <w:tcW w:w="1220" w:type="dxa"/>
            <w:shd w:val="clear" w:color="auto" w:fill="auto"/>
            <w:vAlign w:val="center"/>
          </w:tcPr>
          <w:p w14:paraId="2BB61E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B76CB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w:t>
            </w:r>
            <w:r>
              <w:rPr>
                <w:rFonts w:ascii="Times New Roman" w:hAnsi="Times New Roman" w:cs="Times New Roman"/>
                <w:bCs/>
                <w:lang w:val="en-GB"/>
              </w:rPr>
              <w:lastRenderedPageBreak/>
              <w:t xml:space="preserve">de-configuring UL CA or DC to a cell-edge UE or the scheduling strategy of single uplink scheduling usually provides much more UL coverage gain than concurrent uplink transmissions. For DL CA, there is no specific new issue for joint channel </w:t>
            </w:r>
            <w:proofErr w:type="spellStart"/>
            <w:r>
              <w:rPr>
                <w:rFonts w:ascii="Times New Roman" w:hAnsi="Times New Roman" w:cs="Times New Roman"/>
                <w:bCs/>
                <w:lang w:val="en-GB"/>
              </w:rPr>
              <w:t>estimation.Therefore</w:t>
            </w:r>
            <w:proofErr w:type="spellEnd"/>
            <w:r>
              <w:rPr>
                <w:rFonts w:ascii="Times New Roman" w:hAnsi="Times New Roman" w:cs="Times New Roman"/>
                <w:bCs/>
                <w:lang w:val="en-GB"/>
              </w:rPr>
              <w:t xml:space="preserve">, we would like to suggest to deprioritize this discussion in RAN1. </w:t>
            </w:r>
          </w:p>
        </w:tc>
      </w:tr>
      <w:tr w:rsidR="00ED494B" w14:paraId="06E4CBD0" w14:textId="77777777">
        <w:trPr>
          <w:trHeight w:val="419"/>
        </w:trPr>
        <w:tc>
          <w:tcPr>
            <w:tcW w:w="1220" w:type="dxa"/>
            <w:shd w:val="clear" w:color="auto" w:fill="auto"/>
            <w:vAlign w:val="center"/>
          </w:tcPr>
          <w:p w14:paraId="2377312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2EA4E4A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ED494B" w14:paraId="0685C134" w14:textId="77777777">
        <w:trPr>
          <w:trHeight w:val="409"/>
        </w:trPr>
        <w:tc>
          <w:tcPr>
            <w:tcW w:w="1220" w:type="dxa"/>
            <w:shd w:val="clear" w:color="auto" w:fill="auto"/>
            <w:vAlign w:val="center"/>
          </w:tcPr>
          <w:p w14:paraId="126BA8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32E4F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ED494B" w14:paraId="1091B8FB" w14:textId="77777777">
        <w:trPr>
          <w:trHeight w:val="409"/>
        </w:trPr>
        <w:tc>
          <w:tcPr>
            <w:tcW w:w="1220" w:type="dxa"/>
            <w:shd w:val="clear" w:color="auto" w:fill="auto"/>
            <w:vAlign w:val="center"/>
          </w:tcPr>
          <w:p w14:paraId="54519E96"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A3DD14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ED494B" w14:paraId="7C131000" w14:textId="77777777">
        <w:trPr>
          <w:trHeight w:val="409"/>
        </w:trPr>
        <w:tc>
          <w:tcPr>
            <w:tcW w:w="1220" w:type="dxa"/>
            <w:shd w:val="clear" w:color="auto" w:fill="auto"/>
            <w:vAlign w:val="center"/>
          </w:tcPr>
          <w:p w14:paraId="41722D28"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43B254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ED494B" w14:paraId="4DBD63DA" w14:textId="77777777">
        <w:trPr>
          <w:trHeight w:val="409"/>
        </w:trPr>
        <w:tc>
          <w:tcPr>
            <w:tcW w:w="1220" w:type="dxa"/>
            <w:shd w:val="clear" w:color="auto" w:fill="auto"/>
            <w:vAlign w:val="center"/>
          </w:tcPr>
          <w:p w14:paraId="0259DB12"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4C35F9C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ED494B" w14:paraId="771CC716" w14:textId="77777777">
        <w:trPr>
          <w:trHeight w:val="409"/>
        </w:trPr>
        <w:tc>
          <w:tcPr>
            <w:tcW w:w="1220" w:type="dxa"/>
            <w:shd w:val="clear" w:color="auto" w:fill="auto"/>
            <w:vAlign w:val="center"/>
          </w:tcPr>
          <w:p w14:paraId="75AC710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7378A9F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ED494B" w14:paraId="6F1C940D" w14:textId="77777777">
        <w:trPr>
          <w:trHeight w:val="409"/>
        </w:trPr>
        <w:tc>
          <w:tcPr>
            <w:tcW w:w="1220" w:type="dxa"/>
            <w:shd w:val="clear" w:color="auto" w:fill="auto"/>
            <w:vAlign w:val="center"/>
          </w:tcPr>
          <w:p w14:paraId="260E81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59ACFA4" w14:textId="77777777" w:rsidR="00ED494B" w:rsidRDefault="00875648">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ED494B" w14:paraId="7B14241A" w14:textId="77777777">
        <w:trPr>
          <w:trHeight w:val="409"/>
        </w:trPr>
        <w:tc>
          <w:tcPr>
            <w:tcW w:w="1220" w:type="dxa"/>
            <w:shd w:val="clear" w:color="auto" w:fill="auto"/>
            <w:vAlign w:val="center"/>
          </w:tcPr>
          <w:p w14:paraId="3668AF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69304000" w14:textId="77777777" w:rsidR="00ED494B" w:rsidRDefault="00875648">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ED494B" w14:paraId="7ADC93AA" w14:textId="77777777">
        <w:trPr>
          <w:trHeight w:val="409"/>
        </w:trPr>
        <w:tc>
          <w:tcPr>
            <w:tcW w:w="1220" w:type="dxa"/>
            <w:shd w:val="clear" w:color="auto" w:fill="auto"/>
            <w:vAlign w:val="center"/>
          </w:tcPr>
          <w:p w14:paraId="4EB9ED0F" w14:textId="77777777" w:rsidR="00ED494B" w:rsidRDefault="00ED494B">
            <w:pPr>
              <w:jc w:val="center"/>
              <w:rPr>
                <w:rFonts w:ascii="Times New Roman" w:hAnsi="Times New Roman" w:cs="Times New Roman"/>
                <w:bCs/>
                <w:lang w:val="en-GB"/>
              </w:rPr>
            </w:pPr>
          </w:p>
          <w:p w14:paraId="4DC83C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D0807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ED494B" w14:paraId="74D9727C" w14:textId="77777777">
        <w:trPr>
          <w:trHeight w:val="409"/>
        </w:trPr>
        <w:tc>
          <w:tcPr>
            <w:tcW w:w="1220" w:type="dxa"/>
            <w:shd w:val="clear" w:color="auto" w:fill="auto"/>
            <w:vAlign w:val="center"/>
          </w:tcPr>
          <w:p w14:paraId="7B19E36E"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2B36EAC6"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ED494B" w14:paraId="0B3A909B" w14:textId="77777777">
        <w:trPr>
          <w:trHeight w:val="409"/>
        </w:trPr>
        <w:tc>
          <w:tcPr>
            <w:tcW w:w="1220" w:type="dxa"/>
            <w:shd w:val="clear" w:color="auto" w:fill="auto"/>
            <w:vAlign w:val="center"/>
          </w:tcPr>
          <w:p w14:paraId="550A06F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CBA1EBF"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In our view, intra-band CA/inter-band CA and DC degrade UL coverage performance due to splitting transmit power over multiple carriers and are not appropriate scenario for coverage </w:t>
            </w:r>
            <w:r>
              <w:rPr>
                <w:rFonts w:ascii="Times New Roman" w:eastAsia="SimSun" w:hAnsi="Times New Roman" w:cs="Times New Roman"/>
                <w:bCs/>
              </w:rPr>
              <w:lastRenderedPageBreak/>
              <w:t>enhancement.</w:t>
            </w:r>
          </w:p>
        </w:tc>
      </w:tr>
      <w:tr w:rsidR="00ED494B" w14:paraId="3783B123" w14:textId="77777777">
        <w:trPr>
          <w:trHeight w:val="409"/>
        </w:trPr>
        <w:tc>
          <w:tcPr>
            <w:tcW w:w="1220" w:type="dxa"/>
            <w:shd w:val="clear" w:color="auto" w:fill="auto"/>
            <w:vAlign w:val="center"/>
          </w:tcPr>
          <w:p w14:paraId="60CA50A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shd w:val="clear" w:color="auto" w:fill="auto"/>
            <w:vAlign w:val="center"/>
          </w:tcPr>
          <w:p w14:paraId="4C85791A"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ED494B" w14:paraId="4A3EA082" w14:textId="77777777">
        <w:trPr>
          <w:trHeight w:val="409"/>
        </w:trPr>
        <w:tc>
          <w:tcPr>
            <w:tcW w:w="1220" w:type="dxa"/>
            <w:shd w:val="clear" w:color="auto" w:fill="auto"/>
            <w:vAlign w:val="center"/>
          </w:tcPr>
          <w:p w14:paraId="522F6B9F"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0409FC9"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ED494B" w14:paraId="40D8540F" w14:textId="77777777">
        <w:trPr>
          <w:trHeight w:val="409"/>
        </w:trPr>
        <w:tc>
          <w:tcPr>
            <w:tcW w:w="1220" w:type="dxa"/>
            <w:shd w:val="clear" w:color="auto" w:fill="auto"/>
            <w:vAlign w:val="center"/>
          </w:tcPr>
          <w:p w14:paraId="5FA087CC"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C868CE7" w14:textId="77777777" w:rsidR="00ED494B" w:rsidRDefault="00875648">
            <w:pPr>
              <w:rPr>
                <w:rFonts w:ascii="Times New Roman" w:eastAsia="SimSun" w:hAnsi="Times New Roman" w:cs="Times New Roman"/>
                <w:bCs/>
              </w:rPr>
            </w:pPr>
            <w:r>
              <w:rPr>
                <w:rFonts w:ascii="Times New Roman" w:hAnsi="Times New Roman" w:cs="Times New Roman"/>
                <w:bCs/>
                <w:lang w:val="en-GB"/>
              </w:rPr>
              <w:t>Agree with Huawei and Samsung.</w:t>
            </w:r>
          </w:p>
        </w:tc>
      </w:tr>
      <w:tr w:rsidR="00ED494B" w14:paraId="49EDAF33" w14:textId="77777777">
        <w:trPr>
          <w:trHeight w:val="409"/>
        </w:trPr>
        <w:tc>
          <w:tcPr>
            <w:tcW w:w="1220" w:type="dxa"/>
            <w:shd w:val="clear" w:color="auto" w:fill="auto"/>
            <w:vAlign w:val="center"/>
          </w:tcPr>
          <w:p w14:paraId="461D8AA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65C31C1"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ED494B" w14:paraId="4D1DD6CF" w14:textId="77777777">
        <w:trPr>
          <w:trHeight w:val="409"/>
        </w:trPr>
        <w:tc>
          <w:tcPr>
            <w:tcW w:w="1220" w:type="dxa"/>
            <w:shd w:val="clear" w:color="auto" w:fill="auto"/>
            <w:vAlign w:val="center"/>
          </w:tcPr>
          <w:p w14:paraId="3E671B8F"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499033C"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ED494B" w14:paraId="75BF9C4D" w14:textId="77777777">
        <w:trPr>
          <w:trHeight w:val="409"/>
        </w:trPr>
        <w:tc>
          <w:tcPr>
            <w:tcW w:w="1220" w:type="dxa"/>
            <w:shd w:val="clear" w:color="auto" w:fill="auto"/>
            <w:vAlign w:val="center"/>
          </w:tcPr>
          <w:p w14:paraId="0CC69E04"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AA8B8A0" w14:textId="77777777" w:rsidR="00ED494B" w:rsidRDefault="00875648">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ED494B" w14:paraId="008EF4EC" w14:textId="77777777">
        <w:trPr>
          <w:trHeight w:val="409"/>
        </w:trPr>
        <w:tc>
          <w:tcPr>
            <w:tcW w:w="1220" w:type="dxa"/>
            <w:shd w:val="clear" w:color="auto" w:fill="auto"/>
            <w:vAlign w:val="center"/>
          </w:tcPr>
          <w:p w14:paraId="52DC2F6E"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41479BB" w14:textId="77777777" w:rsidR="00ED494B" w:rsidRDefault="00875648">
            <w:pPr>
              <w:rPr>
                <w:rFonts w:ascii="Times New Roman" w:eastAsia="SimSun" w:hAnsi="Times New Roman" w:cs="Times New Roman"/>
                <w:bCs/>
              </w:rPr>
            </w:pPr>
            <w:r>
              <w:rPr>
                <w:rFonts w:ascii="Times New Roman" w:eastAsia="SimSun"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0756AA20" w14:textId="77777777" w:rsidR="00ED494B" w:rsidRDefault="00ED494B"/>
    <w:p w14:paraId="22C93D6F" w14:textId="77777777" w:rsidR="00ED494B" w:rsidRDefault="00875648">
      <w:pPr>
        <w:pStyle w:val="Heading2"/>
        <w:spacing w:before="156" w:after="156"/>
        <w:rPr>
          <w:rFonts w:ascii="Arial" w:hAnsi="Arial" w:cs="Arial"/>
        </w:rPr>
      </w:pPr>
      <w:r>
        <w:rPr>
          <w:rFonts w:ascii="Arial" w:hAnsi="Arial" w:cs="Arial"/>
        </w:rPr>
        <w:t>3.2 Time-domain window for joint channel estimation</w:t>
      </w:r>
    </w:p>
    <w:p w14:paraId="1D4685F5" w14:textId="77777777" w:rsidR="00ED494B" w:rsidRDefault="00875648">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358DD3CB" w14:textId="77777777" w:rsidR="00ED494B" w:rsidRDefault="00875648">
      <w:pPr>
        <w:rPr>
          <w:rFonts w:ascii="Arial" w:hAnsi="Arial" w:cs="Arial"/>
          <w:b/>
          <w:szCs w:val="21"/>
        </w:rPr>
      </w:pPr>
      <w:r>
        <w:rPr>
          <w:rFonts w:ascii="Arial" w:hAnsi="Arial" w:cs="Arial"/>
          <w:b/>
          <w:szCs w:val="21"/>
          <w:highlight w:val="yellow"/>
        </w:rPr>
        <w:t>Proposal:</w:t>
      </w:r>
    </w:p>
    <w:p w14:paraId="1D02F564" w14:textId="77777777" w:rsidR="00ED494B" w:rsidRDefault="00875648">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58CC902" w14:textId="77777777" w:rsidR="00ED494B" w:rsidRDefault="00875648">
      <w:pPr>
        <w:rPr>
          <w:rFonts w:ascii="Arial" w:hAnsi="Arial" w:cs="Arial"/>
          <w:b/>
          <w:szCs w:val="21"/>
        </w:rPr>
      </w:pPr>
      <w:r>
        <w:rPr>
          <w:rFonts w:ascii="Arial" w:hAnsi="Arial" w:cs="Arial"/>
          <w:b/>
          <w:szCs w:val="21"/>
        </w:rPr>
        <w:t>If companies still have concerns, please answer the following questions:</w:t>
      </w:r>
    </w:p>
    <w:p w14:paraId="550816BC"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325D0F4D"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3720D11E"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46C1E40" w14:textId="77777777">
        <w:trPr>
          <w:trHeight w:val="409"/>
        </w:trPr>
        <w:tc>
          <w:tcPr>
            <w:tcW w:w="1220" w:type="dxa"/>
            <w:shd w:val="clear" w:color="auto" w:fill="auto"/>
            <w:vAlign w:val="center"/>
          </w:tcPr>
          <w:p w14:paraId="010345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D56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D2CE589" w14:textId="77777777">
        <w:trPr>
          <w:trHeight w:val="409"/>
        </w:trPr>
        <w:tc>
          <w:tcPr>
            <w:tcW w:w="1220" w:type="dxa"/>
            <w:shd w:val="clear" w:color="auto" w:fill="auto"/>
            <w:vAlign w:val="center"/>
          </w:tcPr>
          <w:p w14:paraId="22D17A0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94262C3"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62D3A9F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w:t>
            </w:r>
            <w:r>
              <w:rPr>
                <w:rFonts w:ascii="Times New Roman" w:hAnsi="Times New Roman" w:cs="Times New Roman"/>
                <w:bCs/>
                <w:lang w:val="en-GB"/>
              </w:rPr>
              <w:lastRenderedPageBreak/>
              <w:t>continuity</w:t>
            </w:r>
          </w:p>
        </w:tc>
      </w:tr>
      <w:tr w:rsidR="00ED494B" w14:paraId="47C2E16A" w14:textId="77777777">
        <w:trPr>
          <w:trHeight w:val="419"/>
        </w:trPr>
        <w:tc>
          <w:tcPr>
            <w:tcW w:w="1220" w:type="dxa"/>
            <w:shd w:val="clear" w:color="auto" w:fill="auto"/>
            <w:vAlign w:val="center"/>
          </w:tcPr>
          <w:p w14:paraId="6E6EB36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27E643C7"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784FE004" w14:textId="77777777">
        <w:trPr>
          <w:trHeight w:val="409"/>
        </w:trPr>
        <w:tc>
          <w:tcPr>
            <w:tcW w:w="1220" w:type="dxa"/>
            <w:shd w:val="clear" w:color="auto" w:fill="auto"/>
            <w:vAlign w:val="center"/>
          </w:tcPr>
          <w:p w14:paraId="1A4E7B3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FD9F9C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7E9D10ED" w14:textId="77777777">
        <w:trPr>
          <w:trHeight w:val="409"/>
        </w:trPr>
        <w:tc>
          <w:tcPr>
            <w:tcW w:w="1220" w:type="dxa"/>
            <w:shd w:val="clear" w:color="auto" w:fill="auto"/>
            <w:vAlign w:val="center"/>
          </w:tcPr>
          <w:p w14:paraId="2B51F76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28D37A9"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ED494B" w14:paraId="11DEEE03" w14:textId="77777777">
        <w:trPr>
          <w:trHeight w:val="409"/>
        </w:trPr>
        <w:tc>
          <w:tcPr>
            <w:tcW w:w="1220" w:type="dxa"/>
            <w:shd w:val="clear" w:color="auto" w:fill="auto"/>
            <w:vAlign w:val="center"/>
          </w:tcPr>
          <w:p w14:paraId="6A9F5FB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F26E2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ED494B" w14:paraId="5DB58C59" w14:textId="77777777">
        <w:trPr>
          <w:trHeight w:val="409"/>
        </w:trPr>
        <w:tc>
          <w:tcPr>
            <w:tcW w:w="1220" w:type="dxa"/>
            <w:shd w:val="clear" w:color="auto" w:fill="auto"/>
            <w:vAlign w:val="center"/>
          </w:tcPr>
          <w:p w14:paraId="305DA45C"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13772AE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ED494B" w14:paraId="081991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D627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6F67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ED494B" w14:paraId="382AE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F03278"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CD044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72AD304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0FF0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9A4DF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7F122A7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22EFA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51F43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ED494B" w14:paraId="1C12ED2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F3B3D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479B0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EF03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20BF0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CF218"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ED494B" w14:paraId="273F8C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EA232"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813E4C" w14:textId="77777777" w:rsidR="00ED494B" w:rsidRDefault="00875648">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ED494B" w14:paraId="008274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0A62B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7A5E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02968109" w14:textId="77777777" w:rsidR="00ED494B" w:rsidRDefault="00875648">
            <w:pPr>
              <w:rPr>
                <w:rFonts w:ascii="Times New Roman" w:hAnsi="Times New Roman" w:cs="Times New Roman"/>
                <w:bCs/>
                <w:lang w:val="en-GB"/>
              </w:rPr>
            </w:pPr>
            <w:r>
              <w:rPr>
                <w:rFonts w:ascii="Times New Roman" w:hAnsi="Times New Roman" w:cs="Times New Roman"/>
                <w:bCs/>
                <w:lang w:val="en-GB"/>
              </w:rPr>
              <w:t>6.2</w:t>
            </w:r>
            <w:r>
              <w:rPr>
                <w:rFonts w:ascii="Times New Roman" w:hAnsi="Times New Roman" w:cs="Times New Roman"/>
                <w:bCs/>
                <w:lang w:val="en-GB"/>
              </w:rPr>
              <w:tab/>
              <w:t>Physical resources</w:t>
            </w:r>
          </w:p>
          <w:p w14:paraId="62E0D896"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t>
            </w:r>
          </w:p>
          <w:p w14:paraId="66E1D3AD" w14:textId="77777777" w:rsidR="00ED494B" w:rsidRDefault="00875648">
            <w:pPr>
              <w:rPr>
                <w:rFonts w:ascii="Times New Roman" w:eastAsia="SimSun" w:hAnsi="Times New Roman" w:cs="Times New Roman"/>
                <w:bCs/>
              </w:rPr>
            </w:pPr>
            <w:r>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w:t>
            </w:r>
            <w:r>
              <w:rPr>
                <w:rFonts w:ascii="Times New Roman" w:hAnsi="Times New Roman" w:cs="Times New Roman"/>
                <w:bCs/>
                <w:lang w:val="en-GB"/>
              </w:rPr>
              <w:lastRenderedPageBreak/>
              <w:t xml:space="preserve">on the same antenna port is conveyed </w:t>
            </w:r>
            <w:r>
              <w:rPr>
                <w:rFonts w:ascii="Times New Roman" w:hAnsi="Times New Roman" w:cs="Times New Roman"/>
                <w:bCs/>
                <w:highlight w:val="yellow"/>
                <w:lang w:val="en-GB"/>
              </w:rPr>
              <w:t>if the two symbols correspond to the same slot</w:t>
            </w:r>
            <w:r>
              <w:rPr>
                <w:rFonts w:ascii="Times New Roman" w:hAnsi="Times New Roman" w:cs="Times New Roman"/>
                <w:bCs/>
                <w:lang w:val="en-GB"/>
              </w:rPr>
              <w:t>.</w:t>
            </w:r>
          </w:p>
        </w:tc>
      </w:tr>
      <w:tr w:rsidR="00ED494B" w14:paraId="10FBAAF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CABE3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F5191"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 are fine to agree it. Our view is following part of wording discussion is more important.</w:t>
            </w:r>
          </w:p>
          <w:p w14:paraId="2318FF02"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power consistency and phase continuity. For gNB receiver perspective, more deterministic UE behaviour is required in order to allow joint channel estimation. Therefore, by removing "is expected to", we propose "UE </w:t>
            </w:r>
            <w:r>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ED494B" w14:paraId="4BCE789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DA562E"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28E463"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ED494B" w14:paraId="0EC4B3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58ACE"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DAD907"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ED494B" w14:paraId="7586A4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21DE1D" w14:textId="77777777" w:rsidR="00ED494B" w:rsidRDefault="00875648">
            <w:pPr>
              <w:jc w:val="center"/>
              <w:rPr>
                <w:rFonts w:ascii="Times New Roman" w:eastAsia="Malgun Gothic"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2C485"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7B49EED1"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5E5BB339"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7EF76FBD"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ED494B" w14:paraId="7BD740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5983D3"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30082"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ED494B" w14:paraId="67E6391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CB02AD"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2509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8" w:name="_Hlk69175270"/>
            <w:r>
              <w:rPr>
                <w:rFonts w:ascii="Times New Roman" w:eastAsia="MS Mincho" w:hAnsi="Times New Roman" w:cs="Times New Roman"/>
                <w:bCs/>
                <w:lang w:val="en-GB" w:eastAsia="ja-JP"/>
              </w:rPr>
              <w:t>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We would like to better understand what time domain window sizes UE vendors have in mind, so the impact on gNB receiver complexity and performance can be understood.</w:t>
            </w:r>
            <w:bookmarkEnd w:id="8"/>
          </w:p>
          <w:p w14:paraId="534A44A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 xml:space="preserve">On problems with not specifying a time domain window: </w:t>
            </w:r>
            <w:bookmarkStart w:id="9" w:name="_Hlk69175299"/>
            <w:r>
              <w:rPr>
                <w:rFonts w:ascii="Times New Roman" w:eastAsia="MS Mincho" w:hAnsi="Times New Roman" w:cs="Times New Roman"/>
                <w:bCs/>
                <w:lang w:val="en-GB" w:eastAsia="ja-JP"/>
              </w:rPr>
              <w:t xml:space="preserve">Having some constraint that the UE does not change phase among all transmissions (repetitions and/or slots of a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9"/>
          </w:p>
          <w:p w14:paraId="6337F941" w14:textId="77777777" w:rsidR="00ED494B" w:rsidRDefault="00875648">
            <w:pPr>
              <w:rPr>
                <w:rFonts w:ascii="Times New Roman" w:eastAsia="MS Mincho" w:hAnsi="Times New Roman" w:cs="Times New Roman"/>
                <w:bCs/>
                <w:lang w:val="en-GB" w:eastAsia="ja-JP"/>
              </w:rPr>
            </w:pPr>
            <w:bookmarkStart w:id="10" w:name="_Hlk69175439"/>
            <w:r>
              <w:rPr>
                <w:rFonts w:ascii="Times New Roman" w:eastAsia="MS Mincho" w:hAnsi="Times New Roman" w:cs="Times New Roman"/>
                <w:bCs/>
                <w:lang w:val="en-GB" w:eastAsia="ja-JP"/>
              </w:rPr>
              <w:lastRenderedPageBreak/>
              <w:t xml:space="preserve">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w:t>
            </w:r>
            <w:proofErr w:type="spellStart"/>
            <w:r>
              <w:rPr>
                <w:rFonts w:ascii="Times New Roman" w:eastAsia="MS Mincho" w:hAnsi="Times New Roman" w:cs="Times New Roman"/>
                <w:bCs/>
                <w:lang w:val="en-GB" w:eastAsia="ja-JP"/>
              </w:rPr>
              <w:t>eMBB</w:t>
            </w:r>
            <w:proofErr w:type="spellEnd"/>
            <w:r>
              <w:rPr>
                <w:rFonts w:ascii="Times New Roman" w:eastAsia="MS Mincho" w:hAnsi="Times New Roman" w:cs="Times New Roman"/>
                <w:bCs/>
                <w:lang w:val="en-GB" w:eastAsia="ja-JP"/>
              </w:rPr>
              <w:t xml:space="preserve"> PUSCH vs. URLLC PUSCH, etc.  So the use cases where a purely time domain window has strong benefits from this perspective are not obvious.</w:t>
            </w:r>
          </w:p>
          <w:p w14:paraId="75621CDC" w14:textId="77777777" w:rsidR="00ED494B" w:rsidRDefault="00875648">
            <w:pPr>
              <w:rPr>
                <w:rFonts w:ascii="Times New Roman" w:eastAsia="MS Mincho" w:hAnsi="Times New Roman" w:cs="Times New Roman"/>
                <w:bCs/>
                <w:lang w:val="en-GB" w:eastAsia="ja-JP"/>
              </w:rPr>
            </w:pPr>
            <w:bookmarkStart w:id="11" w:name="_Hlk69175472"/>
            <w:bookmarkEnd w:id="10"/>
            <w:r>
              <w:rPr>
                <w:rFonts w:ascii="Times New Roman" w:eastAsia="MS Mincho" w:hAnsi="Times New Roman" w:cs="Times New Roman"/>
                <w:bCs/>
                <w:lang w:val="en-GB" w:eastAsia="ja-JP"/>
              </w:rPr>
              <w:t>We would be fine with something like:</w:t>
            </w:r>
          </w:p>
          <w:p w14:paraId="4FFA137D" w14:textId="77777777" w:rsidR="00ED494B" w:rsidRDefault="00875648">
            <w:pPr>
              <w:widowControl/>
              <w:numPr>
                <w:ilvl w:val="0"/>
                <w:numId w:val="19"/>
              </w:numPr>
              <w:contextualSpacing/>
              <w:jc w:val="left"/>
              <w:rPr>
                <w:rFonts w:ascii="Arial" w:eastAsia="Calibri" w:hAnsi="Arial" w:cs="Arial"/>
                <w:kern w:val="0"/>
                <w:szCs w:val="21"/>
                <w:lang w:eastAsia="en-US"/>
              </w:rPr>
            </w:pPr>
            <w:r>
              <w:rPr>
                <w:rFonts w:ascii="Arial" w:eastAsia="Calibri" w:hAnsi="Arial" w:cs="Arial"/>
                <w:kern w:val="0"/>
                <w:szCs w:val="21"/>
                <w:lang w:eastAsia="en-US"/>
              </w:rPr>
              <w:t xml:space="preserve">For joint channel estimation, </w:t>
            </w:r>
            <w:r>
              <w:rPr>
                <w:rFonts w:ascii="Arial" w:eastAsia="Calibri" w:hAnsi="Arial" w:cs="Arial"/>
                <w:color w:val="FF0000"/>
                <w:kern w:val="0"/>
                <w:szCs w:val="21"/>
                <w:lang w:eastAsia="en-US"/>
              </w:rPr>
              <w:t xml:space="preserve">specify </w:t>
            </w:r>
            <w:r>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47CA8E15" w14:textId="77777777" w:rsidR="00ED494B" w:rsidRDefault="00875648">
            <w:pPr>
              <w:widowControl/>
              <w:numPr>
                <w:ilvl w:val="1"/>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40B99624" w14:textId="77777777" w:rsidR="00ED494B" w:rsidRDefault="00875648">
            <w:pPr>
              <w:widowControl/>
              <w:numPr>
                <w:ilvl w:val="2"/>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11"/>
          <w:p w14:paraId="2AC1CD1A" w14:textId="77777777" w:rsidR="00ED494B" w:rsidRDefault="00ED494B">
            <w:pPr>
              <w:widowControl/>
              <w:spacing w:after="0" w:line="240" w:lineRule="auto"/>
              <w:jc w:val="left"/>
              <w:rPr>
                <w:rFonts w:ascii="Times New Roman" w:eastAsia="SimSun" w:hAnsi="Times New Roman" w:cs="Times New Roman"/>
                <w:bCs/>
              </w:rPr>
            </w:pPr>
          </w:p>
        </w:tc>
      </w:tr>
    </w:tbl>
    <w:p w14:paraId="0629B8C6" w14:textId="77777777" w:rsidR="00ED494B" w:rsidRDefault="00ED494B"/>
    <w:p w14:paraId="09A22FFE" w14:textId="77777777" w:rsidR="00ED494B" w:rsidRDefault="00875648">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2E17CF42"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276E25A"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05D68C9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12DB1914"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847F1B4" w14:textId="77777777">
        <w:trPr>
          <w:trHeight w:val="409"/>
        </w:trPr>
        <w:tc>
          <w:tcPr>
            <w:tcW w:w="1220" w:type="dxa"/>
            <w:shd w:val="clear" w:color="auto" w:fill="auto"/>
            <w:vAlign w:val="center"/>
          </w:tcPr>
          <w:p w14:paraId="7A5DC08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B0A21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79EC1A" w14:textId="77777777">
        <w:trPr>
          <w:trHeight w:val="409"/>
        </w:trPr>
        <w:tc>
          <w:tcPr>
            <w:tcW w:w="1220" w:type="dxa"/>
            <w:shd w:val="clear" w:color="auto" w:fill="auto"/>
            <w:vAlign w:val="center"/>
          </w:tcPr>
          <w:p w14:paraId="4B103EA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940C30B" w14:textId="77777777" w:rsidR="00ED494B" w:rsidRDefault="00875648">
            <w:pPr>
              <w:pStyle w:val="ListParagraph"/>
              <w:numPr>
                <w:ilvl w:val="1"/>
                <w:numId w:val="16"/>
              </w:numPr>
              <w:ind w:firstLineChars="0"/>
              <w:rPr>
                <w:bCs/>
                <w:lang w:val="en-GB"/>
              </w:rPr>
            </w:pPr>
            <w:r>
              <w:rPr>
                <w:bCs/>
                <w:lang w:val="en-GB" w:eastAsia="zh-CN"/>
              </w:rPr>
              <w:t xml:space="preserve">The time window may be different for different cases, e.g. repetition, </w:t>
            </w:r>
            <w:proofErr w:type="spellStart"/>
            <w:r>
              <w:rPr>
                <w:bCs/>
                <w:lang w:val="en-GB" w:eastAsia="zh-CN"/>
              </w:rPr>
              <w:t>TBoMS</w:t>
            </w:r>
            <w:proofErr w:type="spellEnd"/>
            <w:r>
              <w:rPr>
                <w:bCs/>
                <w:lang w:val="en-GB" w:eastAsia="zh-CN"/>
              </w:rPr>
              <w:t>, resource allocation types (TDRA type A or TDRA type B), FDD and TDD etc.</w:t>
            </w:r>
          </w:p>
          <w:p w14:paraId="54875B2E" w14:textId="77777777" w:rsidR="00ED494B" w:rsidRDefault="00875648">
            <w:pPr>
              <w:pStyle w:val="ListParagraph"/>
              <w:numPr>
                <w:ilvl w:val="1"/>
                <w:numId w:val="16"/>
              </w:numPr>
              <w:ind w:firstLineChars="0"/>
              <w:rPr>
                <w:bCs/>
                <w:lang w:val="en-GB"/>
              </w:rPr>
            </w:pPr>
            <w:r>
              <w:rPr>
                <w:bCs/>
                <w:lang w:val="en-GB" w:eastAsia="zh-CN"/>
              </w:rPr>
              <w:t>The length of time window could depend on the UE capability</w:t>
            </w:r>
          </w:p>
          <w:p w14:paraId="67C1D9E9" w14:textId="77777777" w:rsidR="00ED494B" w:rsidRDefault="00875648">
            <w:pPr>
              <w:pStyle w:val="ListParagraph"/>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12D1B68F" w14:textId="77777777" w:rsidR="00ED494B" w:rsidRDefault="00875648">
            <w:pPr>
              <w:pStyle w:val="ListParagraph"/>
              <w:numPr>
                <w:ilvl w:val="1"/>
                <w:numId w:val="16"/>
              </w:numPr>
              <w:ind w:firstLineChars="0"/>
              <w:rPr>
                <w:bCs/>
                <w:lang w:val="en-GB"/>
              </w:rPr>
            </w:pPr>
            <w:r>
              <w:rPr>
                <w:bCs/>
                <w:lang w:val="en-GB"/>
              </w:rPr>
              <w:t>The time domain window determined implicitly is preferred, if applicable.</w:t>
            </w:r>
          </w:p>
          <w:p w14:paraId="1255498B" w14:textId="77777777" w:rsidR="00ED494B" w:rsidRDefault="00875648">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6CF318CF"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450BA9B2" w14:textId="77777777" w:rsidR="00ED494B" w:rsidRDefault="00ED494B">
            <w:pPr>
              <w:rPr>
                <w:bCs/>
                <w:lang w:val="en-GB"/>
              </w:rPr>
            </w:pPr>
          </w:p>
        </w:tc>
      </w:tr>
      <w:tr w:rsidR="00ED494B" w14:paraId="1FA2CE74" w14:textId="77777777">
        <w:trPr>
          <w:trHeight w:val="419"/>
        </w:trPr>
        <w:tc>
          <w:tcPr>
            <w:tcW w:w="1220" w:type="dxa"/>
            <w:shd w:val="clear" w:color="auto" w:fill="auto"/>
            <w:vAlign w:val="center"/>
          </w:tcPr>
          <w:p w14:paraId="3F63848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7DF016F" w14:textId="77777777" w:rsidR="00ED494B" w:rsidRDefault="00875648">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7146DE7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46D208BF"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02A66F2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460367B0"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Pr>
                <w:rFonts w:ascii="Times New Roman" w:hAnsi="Times New Roman" w:cs="Times New Roman"/>
                <w:szCs w:val="21"/>
              </w:rPr>
              <w:t>can not</w:t>
            </w:r>
            <w:proofErr w:type="spellEnd"/>
            <w:r>
              <w:rPr>
                <w:rFonts w:ascii="Times New Roman" w:hAnsi="Times New Roman" w:cs="Times New Roman"/>
                <w:szCs w:val="21"/>
              </w:rPr>
              <w:t xml:space="preserve"> be guaranteed due to CA/DC.</w:t>
            </w:r>
          </w:p>
          <w:p w14:paraId="0BADA515" w14:textId="77777777" w:rsidR="00ED494B" w:rsidRDefault="00ED494B">
            <w:pPr>
              <w:rPr>
                <w:rFonts w:ascii="Times New Roman" w:eastAsia="MS Mincho" w:hAnsi="Times New Roman" w:cs="Times New Roman"/>
                <w:bCs/>
                <w:lang w:val="en-GB" w:eastAsia="ja-JP"/>
              </w:rPr>
            </w:pPr>
          </w:p>
        </w:tc>
      </w:tr>
      <w:tr w:rsidR="00ED494B" w14:paraId="6DA93DD7" w14:textId="77777777">
        <w:trPr>
          <w:trHeight w:val="409"/>
        </w:trPr>
        <w:tc>
          <w:tcPr>
            <w:tcW w:w="1220" w:type="dxa"/>
            <w:shd w:val="clear" w:color="auto" w:fill="auto"/>
            <w:vAlign w:val="center"/>
          </w:tcPr>
          <w:p w14:paraId="43D6F7F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F428BC" w14:textId="77777777" w:rsidR="00ED494B" w:rsidRDefault="00875648">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39CB71E3" w14:textId="77777777" w:rsidR="00ED494B" w:rsidRDefault="00875648">
            <w:pPr>
              <w:pStyle w:val="ListParagraph"/>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4CDCF724" w14:textId="77777777" w:rsidR="00ED494B" w:rsidRDefault="00875648">
            <w:pPr>
              <w:pStyle w:val="ListParagraph"/>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54020C93" w14:textId="77777777" w:rsidR="00ED494B" w:rsidRDefault="00875648">
            <w:pPr>
              <w:pStyle w:val="ListParagraph"/>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ED494B" w14:paraId="090242B1" w14:textId="77777777">
        <w:trPr>
          <w:trHeight w:val="409"/>
        </w:trPr>
        <w:tc>
          <w:tcPr>
            <w:tcW w:w="1220" w:type="dxa"/>
            <w:shd w:val="clear" w:color="auto" w:fill="auto"/>
            <w:vAlign w:val="center"/>
          </w:tcPr>
          <w:p w14:paraId="10B6442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B61B7D4"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Duration of time domain window to be specified in slots/symbols</w:t>
            </w:r>
          </w:p>
          <w:p w14:paraId="2ED61F2D"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6776CF0C"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53F1E70F"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023A1347" w14:textId="77777777" w:rsidR="00ED494B" w:rsidRDefault="00875648">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ED494B" w14:paraId="34160362" w14:textId="77777777">
        <w:trPr>
          <w:trHeight w:val="409"/>
        </w:trPr>
        <w:tc>
          <w:tcPr>
            <w:tcW w:w="1220" w:type="dxa"/>
            <w:shd w:val="clear" w:color="auto" w:fill="auto"/>
            <w:vAlign w:val="center"/>
          </w:tcPr>
          <w:p w14:paraId="36C5471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945E098" w14:textId="77777777" w:rsidR="00ED494B" w:rsidRDefault="00875648">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18C5F333" w14:textId="77777777" w:rsidR="00ED494B" w:rsidRDefault="00875648">
            <w:pPr>
              <w:pStyle w:val="ListParagraph"/>
              <w:numPr>
                <w:ilvl w:val="1"/>
                <w:numId w:val="16"/>
              </w:numPr>
              <w:ind w:firstLineChars="0"/>
              <w:rPr>
                <w:rFonts w:eastAsia="Malgun Gothic"/>
                <w:bCs/>
                <w:lang w:val="en-GB" w:eastAsia="ko-KR"/>
              </w:rPr>
            </w:pPr>
            <w:r>
              <w:rPr>
                <w:rFonts w:eastAsia="Malgun Gothic"/>
                <w:bCs/>
                <w:lang w:val="en-GB" w:eastAsia="ko-KR"/>
              </w:rPr>
              <w:lastRenderedPageBreak/>
              <w:t>The time-domain window can depend on UE capability, however it should be configured by gNB in order not to create ambiguity.</w:t>
            </w:r>
          </w:p>
          <w:p w14:paraId="7D0FA60B" w14:textId="77777777" w:rsidR="00ED494B" w:rsidRDefault="00875648">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5C61EEE1" w14:textId="77777777" w:rsidR="00ED494B" w:rsidRDefault="00875648">
            <w:pPr>
              <w:pStyle w:val="ListParagraph"/>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ED494B" w14:paraId="278B0643" w14:textId="77777777">
        <w:trPr>
          <w:trHeight w:val="409"/>
        </w:trPr>
        <w:tc>
          <w:tcPr>
            <w:tcW w:w="1220" w:type="dxa"/>
            <w:shd w:val="clear" w:color="auto" w:fill="auto"/>
            <w:vAlign w:val="center"/>
          </w:tcPr>
          <w:p w14:paraId="4B8C91AE"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6ABD9A33" w14:textId="77777777" w:rsidR="00ED494B" w:rsidRDefault="00875648">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6D17624" w14:textId="77777777" w:rsidR="00ED494B" w:rsidRDefault="00875648">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2CADEDDD" w14:textId="77777777" w:rsidR="00ED494B" w:rsidRDefault="00875648">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ED494B" w14:paraId="23775355" w14:textId="77777777">
        <w:trPr>
          <w:trHeight w:val="409"/>
        </w:trPr>
        <w:tc>
          <w:tcPr>
            <w:tcW w:w="1220" w:type="dxa"/>
            <w:shd w:val="clear" w:color="auto" w:fill="auto"/>
            <w:vAlign w:val="center"/>
          </w:tcPr>
          <w:p w14:paraId="1B7BFD0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A7A4D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006C23D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4FA72D6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5B854A1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ED494B" w14:paraId="404DA7F6" w14:textId="77777777">
        <w:trPr>
          <w:trHeight w:val="409"/>
        </w:trPr>
        <w:tc>
          <w:tcPr>
            <w:tcW w:w="1220" w:type="dxa"/>
            <w:shd w:val="clear" w:color="auto" w:fill="auto"/>
            <w:vAlign w:val="center"/>
          </w:tcPr>
          <w:p w14:paraId="33C49F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192B8182"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514124C"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configuring the time window.</w:t>
            </w:r>
          </w:p>
          <w:p w14:paraId="5E0EBEAE"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76B60794"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ED494B" w14:paraId="77F07A90" w14:textId="77777777">
        <w:trPr>
          <w:trHeight w:val="409"/>
        </w:trPr>
        <w:tc>
          <w:tcPr>
            <w:tcW w:w="1220" w:type="dxa"/>
            <w:shd w:val="clear" w:color="auto" w:fill="auto"/>
            <w:vAlign w:val="center"/>
          </w:tcPr>
          <w:p w14:paraId="7E3151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501FA69" w14:textId="77777777" w:rsidR="00ED494B" w:rsidRDefault="00875648">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ED494B" w14:paraId="2B4D0EBA" w14:textId="77777777">
        <w:trPr>
          <w:trHeight w:val="409"/>
        </w:trPr>
        <w:tc>
          <w:tcPr>
            <w:tcW w:w="1220" w:type="dxa"/>
            <w:shd w:val="clear" w:color="auto" w:fill="auto"/>
            <w:vAlign w:val="center"/>
          </w:tcPr>
          <w:p w14:paraId="5F9AE02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5395D2C4" w14:textId="77777777" w:rsidR="00ED494B" w:rsidRDefault="00875648">
            <w:pPr>
              <w:spacing w:line="252" w:lineRule="auto"/>
              <w:rPr>
                <w:szCs w:val="21"/>
              </w:rPr>
            </w:pPr>
            <w:r>
              <w:rPr>
                <w:szCs w:val="21"/>
              </w:rPr>
              <w:t>If the window duration is not a mandatory feature, a UE capability will be needed.</w:t>
            </w:r>
          </w:p>
          <w:p w14:paraId="35C3958D" w14:textId="77777777" w:rsidR="00ED494B" w:rsidRDefault="00875648">
            <w:pPr>
              <w:spacing w:line="252" w:lineRule="auto"/>
              <w:rPr>
                <w:szCs w:val="21"/>
              </w:rPr>
            </w:pPr>
            <w:r>
              <w:rPr>
                <w:szCs w:val="21"/>
              </w:rPr>
              <w:t>For us the explicit window size indication shall be avoided if possible, due to the associated overhead.</w:t>
            </w:r>
          </w:p>
        </w:tc>
      </w:tr>
      <w:tr w:rsidR="00ED494B" w14:paraId="1D7B8693" w14:textId="77777777">
        <w:trPr>
          <w:trHeight w:val="409"/>
        </w:trPr>
        <w:tc>
          <w:tcPr>
            <w:tcW w:w="1220" w:type="dxa"/>
            <w:shd w:val="clear" w:color="auto" w:fill="auto"/>
            <w:vAlign w:val="center"/>
          </w:tcPr>
          <w:p w14:paraId="463ABA8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11C4E6" w14:textId="77777777" w:rsidR="00ED494B" w:rsidRDefault="00875648">
            <w:pPr>
              <w:spacing w:line="252" w:lineRule="auto"/>
              <w:rPr>
                <w:szCs w:val="21"/>
              </w:rPr>
            </w:pPr>
            <w:r>
              <w:rPr>
                <w:szCs w:val="21"/>
              </w:rPr>
              <w:t xml:space="preserve">In our view, </w:t>
            </w:r>
          </w:p>
          <w:p w14:paraId="02BB83D3" w14:textId="77777777" w:rsidR="00ED494B" w:rsidRDefault="00875648">
            <w:pPr>
              <w:spacing w:line="252" w:lineRule="auto"/>
              <w:rPr>
                <w:szCs w:val="21"/>
              </w:rPr>
            </w:pPr>
            <w:r>
              <w:rPr>
                <w:szCs w:val="21"/>
              </w:rPr>
              <w:t>•</w:t>
            </w:r>
            <w:r>
              <w:rPr>
                <w:szCs w:val="21"/>
              </w:rPr>
              <w:tab/>
              <w:t xml:space="preserve">Time domain window is defined based on a set of slots. </w:t>
            </w:r>
          </w:p>
          <w:p w14:paraId="6EBCE814" w14:textId="77777777" w:rsidR="00ED494B" w:rsidRDefault="00875648">
            <w:pPr>
              <w:spacing w:line="252" w:lineRule="auto"/>
              <w:rPr>
                <w:szCs w:val="21"/>
              </w:rPr>
            </w:pPr>
            <w:r>
              <w:rPr>
                <w:szCs w:val="21"/>
              </w:rPr>
              <w:t>•</w:t>
            </w:r>
            <w:r>
              <w:rPr>
                <w:szCs w:val="21"/>
              </w:rPr>
              <w:tab/>
              <w:t>Time domain window depends on UE capability.</w:t>
            </w:r>
          </w:p>
          <w:p w14:paraId="60202A79" w14:textId="77777777" w:rsidR="00ED494B" w:rsidRDefault="00875648">
            <w:pPr>
              <w:spacing w:line="252" w:lineRule="auto"/>
              <w:rPr>
                <w:szCs w:val="21"/>
              </w:rPr>
            </w:pPr>
            <w:r>
              <w:rPr>
                <w:szCs w:val="21"/>
              </w:rPr>
              <w:lastRenderedPageBreak/>
              <w:t>•</w:t>
            </w:r>
            <w:r>
              <w:rPr>
                <w:szCs w:val="21"/>
              </w:rPr>
              <w:tab/>
              <w:t>Single time domain window seems sufficient. At this moment, it is not clear to us the need to define multiple time domain windows</w:t>
            </w:r>
          </w:p>
          <w:p w14:paraId="4D0A4164" w14:textId="77777777" w:rsidR="00ED494B" w:rsidRDefault="00875648">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ED494B" w14:paraId="68100956" w14:textId="77777777">
        <w:trPr>
          <w:trHeight w:val="409"/>
        </w:trPr>
        <w:tc>
          <w:tcPr>
            <w:tcW w:w="1220" w:type="dxa"/>
            <w:shd w:val="clear" w:color="auto" w:fill="auto"/>
            <w:vAlign w:val="center"/>
          </w:tcPr>
          <w:p w14:paraId="26E688CD"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lastRenderedPageBreak/>
              <w:t>ZTE</w:t>
            </w:r>
          </w:p>
        </w:tc>
        <w:tc>
          <w:tcPr>
            <w:tcW w:w="8257" w:type="dxa"/>
            <w:shd w:val="clear" w:color="auto" w:fill="auto"/>
            <w:vAlign w:val="center"/>
          </w:tcPr>
          <w:p w14:paraId="751ADA50"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23637F5"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150D8673"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42EBB874"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ED494B" w14:paraId="058555D4" w14:textId="77777777">
        <w:trPr>
          <w:trHeight w:val="409"/>
        </w:trPr>
        <w:tc>
          <w:tcPr>
            <w:tcW w:w="1220" w:type="dxa"/>
            <w:shd w:val="clear" w:color="auto" w:fill="auto"/>
            <w:vAlign w:val="center"/>
          </w:tcPr>
          <w:p w14:paraId="4A432838"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0D6ACF7A"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 xml:space="preserve">he time domain window should be studied for each use case, e.g., repetition or different </w:t>
            </w:r>
            <w:proofErr w:type="spellStart"/>
            <w:r>
              <w:rPr>
                <w:rFonts w:eastAsia="MS Mincho"/>
                <w:bCs/>
                <w:lang w:val="en-GB" w:eastAsia="ja-JP"/>
              </w:rPr>
              <w:t>TBs.</w:t>
            </w:r>
            <w:proofErr w:type="spellEnd"/>
          </w:p>
          <w:p w14:paraId="55A63AB5"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65272537"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29CBABAA" w14:textId="77777777" w:rsidR="00ED494B" w:rsidRDefault="00875648">
            <w:pPr>
              <w:pStyle w:val="ListParagraph"/>
              <w:numPr>
                <w:ilvl w:val="1"/>
                <w:numId w:val="16"/>
              </w:numPr>
              <w:ind w:firstLineChars="0"/>
              <w:rPr>
                <w:bCs/>
              </w:rPr>
            </w:pPr>
            <w:r>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D494B" w14:paraId="79544DDF" w14:textId="77777777">
        <w:trPr>
          <w:trHeight w:val="409"/>
        </w:trPr>
        <w:tc>
          <w:tcPr>
            <w:tcW w:w="1220" w:type="dxa"/>
            <w:shd w:val="clear" w:color="auto" w:fill="auto"/>
            <w:vAlign w:val="center"/>
          </w:tcPr>
          <w:p w14:paraId="673A5AE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4BEA5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60F2B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59BF5EE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1DA90C9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Pr>
                <w:rFonts w:ascii="Times New Roman" w:hAnsi="Times New Roman" w:cs="Times New Roman"/>
                <w:bCs/>
                <w:lang w:val="en-GB"/>
              </w:rPr>
              <w:t>by a scheduled DCI for dynamic grant and by an activated DCI for CG type 2, or signalled by RRC configuration for CG type 1</w:t>
            </w:r>
            <w:r>
              <w:rPr>
                <w:rFonts w:ascii="Times New Roman" w:eastAsia="MS Mincho" w:hAnsi="Times New Roman" w:cs="Times New Roman"/>
                <w:bCs/>
                <w:lang w:val="en-GB" w:eastAsia="ja-JP"/>
              </w:rPr>
              <w:t xml:space="preserve">. </w:t>
            </w:r>
          </w:p>
        </w:tc>
      </w:tr>
      <w:tr w:rsidR="00ED494B" w14:paraId="6C040596" w14:textId="77777777">
        <w:trPr>
          <w:trHeight w:val="409"/>
        </w:trPr>
        <w:tc>
          <w:tcPr>
            <w:tcW w:w="1220" w:type="dxa"/>
            <w:shd w:val="clear" w:color="auto" w:fill="auto"/>
            <w:vAlign w:val="center"/>
          </w:tcPr>
          <w:p w14:paraId="323C687C"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52813C48" w14:textId="77777777" w:rsidR="00ED494B" w:rsidRDefault="00875648">
            <w:pPr>
              <w:pStyle w:val="ListParagraph"/>
              <w:numPr>
                <w:ilvl w:val="0"/>
                <w:numId w:val="22"/>
              </w:numPr>
              <w:ind w:firstLineChars="0"/>
              <w:jc w:val="left"/>
              <w:rPr>
                <w:bCs/>
                <w:sz w:val="21"/>
                <w:szCs w:val="21"/>
              </w:rPr>
            </w:pPr>
            <w:r>
              <w:rPr>
                <w:bCs/>
                <w:sz w:val="21"/>
                <w:szCs w:val="21"/>
              </w:rPr>
              <w:t>Time domain window is on the slot level. It needs to be specified/configured for FDD, and it can be configured or implicitly derived for TDD, which is subject to further study.</w:t>
            </w:r>
          </w:p>
          <w:p w14:paraId="42F26AD3" w14:textId="77777777" w:rsidR="00ED494B" w:rsidRDefault="00875648">
            <w:pPr>
              <w:pStyle w:val="ListParagraph"/>
              <w:numPr>
                <w:ilvl w:val="0"/>
                <w:numId w:val="22"/>
              </w:numPr>
              <w:ind w:firstLineChars="0"/>
              <w:jc w:val="left"/>
              <w:rPr>
                <w:bCs/>
                <w:sz w:val="21"/>
                <w:szCs w:val="21"/>
              </w:rPr>
            </w:pPr>
            <w:r>
              <w:rPr>
                <w:bCs/>
                <w:sz w:val="21"/>
                <w:szCs w:val="21"/>
              </w:rPr>
              <w:t>To understand the question better, is the time domain window bundled with joint channel estimation or not? And the capability is to report the size of time domain window?</w:t>
            </w:r>
          </w:p>
          <w:p w14:paraId="68F9043B" w14:textId="77777777" w:rsidR="00ED494B" w:rsidRDefault="00875648">
            <w:pPr>
              <w:pStyle w:val="ListParagraph"/>
              <w:numPr>
                <w:ilvl w:val="0"/>
                <w:numId w:val="22"/>
              </w:numPr>
              <w:ind w:firstLineChars="0"/>
              <w:jc w:val="left"/>
              <w:rPr>
                <w:bCs/>
                <w:sz w:val="21"/>
                <w:szCs w:val="21"/>
              </w:rPr>
            </w:pPr>
            <w:r>
              <w:rPr>
                <w:bCs/>
                <w:sz w:val="21"/>
                <w:szCs w:val="21"/>
              </w:rPr>
              <w:t>Two time domain window could be needed if two different UL/DL configurations are configured.</w:t>
            </w:r>
          </w:p>
          <w:p w14:paraId="342434A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Cs w:val="21"/>
              </w:rPr>
              <w:lastRenderedPageBreak/>
              <w:t>For explicit or implicit derive the window, we are open for now.</w:t>
            </w:r>
          </w:p>
        </w:tc>
      </w:tr>
      <w:tr w:rsidR="00ED494B" w14:paraId="4D834E53" w14:textId="77777777">
        <w:trPr>
          <w:trHeight w:val="409"/>
        </w:trPr>
        <w:tc>
          <w:tcPr>
            <w:tcW w:w="1220" w:type="dxa"/>
            <w:shd w:val="clear" w:color="auto" w:fill="auto"/>
            <w:vAlign w:val="center"/>
          </w:tcPr>
          <w:p w14:paraId="71574A6B"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lastRenderedPageBreak/>
              <w:t>Nokia/NSB</w:t>
            </w:r>
          </w:p>
        </w:tc>
        <w:tc>
          <w:tcPr>
            <w:tcW w:w="8257" w:type="dxa"/>
            <w:shd w:val="clear" w:color="auto" w:fill="auto"/>
            <w:vAlign w:val="center"/>
          </w:tcPr>
          <w:p w14:paraId="3CCEDFA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67681D4E"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20392649"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4B7E760B" w14:textId="77777777" w:rsidR="00ED494B" w:rsidRDefault="00875648">
            <w:pPr>
              <w:jc w:val="left"/>
              <w:rPr>
                <w:bCs/>
                <w:szCs w:val="21"/>
              </w:rPr>
            </w:pPr>
            <w:r>
              <w:rPr>
                <w:rFonts w:ascii="Times New Roman" w:hAnsi="Times New Roman" w:cs="Times New Roman"/>
                <w:bCs/>
                <w:lang w:val="en-GB"/>
              </w:rPr>
              <w:t>Comment on Q4: Whether the time domain window is explicitly configured or implicitly determined may depend on use cases, as commented for Q1.</w:t>
            </w:r>
          </w:p>
        </w:tc>
      </w:tr>
      <w:tr w:rsidR="00ED494B" w14:paraId="2BA6E27D" w14:textId="77777777">
        <w:trPr>
          <w:trHeight w:val="409"/>
        </w:trPr>
        <w:tc>
          <w:tcPr>
            <w:tcW w:w="1220" w:type="dxa"/>
            <w:shd w:val="clear" w:color="auto" w:fill="auto"/>
            <w:vAlign w:val="center"/>
          </w:tcPr>
          <w:p w14:paraId="4160A72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3FA9888" w14:textId="77777777" w:rsidR="00ED494B" w:rsidRDefault="00875648">
            <w:pPr>
              <w:pStyle w:val="ListParagraph"/>
              <w:numPr>
                <w:ilvl w:val="0"/>
                <w:numId w:val="23"/>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2FBA66CF" w14:textId="77777777" w:rsidR="00ED494B" w:rsidRDefault="00875648">
            <w:pPr>
              <w:pStyle w:val="ListParagraph"/>
              <w:numPr>
                <w:ilvl w:val="0"/>
                <w:numId w:val="23"/>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1D06DF07" w14:textId="77777777" w:rsidR="00ED494B" w:rsidRDefault="00875648">
            <w:pPr>
              <w:pStyle w:val="ListParagraph"/>
              <w:numPr>
                <w:ilvl w:val="0"/>
                <w:numId w:val="23"/>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ED494B" w14:paraId="2934649C" w14:textId="77777777">
        <w:trPr>
          <w:trHeight w:val="409"/>
        </w:trPr>
        <w:tc>
          <w:tcPr>
            <w:tcW w:w="1220" w:type="dxa"/>
            <w:shd w:val="clear" w:color="auto" w:fill="auto"/>
            <w:vAlign w:val="center"/>
          </w:tcPr>
          <w:p w14:paraId="3C4BB22C"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3EFF16E1" w14:textId="77777777" w:rsidR="00ED494B" w:rsidRDefault="00875648">
            <w:pPr>
              <w:pStyle w:val="ListParagraph"/>
              <w:numPr>
                <w:ilvl w:val="1"/>
                <w:numId w:val="16"/>
              </w:numPr>
              <w:ind w:firstLineChars="0"/>
              <w:jc w:val="left"/>
              <w:rPr>
                <w:bCs/>
                <w:szCs w:val="21"/>
              </w:rPr>
            </w:pPr>
            <w:r>
              <w:rPr>
                <w:bCs/>
                <w:szCs w:val="21"/>
              </w:rPr>
              <w:t>Time domain window can be defined independently for each case i.e. based on repetitions or symbols or slots</w:t>
            </w:r>
          </w:p>
          <w:p w14:paraId="5B1D87DC" w14:textId="77777777" w:rsidR="00ED494B" w:rsidRDefault="00875648">
            <w:pPr>
              <w:pStyle w:val="ListParagraph"/>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16F1DFC3" w14:textId="77777777" w:rsidR="00ED494B" w:rsidRDefault="00875648">
            <w:pPr>
              <w:pStyle w:val="ListParagraph"/>
              <w:numPr>
                <w:ilvl w:val="1"/>
                <w:numId w:val="16"/>
              </w:numPr>
              <w:ind w:firstLineChars="0"/>
              <w:jc w:val="left"/>
              <w:rPr>
                <w:bCs/>
                <w:szCs w:val="21"/>
              </w:rPr>
            </w:pPr>
            <w:r>
              <w:rPr>
                <w:bCs/>
                <w:szCs w:val="21"/>
              </w:rPr>
              <w:t>Multiple time domain windows can be defined</w:t>
            </w:r>
          </w:p>
          <w:p w14:paraId="5821F156" w14:textId="77777777" w:rsidR="00ED494B" w:rsidRDefault="00875648">
            <w:pPr>
              <w:pStyle w:val="ListParagraph"/>
              <w:numPr>
                <w:ilvl w:val="1"/>
                <w:numId w:val="16"/>
              </w:numPr>
              <w:ind w:firstLineChars="0"/>
              <w:jc w:val="left"/>
              <w:rPr>
                <w:bCs/>
                <w:szCs w:val="21"/>
              </w:rPr>
            </w:pPr>
            <w:r>
              <w:rPr>
                <w:bCs/>
                <w:szCs w:val="21"/>
              </w:rPr>
              <w:t>Time domain window can be explicitly configured/indicated. For the case of frequency hopping, it can be based on hop duration</w:t>
            </w:r>
          </w:p>
        </w:tc>
      </w:tr>
      <w:tr w:rsidR="00ED494B" w14:paraId="100A30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6B8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9DA5A7"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should be defined independently for each use case, e.g., by a set of repetitions/slots/symbols?</w:t>
            </w:r>
          </w:p>
          <w:p w14:paraId="18E8FDCB"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3D5D0D9E"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depends on UE capability?</w:t>
            </w:r>
          </w:p>
          <w:p w14:paraId="35E03B11"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We would prefer to save this for later discussion, once the range of durations UEs can support are more clear.</w:t>
            </w:r>
          </w:p>
          <w:p w14:paraId="7646DEC1"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single or multiple time domain windows should be defined?</w:t>
            </w:r>
          </w:p>
          <w:p w14:paraId="17DC7B51"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Prefer to further discuss once the definition of a time window is more clear.  If the definition is in units of transmissions/repetitions rather than absolute time, the use of multiple windows are different.</w:t>
            </w:r>
          </w:p>
          <w:p w14:paraId="007386CE"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is explicitly configured or implicitly determined?</w:t>
            </w:r>
          </w:p>
          <w:p w14:paraId="6B073F09"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Our first preference is implicit: slots of a PUSCH with the same content.  If the UE can only combine a fraction of the slots, then it may need to be configured.</w:t>
            </w:r>
          </w:p>
        </w:tc>
      </w:tr>
    </w:tbl>
    <w:p w14:paraId="72041F28" w14:textId="77777777" w:rsidR="00ED494B" w:rsidRDefault="00ED494B"/>
    <w:p w14:paraId="232C35AC" w14:textId="77777777" w:rsidR="00ED494B" w:rsidRDefault="00875648">
      <w:pPr>
        <w:pStyle w:val="Heading2"/>
        <w:spacing w:before="156" w:after="156"/>
        <w:rPr>
          <w:rFonts w:ascii="Arial" w:hAnsi="Arial" w:cs="Arial"/>
        </w:rPr>
      </w:pPr>
      <w:r>
        <w:rPr>
          <w:rFonts w:ascii="Arial" w:hAnsi="Arial" w:cs="Arial"/>
        </w:rPr>
        <w:t>3.3 Inter-slot frequency hopping with inter-slot bundling</w:t>
      </w:r>
    </w:p>
    <w:p w14:paraId="7213CFF0" w14:textId="77777777" w:rsidR="00ED494B" w:rsidRDefault="00875648">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7D1D1CD3"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0E7C78E"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36DF8AFF"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B65476" w14:textId="77777777">
        <w:trPr>
          <w:trHeight w:val="409"/>
        </w:trPr>
        <w:tc>
          <w:tcPr>
            <w:tcW w:w="1220" w:type="dxa"/>
            <w:shd w:val="clear" w:color="auto" w:fill="auto"/>
            <w:vAlign w:val="center"/>
          </w:tcPr>
          <w:p w14:paraId="38E42E8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D8EAD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706DE8" w14:textId="77777777">
        <w:trPr>
          <w:trHeight w:val="409"/>
        </w:trPr>
        <w:tc>
          <w:tcPr>
            <w:tcW w:w="1220" w:type="dxa"/>
            <w:shd w:val="clear" w:color="auto" w:fill="auto"/>
            <w:vAlign w:val="center"/>
          </w:tcPr>
          <w:p w14:paraId="5DD2ED3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FE403BD" w14:textId="77777777" w:rsidR="00ED494B" w:rsidRDefault="00875648">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ED494B" w14:paraId="3B0C6541" w14:textId="77777777">
        <w:trPr>
          <w:trHeight w:val="419"/>
        </w:trPr>
        <w:tc>
          <w:tcPr>
            <w:tcW w:w="1220" w:type="dxa"/>
            <w:shd w:val="clear" w:color="auto" w:fill="auto"/>
            <w:vAlign w:val="center"/>
          </w:tcPr>
          <w:p w14:paraId="19354E0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D000A5C"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759A49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ED494B" w14:paraId="4617F3CB" w14:textId="77777777">
        <w:trPr>
          <w:trHeight w:val="409"/>
        </w:trPr>
        <w:tc>
          <w:tcPr>
            <w:tcW w:w="1220" w:type="dxa"/>
            <w:shd w:val="clear" w:color="auto" w:fill="auto"/>
            <w:vAlign w:val="center"/>
          </w:tcPr>
          <w:p w14:paraId="6595371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6E79D1" w14:textId="77777777" w:rsidR="00ED494B" w:rsidRDefault="00875648">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31441D52" w14:textId="77777777" w:rsidR="00ED494B" w:rsidRDefault="00875648">
            <w:pPr>
              <w:pStyle w:val="ListParagraph"/>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1D2596D4" w14:textId="77777777" w:rsidR="00ED494B" w:rsidRDefault="00875648">
            <w:pPr>
              <w:pStyle w:val="ListParagraph"/>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length of time domain hopping interval can be clearly determined, aligned between gNB and UE, either explicit or implicit methods are fine.</w:t>
            </w:r>
          </w:p>
        </w:tc>
      </w:tr>
      <w:tr w:rsidR="00ED494B" w14:paraId="085634C4" w14:textId="77777777">
        <w:trPr>
          <w:trHeight w:val="409"/>
        </w:trPr>
        <w:tc>
          <w:tcPr>
            <w:tcW w:w="1220" w:type="dxa"/>
            <w:shd w:val="clear" w:color="auto" w:fill="auto"/>
            <w:vAlign w:val="center"/>
          </w:tcPr>
          <w:p w14:paraId="1FF0961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BBB37BD" w14:textId="77777777" w:rsidR="00ED494B" w:rsidRDefault="00875648">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ED494B" w14:paraId="24FB7524" w14:textId="77777777">
        <w:trPr>
          <w:trHeight w:val="409"/>
        </w:trPr>
        <w:tc>
          <w:tcPr>
            <w:tcW w:w="1220" w:type="dxa"/>
            <w:shd w:val="clear" w:color="auto" w:fill="auto"/>
            <w:vAlign w:val="center"/>
          </w:tcPr>
          <w:p w14:paraId="6E32F44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D24706" w14:textId="77777777" w:rsidR="00ED494B" w:rsidRDefault="00875648">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window </w:t>
            </w:r>
            <w:r>
              <w:rPr>
                <w:rFonts w:eastAsia="Malgun Gothic"/>
                <w:bCs/>
                <w:lang w:val="en-GB" w:eastAsia="ko-KR"/>
              </w:rPr>
              <w:lastRenderedPageBreak/>
              <w:t>is desirable to be UE-specific since the bundle size can be different depending on UE. Therefore, it is natural for the frequency hopping boundary, i.e., grid to be cell-specific value for the alignment of frequency hopping boundary among UEs.</w:t>
            </w:r>
          </w:p>
        </w:tc>
      </w:tr>
      <w:tr w:rsidR="00ED494B" w14:paraId="021503F5" w14:textId="77777777">
        <w:trPr>
          <w:trHeight w:val="409"/>
        </w:trPr>
        <w:tc>
          <w:tcPr>
            <w:tcW w:w="1220" w:type="dxa"/>
            <w:shd w:val="clear" w:color="auto" w:fill="auto"/>
            <w:vAlign w:val="center"/>
          </w:tcPr>
          <w:p w14:paraId="5DC9B640"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1E619CB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21C65F7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524A2908" w14:textId="77777777" w:rsidR="00ED494B" w:rsidRDefault="00875648">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ED494B" w14:paraId="7D07B7E1" w14:textId="77777777">
        <w:trPr>
          <w:trHeight w:val="409"/>
        </w:trPr>
        <w:tc>
          <w:tcPr>
            <w:tcW w:w="1220" w:type="dxa"/>
            <w:shd w:val="clear" w:color="auto" w:fill="auto"/>
            <w:vAlign w:val="center"/>
          </w:tcPr>
          <w:p w14:paraId="7B457EA1"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417E246" w14:textId="77777777" w:rsidR="00ED494B" w:rsidRDefault="00875648">
            <w:pPr>
              <w:spacing w:line="252" w:lineRule="auto"/>
              <w:rPr>
                <w:rFonts w:ascii="Arial" w:eastAsia="Malgun Gothic" w:hAnsi="Arial" w:cs="Arial"/>
                <w:szCs w:val="21"/>
                <w:lang w:eastAsia="ko-KR"/>
              </w:rPr>
            </w:pPr>
            <w:r>
              <w:rPr>
                <w:rFonts w:ascii="Arial" w:eastAsia="Malgun Gothic"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35064AF" w14:textId="77777777" w:rsidR="00ED494B" w:rsidRDefault="00875648">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0E334B78" w14:textId="77777777" w:rsidR="00ED494B" w:rsidRDefault="00875648">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60E2EF6B" w14:textId="77777777" w:rsidR="00ED494B" w:rsidRDefault="00875648">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ED494B" w14:paraId="79F3EDE7" w14:textId="77777777">
        <w:trPr>
          <w:trHeight w:val="409"/>
        </w:trPr>
        <w:tc>
          <w:tcPr>
            <w:tcW w:w="1220" w:type="dxa"/>
            <w:shd w:val="clear" w:color="auto" w:fill="auto"/>
            <w:vAlign w:val="center"/>
          </w:tcPr>
          <w:p w14:paraId="2C26350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0CD95AD" w14:textId="77777777" w:rsidR="00ED494B" w:rsidRDefault="00875648">
            <w:pPr>
              <w:spacing w:line="252" w:lineRule="auto"/>
              <w:rPr>
                <w:rFonts w:ascii="Arial" w:eastAsia="Malgun Gothic"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ED494B" w14:paraId="351882E7" w14:textId="77777777">
        <w:trPr>
          <w:trHeight w:val="409"/>
        </w:trPr>
        <w:tc>
          <w:tcPr>
            <w:tcW w:w="1220" w:type="dxa"/>
            <w:shd w:val="clear" w:color="auto" w:fill="auto"/>
            <w:vAlign w:val="center"/>
          </w:tcPr>
          <w:p w14:paraId="1DFAB1E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586BB1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0CC322BE" w14:textId="77777777" w:rsidR="00ED494B" w:rsidRDefault="00875648">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ED494B" w14:paraId="151C2356" w14:textId="77777777">
        <w:trPr>
          <w:trHeight w:val="409"/>
        </w:trPr>
        <w:tc>
          <w:tcPr>
            <w:tcW w:w="1220" w:type="dxa"/>
            <w:shd w:val="clear" w:color="auto" w:fill="auto"/>
            <w:vAlign w:val="center"/>
          </w:tcPr>
          <w:p w14:paraId="0862B462" w14:textId="77777777" w:rsidR="00ED494B" w:rsidRDefault="00875648">
            <w:pPr>
              <w:jc w:val="center"/>
              <w:rPr>
                <w:rFonts w:ascii="Times New Roman" w:eastAsia="MS Mincho" w:hAnsi="Times New Roman" w:cs="Times New Roman"/>
                <w:bCs/>
                <w:lang w:val="en-GB" w:eastAsia="ja-JP"/>
              </w:rPr>
            </w:pPr>
            <w:r>
              <w:rPr>
                <w:bCs/>
                <w:lang w:val="en-GB"/>
              </w:rPr>
              <w:lastRenderedPageBreak/>
              <w:t>Intel</w:t>
            </w:r>
          </w:p>
        </w:tc>
        <w:tc>
          <w:tcPr>
            <w:tcW w:w="8257" w:type="dxa"/>
            <w:shd w:val="clear" w:color="auto" w:fill="auto"/>
            <w:vAlign w:val="center"/>
          </w:tcPr>
          <w:p w14:paraId="4DAECC9F" w14:textId="77777777" w:rsidR="00ED494B" w:rsidRDefault="00875648">
            <w:pPr>
              <w:rPr>
                <w:bCs/>
                <w:lang w:val="en-GB"/>
              </w:rPr>
            </w:pPr>
            <w:r>
              <w:rPr>
                <w:bCs/>
                <w:lang w:val="en-GB"/>
              </w:rPr>
              <w:t>In our view,</w:t>
            </w:r>
          </w:p>
          <w:p w14:paraId="45ECD25E" w14:textId="77777777" w:rsidR="00ED494B" w:rsidRDefault="00875648">
            <w:pPr>
              <w:pStyle w:val="ListParagraph"/>
              <w:numPr>
                <w:ilvl w:val="0"/>
                <w:numId w:val="25"/>
              </w:numPr>
              <w:ind w:firstLineChars="0"/>
              <w:rPr>
                <w:bCs/>
                <w:lang w:val="en-GB"/>
              </w:rPr>
            </w:pPr>
            <w:r>
              <w:rPr>
                <w:bCs/>
                <w:lang w:val="en-GB"/>
              </w:rPr>
              <w:t xml:space="preserve">Typically, bundle size is smaller than time domain window. </w:t>
            </w:r>
          </w:p>
          <w:p w14:paraId="294F3B7D" w14:textId="77777777" w:rsidR="00ED494B" w:rsidRDefault="00875648">
            <w:pPr>
              <w:pStyle w:val="ListParagraph"/>
              <w:numPr>
                <w:ilvl w:val="0"/>
                <w:numId w:val="25"/>
              </w:numPr>
              <w:ind w:firstLineChars="0"/>
              <w:rPr>
                <w:bCs/>
                <w:lang w:val="en-GB"/>
              </w:rPr>
            </w:pPr>
            <w:r>
              <w:rPr>
                <w:bCs/>
                <w:lang w:val="en-GB"/>
              </w:rPr>
              <w:t>It is not clear to us why bundle size should be defined separately for TDD and FDD. Our understanding is that single bundle size would be sufficient.</w:t>
            </w:r>
          </w:p>
          <w:p w14:paraId="5FA9EDFE" w14:textId="77777777" w:rsidR="00ED494B" w:rsidRDefault="00875648">
            <w:pPr>
              <w:pStyle w:val="ListParagraph"/>
              <w:numPr>
                <w:ilvl w:val="0"/>
                <w:numId w:val="25"/>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ED494B" w14:paraId="6DC024E9" w14:textId="77777777">
        <w:trPr>
          <w:trHeight w:val="409"/>
        </w:trPr>
        <w:tc>
          <w:tcPr>
            <w:tcW w:w="1220" w:type="dxa"/>
            <w:shd w:val="clear" w:color="auto" w:fill="auto"/>
            <w:vAlign w:val="center"/>
          </w:tcPr>
          <w:p w14:paraId="73844998"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350844A1"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193DAA6F"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ED494B" w14:paraId="1217BB7A" w14:textId="77777777">
        <w:trPr>
          <w:trHeight w:val="409"/>
        </w:trPr>
        <w:tc>
          <w:tcPr>
            <w:tcW w:w="1220" w:type="dxa"/>
            <w:shd w:val="clear" w:color="auto" w:fill="auto"/>
            <w:vAlign w:val="center"/>
          </w:tcPr>
          <w:p w14:paraId="7F54EE8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84EF8C5" w14:textId="77777777" w:rsidR="00ED494B" w:rsidRDefault="00875648">
            <w:pPr>
              <w:rPr>
                <w:rFonts w:ascii="Times New Roman" w:eastAsia="SimSun" w:hAnsi="Times New Roman" w:cs="Times New Roman"/>
                <w:bCs/>
              </w:rPr>
            </w:pPr>
            <w:r>
              <w:rPr>
                <w:rFonts w:ascii="Times New Roman" w:eastAsia="SimSun" w:hAnsi="Times New Roman" w:cs="Times New Roman"/>
                <w:bCs/>
              </w:rPr>
              <w:t>-</w:t>
            </w:r>
            <w:r>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8AA8E0A" w14:textId="77777777" w:rsidR="00ED494B" w:rsidRDefault="00875648">
            <w:pPr>
              <w:rPr>
                <w:rFonts w:ascii="Times New Roman" w:eastAsia="SimSun" w:hAnsi="Times New Roman" w:cs="Times New Roman"/>
                <w:bCs/>
              </w:rPr>
            </w:pPr>
            <w:r>
              <w:rPr>
                <w:rFonts w:ascii="Times New Roman" w:eastAsia="SimSun" w:hAnsi="Times New Roman" w:cs="Times New Roman"/>
                <w:bCs/>
              </w:rPr>
              <w:t>-</w:t>
            </w:r>
            <w:r>
              <w:rPr>
                <w:rFonts w:ascii="Times New Roman" w:eastAsia="SimSun" w:hAnsi="Times New Roman" w:cs="Times New Roman"/>
                <w:bCs/>
              </w:rPr>
              <w:tab/>
              <w:t xml:space="preserve">Basically, commonality between FDD and TDD should be exploited as much as possible. It should be applied to half-duplex FDD discussed in WID of </w:t>
            </w:r>
            <w:proofErr w:type="spellStart"/>
            <w:r>
              <w:rPr>
                <w:rFonts w:ascii="Times New Roman" w:eastAsia="SimSun" w:hAnsi="Times New Roman" w:cs="Times New Roman"/>
                <w:bCs/>
              </w:rPr>
              <w:t>RedCap</w:t>
            </w:r>
            <w:proofErr w:type="spellEnd"/>
            <w:r>
              <w:rPr>
                <w:rFonts w:ascii="Times New Roman" w:eastAsia="SimSun" w:hAnsi="Times New Roman" w:cs="Times New Roman"/>
                <w:bCs/>
              </w:rPr>
              <w:t>.</w:t>
            </w:r>
          </w:p>
        </w:tc>
      </w:tr>
      <w:tr w:rsidR="00ED494B" w14:paraId="12D0A567" w14:textId="77777777">
        <w:trPr>
          <w:trHeight w:val="409"/>
        </w:trPr>
        <w:tc>
          <w:tcPr>
            <w:tcW w:w="1220" w:type="dxa"/>
            <w:shd w:val="clear" w:color="auto" w:fill="auto"/>
            <w:vAlign w:val="center"/>
          </w:tcPr>
          <w:p w14:paraId="337FE06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BCFD7C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7F95043D"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ED494B" w14:paraId="60ACD008" w14:textId="77777777">
        <w:trPr>
          <w:trHeight w:val="409"/>
        </w:trPr>
        <w:tc>
          <w:tcPr>
            <w:tcW w:w="1220" w:type="dxa"/>
            <w:shd w:val="clear" w:color="auto" w:fill="auto"/>
            <w:vAlign w:val="center"/>
          </w:tcPr>
          <w:p w14:paraId="69662307"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E5AAFBE" w14:textId="77777777" w:rsidR="00ED494B" w:rsidRDefault="00875648">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4814CA97"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ED494B" w14:paraId="36F0D29B" w14:textId="77777777">
        <w:trPr>
          <w:trHeight w:val="409"/>
        </w:trPr>
        <w:tc>
          <w:tcPr>
            <w:tcW w:w="1220" w:type="dxa"/>
            <w:shd w:val="clear" w:color="auto" w:fill="auto"/>
            <w:vAlign w:val="center"/>
          </w:tcPr>
          <w:p w14:paraId="60B5A031"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2CF571C"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574DA8C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Q2: The </w:t>
            </w:r>
            <w:r>
              <w:rPr>
                <w:rFonts w:ascii="Times New Roman" w:hAnsi="Times New Roman" w:cs="Times New Roman"/>
                <w:lang w:val="en-GB"/>
              </w:rPr>
              <w:t>difference in definition of bundle size</w:t>
            </w:r>
            <w:r>
              <w:rPr>
                <w:rFonts w:ascii="Times New Roman" w:hAnsi="Times New Roman" w:cs="Times New Roman"/>
                <w:bCs/>
                <w:lang w:val="en-GB"/>
              </w:rPr>
              <w:t xml:space="preserve"> is unclear in the two cases. Is it about whether the bundle should be counted on physical slots or available slots for FDD and TDD? </w:t>
            </w:r>
          </w:p>
          <w:p w14:paraId="5951ECA8" w14:textId="77777777" w:rsidR="00ED494B" w:rsidRDefault="00875648">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ED494B" w14:paraId="7FD6C38B" w14:textId="77777777">
        <w:trPr>
          <w:trHeight w:val="409"/>
        </w:trPr>
        <w:tc>
          <w:tcPr>
            <w:tcW w:w="1220" w:type="dxa"/>
            <w:shd w:val="clear" w:color="auto" w:fill="auto"/>
            <w:vAlign w:val="center"/>
          </w:tcPr>
          <w:p w14:paraId="4FCC5B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DE00E00" w14:textId="77777777" w:rsidR="00ED494B" w:rsidRDefault="00875648">
            <w:pPr>
              <w:pStyle w:val="ListParagraph"/>
              <w:numPr>
                <w:ilvl w:val="0"/>
                <w:numId w:val="26"/>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47860C89" w14:textId="77777777" w:rsidR="00ED494B" w:rsidRDefault="00875648">
            <w:pPr>
              <w:pStyle w:val="ListParagraph"/>
              <w:numPr>
                <w:ilvl w:val="0"/>
                <w:numId w:val="26"/>
              </w:numPr>
              <w:ind w:firstLineChars="0"/>
              <w:rPr>
                <w:rFonts w:eastAsia="MS Mincho"/>
                <w:bCs/>
                <w:lang w:val="en-GB" w:eastAsia="ja-JP"/>
              </w:rPr>
            </w:pPr>
            <w:r>
              <w:rPr>
                <w:rFonts w:eastAsia="Malgun Gothic" w:hint="eastAsia"/>
                <w:bCs/>
                <w:lang w:val="en-GB" w:eastAsia="ko-KR"/>
              </w:rPr>
              <w:lastRenderedPageBreak/>
              <w:t>C</w:t>
            </w:r>
            <w:r>
              <w:rPr>
                <w:rFonts w:eastAsia="Malgun Gothic"/>
                <w:bCs/>
                <w:lang w:val="en-GB" w:eastAsia="ko-KR"/>
              </w:rPr>
              <w:t>ommon design between FDD and TDD are strived to avoid unnecessary specification effort.</w:t>
            </w:r>
          </w:p>
          <w:p w14:paraId="7C9BCB64" w14:textId="77777777" w:rsidR="00ED494B" w:rsidRDefault="00875648">
            <w:pPr>
              <w:pStyle w:val="ListParagraph"/>
              <w:numPr>
                <w:ilvl w:val="0"/>
                <w:numId w:val="26"/>
              </w:numPr>
              <w:ind w:firstLineChars="0"/>
              <w:rPr>
                <w:rFonts w:eastAsia="MS Mincho"/>
                <w:bCs/>
                <w:lang w:val="en-GB" w:eastAsia="ja-JP"/>
              </w:rPr>
            </w:pPr>
            <w:r>
              <w:rPr>
                <w:rFonts w:eastAsia="Malgun Gothic"/>
                <w:bCs/>
                <w:lang w:val="en-GB" w:eastAsia="ko-KR"/>
              </w:rPr>
              <w:t>The bundle size can be configured explicitly.</w:t>
            </w:r>
          </w:p>
        </w:tc>
      </w:tr>
      <w:tr w:rsidR="00ED494B" w14:paraId="13330F62" w14:textId="77777777">
        <w:trPr>
          <w:trHeight w:val="409"/>
        </w:trPr>
        <w:tc>
          <w:tcPr>
            <w:tcW w:w="1220" w:type="dxa"/>
            <w:shd w:val="clear" w:color="auto" w:fill="auto"/>
            <w:vAlign w:val="center"/>
          </w:tcPr>
          <w:p w14:paraId="6D18B463"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lastRenderedPageBreak/>
              <w:t>OPPO</w:t>
            </w:r>
          </w:p>
        </w:tc>
        <w:tc>
          <w:tcPr>
            <w:tcW w:w="8257" w:type="dxa"/>
            <w:shd w:val="clear" w:color="auto" w:fill="auto"/>
            <w:vAlign w:val="center"/>
          </w:tcPr>
          <w:p w14:paraId="67CD34C5" w14:textId="77777777" w:rsidR="00ED494B" w:rsidRDefault="00875648">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466E5EAE" w14:textId="77777777" w:rsidR="00ED494B" w:rsidRDefault="00875648">
            <w:pPr>
              <w:pStyle w:val="ListParagraph"/>
              <w:numPr>
                <w:ilvl w:val="0"/>
                <w:numId w:val="26"/>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ED494B" w14:paraId="2C5916D7" w14:textId="77777777">
        <w:trPr>
          <w:trHeight w:val="409"/>
        </w:trPr>
        <w:tc>
          <w:tcPr>
            <w:tcW w:w="1220" w:type="dxa"/>
            <w:shd w:val="clear" w:color="auto" w:fill="auto"/>
            <w:vAlign w:val="center"/>
          </w:tcPr>
          <w:p w14:paraId="28E1D1BC"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7A37D66F" w14:textId="77777777" w:rsidR="00ED494B" w:rsidRDefault="00875648">
            <w:pPr>
              <w:pStyle w:val="ListParagraph"/>
              <w:numPr>
                <w:ilvl w:val="1"/>
                <w:numId w:val="16"/>
              </w:numPr>
              <w:ind w:firstLineChars="0"/>
              <w:rPr>
                <w:bCs/>
              </w:rPr>
            </w:pPr>
            <w:r>
              <w:rPr>
                <w:bCs/>
              </w:rPr>
              <w:t>Bundle size is equal or less than the time window duration</w:t>
            </w:r>
          </w:p>
          <w:p w14:paraId="4B2A68EB" w14:textId="77777777" w:rsidR="00ED494B" w:rsidRDefault="00875648">
            <w:pPr>
              <w:pStyle w:val="ListParagraph"/>
              <w:numPr>
                <w:ilvl w:val="1"/>
                <w:numId w:val="16"/>
              </w:numPr>
              <w:ind w:firstLineChars="0"/>
              <w:rPr>
                <w:bCs/>
              </w:rPr>
            </w:pPr>
            <w:r>
              <w:rPr>
                <w:bCs/>
              </w:rPr>
              <w:t>Bundle size doesn’t need to be defined separately for TDD and FDD</w:t>
            </w:r>
          </w:p>
          <w:p w14:paraId="3507DE4E" w14:textId="77777777" w:rsidR="00ED494B" w:rsidRDefault="00875648">
            <w:pPr>
              <w:pStyle w:val="ListParagraph"/>
              <w:numPr>
                <w:ilvl w:val="1"/>
                <w:numId w:val="16"/>
              </w:numPr>
              <w:ind w:firstLineChars="0"/>
              <w:rPr>
                <w:bCs/>
              </w:rPr>
            </w:pPr>
            <w:r>
              <w:rPr>
                <w:bCs/>
              </w:rPr>
              <w:t>Bundle size should be explicitly configured/indicated</w:t>
            </w:r>
          </w:p>
          <w:p w14:paraId="09E83580" w14:textId="77777777" w:rsidR="00ED494B" w:rsidRDefault="00ED494B">
            <w:pPr>
              <w:rPr>
                <w:bCs/>
                <w:lang w:val="en-GB"/>
              </w:rPr>
            </w:pPr>
          </w:p>
        </w:tc>
      </w:tr>
      <w:tr w:rsidR="00ED494B" w14:paraId="54238B62" w14:textId="77777777">
        <w:trPr>
          <w:trHeight w:val="409"/>
        </w:trPr>
        <w:tc>
          <w:tcPr>
            <w:tcW w:w="1220" w:type="dxa"/>
            <w:shd w:val="clear" w:color="auto" w:fill="auto"/>
            <w:vAlign w:val="center"/>
          </w:tcPr>
          <w:p w14:paraId="70CDF771"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289A92E1"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can be independently configured from the time domain window?</w:t>
            </w:r>
          </w:p>
          <w:p w14:paraId="4D0179B6" w14:textId="77777777" w:rsidR="00ED494B" w:rsidRDefault="00875648">
            <w:pPr>
              <w:pStyle w:val="ListParagraph"/>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4CA708E4"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should be defined separated for FDD and TDD?</w:t>
            </w:r>
          </w:p>
          <w:p w14:paraId="3F0D017F" w14:textId="77777777" w:rsidR="00ED494B" w:rsidRDefault="00875648">
            <w:pPr>
              <w:pStyle w:val="ListParagraph"/>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0FF49D6"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rPr>
              <w:t xml:space="preserve">Whether </w:t>
            </w:r>
            <w:r>
              <w:rPr>
                <w:rFonts w:ascii="Arial" w:hAnsi="Arial" w:cs="Arial"/>
                <w:b/>
                <w:bCs/>
                <w:sz w:val="21"/>
                <w:szCs w:val="21"/>
                <w:lang w:eastAsia="ko-KR"/>
              </w:rPr>
              <w:t>the bundle size (time domain hopping interval)</w:t>
            </w:r>
            <w:r>
              <w:rPr>
                <w:rFonts w:ascii="Arial" w:hAnsi="Arial" w:cs="Arial"/>
                <w:b/>
                <w:bCs/>
                <w:sz w:val="21"/>
                <w:szCs w:val="21"/>
              </w:rPr>
              <w:t xml:space="preserve"> is explicitly configured or implicitly determined, e.g., derived from the number of repetition?</w:t>
            </w:r>
          </w:p>
          <w:p w14:paraId="0CC09BBE" w14:textId="77777777" w:rsidR="00ED494B" w:rsidRDefault="00875648">
            <w:pPr>
              <w:pStyle w:val="ListParagraph"/>
              <w:numPr>
                <w:ilvl w:val="1"/>
                <w:numId w:val="27"/>
              </w:numPr>
              <w:spacing w:line="252" w:lineRule="auto"/>
              <w:ind w:firstLineChars="0"/>
              <w:contextualSpacing/>
              <w:rPr>
                <w:bCs/>
              </w:rPr>
            </w:pPr>
            <w:r>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72A713C1" w14:textId="77777777" w:rsidR="00ED494B" w:rsidRDefault="00ED494B">
      <w:pPr>
        <w:rPr>
          <w:rFonts w:ascii="Arial" w:hAnsi="Arial" w:cs="Arial"/>
          <w:color w:val="002060"/>
          <w:szCs w:val="21"/>
          <w:lang w:val="en-GB"/>
        </w:rPr>
      </w:pPr>
    </w:p>
    <w:p w14:paraId="0EADB533" w14:textId="77777777" w:rsidR="00ED494B" w:rsidRDefault="00875648">
      <w:pPr>
        <w:pStyle w:val="Heading2"/>
        <w:spacing w:before="156" w:after="156"/>
        <w:rPr>
          <w:rFonts w:ascii="Arial" w:hAnsi="Arial" w:cs="Arial"/>
        </w:rPr>
      </w:pPr>
      <w:r>
        <w:rPr>
          <w:rFonts w:ascii="Arial" w:hAnsi="Arial" w:cs="Arial"/>
        </w:rPr>
        <w:t>3.4 Optimization of DMRS location/granularity in time domain</w:t>
      </w:r>
    </w:p>
    <w:p w14:paraId="390D102A" w14:textId="77777777" w:rsidR="00ED494B" w:rsidRDefault="00875648">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4531DC4C"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4DD1C90" w14:textId="77777777" w:rsidR="00ED494B" w:rsidRDefault="00875648">
      <w:pPr>
        <w:pStyle w:val="ListParagraph"/>
        <w:numPr>
          <w:ilvl w:val="0"/>
          <w:numId w:val="28"/>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519D88B1"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2391D9FA"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2D63FFF9" w14:textId="77777777" w:rsidR="00ED494B" w:rsidRDefault="00875648">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1E76A0E" w14:textId="77777777">
        <w:trPr>
          <w:trHeight w:val="409"/>
        </w:trPr>
        <w:tc>
          <w:tcPr>
            <w:tcW w:w="1220" w:type="dxa"/>
            <w:shd w:val="clear" w:color="auto" w:fill="auto"/>
            <w:vAlign w:val="center"/>
          </w:tcPr>
          <w:p w14:paraId="705FB71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00D49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6D9D834" w14:textId="77777777">
        <w:trPr>
          <w:trHeight w:val="409"/>
        </w:trPr>
        <w:tc>
          <w:tcPr>
            <w:tcW w:w="1220" w:type="dxa"/>
            <w:shd w:val="clear" w:color="auto" w:fill="auto"/>
            <w:vAlign w:val="center"/>
          </w:tcPr>
          <w:p w14:paraId="55DCA1C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C384C7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ED494B" w14:paraId="56D625B9" w14:textId="77777777">
        <w:trPr>
          <w:trHeight w:val="419"/>
        </w:trPr>
        <w:tc>
          <w:tcPr>
            <w:tcW w:w="1220" w:type="dxa"/>
            <w:shd w:val="clear" w:color="auto" w:fill="auto"/>
            <w:vAlign w:val="center"/>
          </w:tcPr>
          <w:p w14:paraId="4E48297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16BAD9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AF07C1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ED494B" w14:paraId="152460C5" w14:textId="77777777">
        <w:trPr>
          <w:trHeight w:val="409"/>
        </w:trPr>
        <w:tc>
          <w:tcPr>
            <w:tcW w:w="1220" w:type="dxa"/>
            <w:shd w:val="clear" w:color="auto" w:fill="auto"/>
            <w:vAlign w:val="center"/>
          </w:tcPr>
          <w:p w14:paraId="7072051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13A503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ED494B" w14:paraId="73A22CCD" w14:textId="77777777">
        <w:trPr>
          <w:trHeight w:val="409"/>
        </w:trPr>
        <w:tc>
          <w:tcPr>
            <w:tcW w:w="1220" w:type="dxa"/>
            <w:shd w:val="clear" w:color="auto" w:fill="auto"/>
            <w:vAlign w:val="center"/>
          </w:tcPr>
          <w:p w14:paraId="2FA112A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15637A9"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ED494B" w14:paraId="0E010716" w14:textId="77777777">
        <w:trPr>
          <w:trHeight w:val="409"/>
        </w:trPr>
        <w:tc>
          <w:tcPr>
            <w:tcW w:w="1220" w:type="dxa"/>
            <w:shd w:val="clear" w:color="auto" w:fill="auto"/>
            <w:vAlign w:val="center"/>
          </w:tcPr>
          <w:p w14:paraId="2F9DAF95"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F65AB6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0A6CE10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ED494B" w14:paraId="45CA758B" w14:textId="77777777">
        <w:trPr>
          <w:trHeight w:val="409"/>
        </w:trPr>
        <w:tc>
          <w:tcPr>
            <w:tcW w:w="1220" w:type="dxa"/>
            <w:shd w:val="clear" w:color="auto" w:fill="auto"/>
            <w:vAlign w:val="center"/>
          </w:tcPr>
          <w:p w14:paraId="5879860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91856E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ED494B" w14:paraId="42C2DBD8" w14:textId="77777777">
        <w:trPr>
          <w:trHeight w:val="409"/>
        </w:trPr>
        <w:tc>
          <w:tcPr>
            <w:tcW w:w="1220" w:type="dxa"/>
            <w:shd w:val="clear" w:color="auto" w:fill="auto"/>
            <w:vAlign w:val="center"/>
          </w:tcPr>
          <w:p w14:paraId="030C33F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632FF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6D8FDA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ED494B" w14:paraId="3634B7A0" w14:textId="77777777">
        <w:trPr>
          <w:trHeight w:val="409"/>
        </w:trPr>
        <w:tc>
          <w:tcPr>
            <w:tcW w:w="1220" w:type="dxa"/>
            <w:shd w:val="clear" w:color="auto" w:fill="auto"/>
            <w:vAlign w:val="center"/>
          </w:tcPr>
          <w:p w14:paraId="4878D32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5E491EF0"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Pr>
                <w:rFonts w:ascii="Times New Roman" w:eastAsia="MS Mincho" w:hAnsi="Times New Roman" w:cs="Times New Roman" w:hint="eastAsia"/>
                <w:bCs/>
                <w:lang w:val="en-GB" w:eastAsia="ja-JP"/>
              </w:rPr>
              <w:t xml:space="preserve"> that </w:t>
            </w:r>
            <w:r>
              <w:rPr>
                <w:rFonts w:ascii="Times New Roman" w:eastAsia="MS Mincho" w:hAnsi="Times New Roman" w:cs="Times New Roman"/>
                <w:bCs/>
                <w:lang w:val="en-GB" w:eastAsia="ja-JP"/>
              </w:rPr>
              <w:t>optimization of DMRS granularity in time domain with joint channel estimation</w:t>
            </w:r>
            <w:r>
              <w:rPr>
                <w:rFonts w:ascii="Times New Roman" w:eastAsia="MS Mincho" w:hAnsi="Times New Roman" w:cs="Times New Roman" w:hint="eastAsia"/>
                <w:bCs/>
                <w:lang w:val="en-GB" w:eastAsia="ja-JP"/>
              </w:rPr>
              <w:t xml:space="preserve"> can achieved gains. </w:t>
            </w:r>
          </w:p>
        </w:tc>
      </w:tr>
      <w:tr w:rsidR="00ED494B" w14:paraId="5D59C85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75582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C4BB7E" w14:textId="77777777" w:rsidR="00ED494B" w:rsidRDefault="00875648">
            <w:pPr>
              <w:rPr>
                <w:rFonts w:ascii="Times New Roman" w:hAnsi="Times New Roman" w:cs="Times New Roman"/>
                <w:bCs/>
                <w:lang w:val="en-GB"/>
              </w:rPr>
            </w:pPr>
            <w:r>
              <w:rPr>
                <w:rFonts w:ascii="Times New Roman" w:hAnsi="Times New Roman" w:cs="Times New Roman"/>
                <w:bCs/>
                <w:lang w:val="en-GB"/>
              </w:rPr>
              <w:t>Our thanks also for the results.  From ZTE’s results, it would be good to better understand if gains tend to be closer to the 0.15 dB case vs. the 2.5 dB case.  Also, results at more than 700 MHz can be of interest before drawing conclusions.  For Intel’s results, given that CFO changes on a slot by slot basis, having some loss make sense to us.</w:t>
            </w:r>
          </w:p>
        </w:tc>
      </w:tr>
    </w:tbl>
    <w:p w14:paraId="5868475D" w14:textId="77777777" w:rsidR="00ED494B" w:rsidRDefault="00ED494B"/>
    <w:p w14:paraId="3386A1BD"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EF7992A"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0BBBC15E"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3CF5F636"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42F33EE6"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B8EF413" w14:textId="77777777">
        <w:trPr>
          <w:trHeight w:val="409"/>
        </w:trPr>
        <w:tc>
          <w:tcPr>
            <w:tcW w:w="1220" w:type="dxa"/>
            <w:shd w:val="clear" w:color="auto" w:fill="auto"/>
            <w:vAlign w:val="center"/>
          </w:tcPr>
          <w:p w14:paraId="08C0C9C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08E6E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903F88A" w14:textId="77777777">
        <w:trPr>
          <w:trHeight w:val="409"/>
        </w:trPr>
        <w:tc>
          <w:tcPr>
            <w:tcW w:w="1220" w:type="dxa"/>
            <w:shd w:val="clear" w:color="auto" w:fill="auto"/>
            <w:vAlign w:val="center"/>
          </w:tcPr>
          <w:p w14:paraId="163653A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D34AE00" w14:textId="77777777" w:rsidR="00ED494B" w:rsidRDefault="00875648">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ED494B" w14:paraId="702113BD" w14:textId="77777777">
        <w:trPr>
          <w:trHeight w:val="419"/>
        </w:trPr>
        <w:tc>
          <w:tcPr>
            <w:tcW w:w="1220" w:type="dxa"/>
            <w:shd w:val="clear" w:color="auto" w:fill="auto"/>
            <w:vAlign w:val="center"/>
          </w:tcPr>
          <w:p w14:paraId="1862850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513B0"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0294D436" w14:textId="77777777">
        <w:trPr>
          <w:trHeight w:val="409"/>
        </w:trPr>
        <w:tc>
          <w:tcPr>
            <w:tcW w:w="1220" w:type="dxa"/>
            <w:shd w:val="clear" w:color="auto" w:fill="auto"/>
            <w:vAlign w:val="center"/>
          </w:tcPr>
          <w:p w14:paraId="3FFF1A7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8A73B2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r w:rsidR="00ED494B" w14:paraId="7CF967CE" w14:textId="77777777">
        <w:trPr>
          <w:trHeight w:val="409"/>
        </w:trPr>
        <w:tc>
          <w:tcPr>
            <w:tcW w:w="1220" w:type="dxa"/>
            <w:shd w:val="clear" w:color="auto" w:fill="auto"/>
            <w:vAlign w:val="center"/>
          </w:tcPr>
          <w:p w14:paraId="229DBFF6"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8D9F78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ED494B" w14:paraId="7BB0913D" w14:textId="77777777">
        <w:trPr>
          <w:trHeight w:val="409"/>
        </w:trPr>
        <w:tc>
          <w:tcPr>
            <w:tcW w:w="1220" w:type="dxa"/>
            <w:shd w:val="clear" w:color="auto" w:fill="auto"/>
            <w:vAlign w:val="center"/>
          </w:tcPr>
          <w:p w14:paraId="0710366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04154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ED494B" w14:paraId="28971604" w14:textId="77777777">
        <w:trPr>
          <w:trHeight w:val="409"/>
        </w:trPr>
        <w:tc>
          <w:tcPr>
            <w:tcW w:w="1220" w:type="dxa"/>
            <w:shd w:val="clear" w:color="auto" w:fill="auto"/>
            <w:vAlign w:val="center"/>
          </w:tcPr>
          <w:p w14:paraId="3FC0D2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35AAC7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734678D" w14:textId="77777777" w:rsidR="00ED494B" w:rsidRDefault="00ED494B"/>
    <w:p w14:paraId="40756CBB"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3D919F9"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DMRS located in special slots with joint channel estimation</w:t>
      </w:r>
    </w:p>
    <w:p w14:paraId="6AC64FB4"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54EC9C1C"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142DB16C"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37FC2825"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5F9CD7D9" w14:textId="77777777" w:rsidR="00ED494B" w:rsidRDefault="00875648">
      <w:pPr>
        <w:rPr>
          <w:rFonts w:ascii="Arial" w:hAnsi="Arial" w:cs="Arial"/>
          <w:b/>
          <w:szCs w:val="21"/>
        </w:rPr>
      </w:pPr>
      <w:r>
        <w:rPr>
          <w:rFonts w:ascii="Arial" w:hAnsi="Arial" w:cs="Arial"/>
          <w:b/>
          <w:szCs w:val="21"/>
        </w:rPr>
        <w:lastRenderedPageBreak/>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0B48405" w14:textId="77777777">
        <w:trPr>
          <w:trHeight w:val="409"/>
        </w:trPr>
        <w:tc>
          <w:tcPr>
            <w:tcW w:w="1220" w:type="dxa"/>
            <w:shd w:val="clear" w:color="auto" w:fill="auto"/>
            <w:vAlign w:val="center"/>
          </w:tcPr>
          <w:p w14:paraId="1F1199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146B5A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BF9A76" w14:textId="77777777">
        <w:trPr>
          <w:trHeight w:val="409"/>
        </w:trPr>
        <w:tc>
          <w:tcPr>
            <w:tcW w:w="1220" w:type="dxa"/>
            <w:shd w:val="clear" w:color="auto" w:fill="auto"/>
            <w:vAlign w:val="center"/>
          </w:tcPr>
          <w:p w14:paraId="783962F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C95CCE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29E3444A" w14:textId="77777777" w:rsidR="00ED494B" w:rsidRDefault="00875648">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ED494B" w14:paraId="05400F70" w14:textId="77777777">
        <w:trPr>
          <w:trHeight w:val="419"/>
        </w:trPr>
        <w:tc>
          <w:tcPr>
            <w:tcW w:w="1220" w:type="dxa"/>
            <w:shd w:val="clear" w:color="auto" w:fill="auto"/>
            <w:vAlign w:val="center"/>
          </w:tcPr>
          <w:p w14:paraId="6795509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41CC1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intel’s simulation, I think the reason the performance gain seems marginal, is PUSCH repetition number 4 assumed, the performance gain is marginal due to the performance relies on number of repetitions.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 the performance gain can be more obvious if a smaller number of repetitions is assumed.</w:t>
            </w:r>
          </w:p>
        </w:tc>
      </w:tr>
      <w:tr w:rsidR="00ED494B" w14:paraId="74629926" w14:textId="77777777">
        <w:trPr>
          <w:trHeight w:val="409"/>
        </w:trPr>
        <w:tc>
          <w:tcPr>
            <w:tcW w:w="1220" w:type="dxa"/>
            <w:shd w:val="clear" w:color="auto" w:fill="auto"/>
            <w:vAlign w:val="center"/>
          </w:tcPr>
          <w:p w14:paraId="059CF7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1C3821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ED494B" w14:paraId="4A950DBF" w14:textId="77777777">
        <w:trPr>
          <w:trHeight w:val="409"/>
        </w:trPr>
        <w:tc>
          <w:tcPr>
            <w:tcW w:w="1220" w:type="dxa"/>
            <w:shd w:val="clear" w:color="auto" w:fill="auto"/>
            <w:vAlign w:val="center"/>
          </w:tcPr>
          <w:p w14:paraId="059A3D1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9277A8C"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these new configurations at this point.</w:t>
            </w:r>
          </w:p>
        </w:tc>
      </w:tr>
      <w:tr w:rsidR="00ED494B" w14:paraId="50978193" w14:textId="77777777">
        <w:trPr>
          <w:trHeight w:val="409"/>
        </w:trPr>
        <w:tc>
          <w:tcPr>
            <w:tcW w:w="1220" w:type="dxa"/>
            <w:shd w:val="clear" w:color="auto" w:fill="auto"/>
            <w:vAlign w:val="center"/>
          </w:tcPr>
          <w:p w14:paraId="533D3DC4" w14:textId="77777777" w:rsidR="00ED494B" w:rsidRDefault="00875648">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6F7758D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ED494B" w14:paraId="371CB62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52C60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8414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ED494B" w14:paraId="565ACAA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85F7E6"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840FB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ED494B" w14:paraId="3CE4146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1E0C5C"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CD2A7F"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to transmit DMRS in special slots for better channel estimation. </w:t>
            </w:r>
          </w:p>
        </w:tc>
      </w:tr>
      <w:tr w:rsidR="00ED494B" w14:paraId="73CA15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EF1A65"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454E8"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ED494B" w14:paraId="635E6B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A0470D"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D27EF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384B30CD" w14:textId="77777777" w:rsidR="00ED494B" w:rsidRDefault="00ED494B">
      <w:pPr>
        <w:rPr>
          <w:lang w:val="en-GB"/>
        </w:rPr>
      </w:pPr>
    </w:p>
    <w:p w14:paraId="379BEEE8"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4290A3A"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lastRenderedPageBreak/>
        <w:t>For orphan symbol used for DMRS with joint channel estimation</w:t>
      </w:r>
    </w:p>
    <w:p w14:paraId="657A4C01"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1FC2A2CC"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01A7A75" w14:textId="77777777">
        <w:trPr>
          <w:trHeight w:val="409"/>
        </w:trPr>
        <w:tc>
          <w:tcPr>
            <w:tcW w:w="1220" w:type="dxa"/>
            <w:shd w:val="clear" w:color="auto" w:fill="auto"/>
            <w:vAlign w:val="center"/>
          </w:tcPr>
          <w:p w14:paraId="08EC3D2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F3FC1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E496EA" w14:textId="77777777">
        <w:trPr>
          <w:trHeight w:val="409"/>
        </w:trPr>
        <w:tc>
          <w:tcPr>
            <w:tcW w:w="1220" w:type="dxa"/>
            <w:shd w:val="clear" w:color="auto" w:fill="auto"/>
            <w:vAlign w:val="center"/>
          </w:tcPr>
          <w:p w14:paraId="22D8C9A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71BBC0E9"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6FF42DCA" w14:textId="77777777">
        <w:trPr>
          <w:trHeight w:val="419"/>
        </w:trPr>
        <w:tc>
          <w:tcPr>
            <w:tcW w:w="1220" w:type="dxa"/>
            <w:shd w:val="clear" w:color="auto" w:fill="auto"/>
            <w:vAlign w:val="center"/>
          </w:tcPr>
          <w:p w14:paraId="3E7E7AF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1540BF3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ED494B" w14:paraId="5A9160FF" w14:textId="77777777">
        <w:trPr>
          <w:trHeight w:val="409"/>
        </w:trPr>
        <w:tc>
          <w:tcPr>
            <w:tcW w:w="1220" w:type="dxa"/>
            <w:shd w:val="clear" w:color="auto" w:fill="auto"/>
            <w:vAlign w:val="center"/>
          </w:tcPr>
          <w:p w14:paraId="058DA0E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562CE4F" w14:textId="77777777" w:rsidR="00ED494B" w:rsidRDefault="00875648">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16430E9A" w14:textId="77777777" w:rsidR="00ED494B" w:rsidRDefault="00ED494B"/>
    <w:p w14:paraId="2593D601"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3385B6B6"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different DMRS locations with joint channel estimation</w:t>
      </w:r>
    </w:p>
    <w:p w14:paraId="2BBF2F7F"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608DEAA2"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B41187F" w14:textId="77777777">
        <w:trPr>
          <w:trHeight w:val="409"/>
        </w:trPr>
        <w:tc>
          <w:tcPr>
            <w:tcW w:w="1220" w:type="dxa"/>
            <w:shd w:val="clear" w:color="auto" w:fill="auto"/>
            <w:vAlign w:val="center"/>
          </w:tcPr>
          <w:p w14:paraId="3F6F3E5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B7624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5705F38" w14:textId="77777777">
        <w:trPr>
          <w:trHeight w:val="409"/>
        </w:trPr>
        <w:tc>
          <w:tcPr>
            <w:tcW w:w="1220" w:type="dxa"/>
            <w:shd w:val="clear" w:color="auto" w:fill="auto"/>
            <w:vAlign w:val="center"/>
          </w:tcPr>
          <w:p w14:paraId="0B55CB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757B476F" w14:textId="77777777" w:rsidR="00ED494B" w:rsidRDefault="00875648">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ED494B" w14:paraId="3B460082" w14:textId="77777777">
        <w:trPr>
          <w:trHeight w:val="419"/>
        </w:trPr>
        <w:tc>
          <w:tcPr>
            <w:tcW w:w="1220" w:type="dxa"/>
            <w:shd w:val="clear" w:color="auto" w:fill="auto"/>
            <w:vAlign w:val="center"/>
          </w:tcPr>
          <w:p w14:paraId="13019E6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2735C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ED494B" w14:paraId="43730CEE" w14:textId="77777777">
        <w:trPr>
          <w:trHeight w:val="409"/>
        </w:trPr>
        <w:tc>
          <w:tcPr>
            <w:tcW w:w="1220" w:type="dxa"/>
            <w:shd w:val="clear" w:color="auto" w:fill="auto"/>
            <w:vAlign w:val="center"/>
          </w:tcPr>
          <w:p w14:paraId="078E5B7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5693D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2FC3CE52" w14:textId="77777777" w:rsidR="00ED494B" w:rsidRDefault="00ED494B">
      <w:pPr>
        <w:rPr>
          <w:rFonts w:ascii="Arial" w:hAnsi="Arial" w:cs="Arial"/>
          <w:color w:val="002060"/>
          <w:szCs w:val="21"/>
        </w:rPr>
      </w:pPr>
    </w:p>
    <w:p w14:paraId="05CEDAB0" w14:textId="77777777" w:rsidR="00ED494B" w:rsidRDefault="00875648">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FD38001" w14:textId="77777777">
        <w:trPr>
          <w:trHeight w:val="409"/>
        </w:trPr>
        <w:tc>
          <w:tcPr>
            <w:tcW w:w="1220" w:type="dxa"/>
            <w:shd w:val="clear" w:color="auto" w:fill="auto"/>
            <w:vAlign w:val="center"/>
          </w:tcPr>
          <w:p w14:paraId="6BA83C9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894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407392D" w14:textId="77777777">
        <w:trPr>
          <w:trHeight w:val="409"/>
        </w:trPr>
        <w:tc>
          <w:tcPr>
            <w:tcW w:w="1220" w:type="dxa"/>
            <w:shd w:val="clear" w:color="auto" w:fill="auto"/>
            <w:vAlign w:val="center"/>
          </w:tcPr>
          <w:p w14:paraId="0FE26EB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CBF5AB1" w14:textId="77777777" w:rsidR="00ED494B" w:rsidRDefault="00875648">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ED494B" w14:paraId="5A77EFF1" w14:textId="77777777">
        <w:trPr>
          <w:trHeight w:val="419"/>
        </w:trPr>
        <w:tc>
          <w:tcPr>
            <w:tcW w:w="1220" w:type="dxa"/>
            <w:shd w:val="clear" w:color="auto" w:fill="auto"/>
            <w:vAlign w:val="center"/>
          </w:tcPr>
          <w:p w14:paraId="34295D5F" w14:textId="77777777" w:rsidR="00ED494B" w:rsidRDefault="00875648">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1EFE02D" w14:textId="77777777" w:rsidR="00ED494B" w:rsidRDefault="00875648">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ED494B" w14:paraId="39301E3C" w14:textId="77777777">
        <w:trPr>
          <w:trHeight w:val="409"/>
        </w:trPr>
        <w:tc>
          <w:tcPr>
            <w:tcW w:w="1220" w:type="dxa"/>
            <w:shd w:val="clear" w:color="auto" w:fill="auto"/>
            <w:vAlign w:val="center"/>
          </w:tcPr>
          <w:p w14:paraId="463CE95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29D05A9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ED494B" w14:paraId="4936B3F1" w14:textId="77777777">
        <w:trPr>
          <w:trHeight w:val="409"/>
        </w:trPr>
        <w:tc>
          <w:tcPr>
            <w:tcW w:w="1220" w:type="dxa"/>
            <w:shd w:val="clear" w:color="auto" w:fill="auto"/>
            <w:vAlign w:val="center"/>
          </w:tcPr>
          <w:p w14:paraId="0604B34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D5F39BB" w14:textId="77777777" w:rsidR="00ED494B" w:rsidRDefault="00875648">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ED494B" w14:paraId="19F391B6" w14:textId="77777777">
        <w:trPr>
          <w:trHeight w:val="409"/>
        </w:trPr>
        <w:tc>
          <w:tcPr>
            <w:tcW w:w="1220" w:type="dxa"/>
            <w:shd w:val="clear" w:color="auto" w:fill="auto"/>
            <w:vAlign w:val="center"/>
          </w:tcPr>
          <w:p w14:paraId="52A20BE0" w14:textId="77777777" w:rsidR="00ED494B" w:rsidRDefault="00875648">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2DAE7CB9" w14:textId="77777777" w:rsidR="00ED494B" w:rsidRDefault="00875648">
            <w:pPr>
              <w:rPr>
                <w:rFonts w:ascii="Times New Roman" w:hAnsi="Times New Roman" w:cs="Times New Roman"/>
                <w:bCs/>
              </w:rPr>
            </w:pPr>
            <w:r>
              <w:rPr>
                <w:rFonts w:ascii="Times New Roman" w:hAnsi="Times New Roman" w:cs="Times New Roman"/>
                <w:bCs/>
                <w:lang w:val="en-GB"/>
              </w:rPr>
              <w:t>In our simulation results, it has been observed that in the condition of +/- 0.1 ppm residual frequency offset/error, the performance loss due to residual frequency offset/error can be negligible at least when performing 4 and 8 repetition with joint channel estimation and inter-slot frequency hopping.</w:t>
            </w:r>
          </w:p>
        </w:tc>
      </w:tr>
      <w:tr w:rsidR="00ED494B" w14:paraId="40E13BD0" w14:textId="77777777">
        <w:trPr>
          <w:trHeight w:val="409"/>
        </w:trPr>
        <w:tc>
          <w:tcPr>
            <w:tcW w:w="1220" w:type="dxa"/>
            <w:shd w:val="clear" w:color="auto" w:fill="auto"/>
            <w:vAlign w:val="center"/>
          </w:tcPr>
          <w:p w14:paraId="3029B80D" w14:textId="77777777" w:rsidR="00ED494B" w:rsidRDefault="00875648">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4B86A8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0804F2B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And we have already provide simulation results, which shows that </w:t>
            </w:r>
            <w:r>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ED494B" w14:paraId="5C31F0E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C07DC5"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A5B4E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6A1AB1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can be seen in our contribution R1-2103446, if there is no compensation for CFO, there can  significant losses in the presence of CFO (0.5 dB loss as compared to an overall gain of 1.3 dB in an example for 4 GHz).      </w:t>
            </w:r>
          </w:p>
          <w:p w14:paraId="1D0822F6" w14:textId="77777777" w:rsidR="00ED494B" w:rsidRDefault="00875648">
            <w:pPr>
              <w:rPr>
                <w:rFonts w:ascii="Times New Roman" w:hAnsi="Times New Roman" w:cs="Times New Roman"/>
                <w:bCs/>
                <w:lang w:val="en-GB"/>
              </w:rPr>
            </w:pPr>
            <w:r>
              <w:rPr>
                <w:rFonts w:ascii="Times New Roman" w:hAnsi="Times New Roman" w:cs="Times New Roman"/>
                <w:bCs/>
                <w:lang w:val="en-GB"/>
              </w:rPr>
              <w:t>This value of 0.1 ppm is commonly used in RAN4 work, but we would very much appreciate UE vendor inputs on whether a UE capable of joint channel estimation can support tighter CFO requirements.</w:t>
            </w:r>
          </w:p>
        </w:tc>
      </w:tr>
    </w:tbl>
    <w:p w14:paraId="02F407AB" w14:textId="77777777" w:rsidR="00ED494B" w:rsidRDefault="00ED494B">
      <w:pPr>
        <w:rPr>
          <w:rFonts w:ascii="Arial" w:hAnsi="Arial" w:cs="Arial"/>
          <w:color w:val="002060"/>
          <w:szCs w:val="21"/>
        </w:rPr>
      </w:pPr>
    </w:p>
    <w:p w14:paraId="66D6E99C" w14:textId="77777777" w:rsidR="00ED494B" w:rsidRDefault="00875648">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DCCF23E" w14:textId="77777777" w:rsidR="00ED494B" w:rsidRDefault="00875648">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BC404A" w14:textId="77777777">
        <w:trPr>
          <w:trHeight w:val="409"/>
        </w:trPr>
        <w:tc>
          <w:tcPr>
            <w:tcW w:w="1220" w:type="dxa"/>
            <w:shd w:val="clear" w:color="auto" w:fill="auto"/>
            <w:vAlign w:val="center"/>
          </w:tcPr>
          <w:p w14:paraId="1A762CF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A6A2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2642EEE" w14:textId="77777777">
        <w:trPr>
          <w:trHeight w:val="409"/>
        </w:trPr>
        <w:tc>
          <w:tcPr>
            <w:tcW w:w="1220" w:type="dxa"/>
            <w:shd w:val="clear" w:color="auto" w:fill="auto"/>
            <w:vAlign w:val="center"/>
          </w:tcPr>
          <w:p w14:paraId="09FAFE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7CF4B22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7F01275" w14:textId="77777777">
        <w:trPr>
          <w:trHeight w:val="419"/>
        </w:trPr>
        <w:tc>
          <w:tcPr>
            <w:tcW w:w="1220" w:type="dxa"/>
            <w:shd w:val="clear" w:color="auto" w:fill="auto"/>
            <w:vAlign w:val="center"/>
          </w:tcPr>
          <w:p w14:paraId="68693E7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8F666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2058563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w:t>
            </w:r>
            <w:r>
              <w:rPr>
                <w:rFonts w:ascii="Times New Roman" w:eastAsia="MS Mincho" w:hAnsi="Times New Roman" w:cs="Times New Roman"/>
                <w:bCs/>
                <w:lang w:val="en-GB" w:eastAsia="ja-JP"/>
              </w:rPr>
              <w:lastRenderedPageBreak/>
              <w:t>offset across slots can be  estimated and compensated for prior to joint channel estimation by gNB.</w:t>
            </w:r>
          </w:p>
        </w:tc>
      </w:tr>
      <w:tr w:rsidR="00ED494B" w14:paraId="70063248" w14:textId="77777777">
        <w:trPr>
          <w:trHeight w:val="409"/>
        </w:trPr>
        <w:tc>
          <w:tcPr>
            <w:tcW w:w="1220" w:type="dxa"/>
            <w:shd w:val="clear" w:color="auto" w:fill="auto"/>
            <w:vAlign w:val="center"/>
          </w:tcPr>
          <w:p w14:paraId="5000FF39"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514C1D2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ED494B" w14:paraId="62E4F622" w14:textId="77777777">
        <w:trPr>
          <w:trHeight w:val="409"/>
        </w:trPr>
        <w:tc>
          <w:tcPr>
            <w:tcW w:w="1220" w:type="dxa"/>
            <w:shd w:val="clear" w:color="auto" w:fill="auto"/>
            <w:vAlign w:val="center"/>
          </w:tcPr>
          <w:p w14:paraId="38C3F64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50CCFBC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ED494B" w14:paraId="25C4611D" w14:textId="77777777">
        <w:trPr>
          <w:trHeight w:val="409"/>
        </w:trPr>
        <w:tc>
          <w:tcPr>
            <w:tcW w:w="1220" w:type="dxa"/>
            <w:shd w:val="clear" w:color="auto" w:fill="auto"/>
            <w:vAlign w:val="center"/>
          </w:tcPr>
          <w:p w14:paraId="04C370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8C2019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ED494B" w14:paraId="53F01606" w14:textId="77777777">
        <w:trPr>
          <w:trHeight w:val="409"/>
        </w:trPr>
        <w:tc>
          <w:tcPr>
            <w:tcW w:w="1220" w:type="dxa"/>
            <w:shd w:val="clear" w:color="auto" w:fill="auto"/>
            <w:vAlign w:val="center"/>
          </w:tcPr>
          <w:p w14:paraId="79CE6C26"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7F17ED1B" w14:textId="77777777" w:rsidR="00ED494B" w:rsidRDefault="00875648">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ED494B" w14:paraId="16E90E00" w14:textId="77777777">
        <w:trPr>
          <w:trHeight w:val="409"/>
        </w:trPr>
        <w:tc>
          <w:tcPr>
            <w:tcW w:w="1220" w:type="dxa"/>
            <w:shd w:val="clear" w:color="auto" w:fill="auto"/>
            <w:vAlign w:val="center"/>
          </w:tcPr>
          <w:p w14:paraId="3C89CFB4"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0DF1F8F9" w14:textId="77777777" w:rsidR="00ED494B" w:rsidRDefault="00875648">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05CAC98E" w14:textId="77777777" w:rsidR="00ED494B" w:rsidRDefault="00ED494B">
      <w:pPr>
        <w:rPr>
          <w:rFonts w:ascii="Arial" w:hAnsi="Arial" w:cs="Arial"/>
          <w:color w:val="002060"/>
          <w:szCs w:val="21"/>
          <w:lang w:val="en-GB"/>
        </w:rPr>
      </w:pPr>
    </w:p>
    <w:p w14:paraId="4FA2FEDD" w14:textId="77777777" w:rsidR="00ED494B" w:rsidRDefault="00875648">
      <w:pPr>
        <w:rPr>
          <w:rFonts w:ascii="Arial" w:hAnsi="Arial" w:cs="Arial"/>
          <w:b/>
          <w:szCs w:val="21"/>
        </w:rPr>
      </w:pPr>
      <w:r>
        <w:rPr>
          <w:rFonts w:ascii="Arial" w:hAnsi="Arial" w:cs="Arial"/>
          <w:b/>
          <w:szCs w:val="21"/>
        </w:rPr>
        <w:t>Companies are encouraged to provide views on power control.</w:t>
      </w:r>
    </w:p>
    <w:p w14:paraId="3B18398E"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96055DB" w14:textId="77777777">
        <w:trPr>
          <w:trHeight w:val="409"/>
        </w:trPr>
        <w:tc>
          <w:tcPr>
            <w:tcW w:w="1220" w:type="dxa"/>
            <w:shd w:val="clear" w:color="auto" w:fill="auto"/>
            <w:vAlign w:val="center"/>
          </w:tcPr>
          <w:p w14:paraId="2B64CB3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4D3B8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7B5CF1B8" w14:textId="77777777">
        <w:trPr>
          <w:trHeight w:val="409"/>
        </w:trPr>
        <w:tc>
          <w:tcPr>
            <w:tcW w:w="1220" w:type="dxa"/>
            <w:shd w:val="clear" w:color="auto" w:fill="auto"/>
            <w:vAlign w:val="center"/>
          </w:tcPr>
          <w:p w14:paraId="5FCA955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CF075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16594FF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pathloss measured, and does not change the pathloss RS, in the time domain window in which phased continuity and power consistency is required.</w:t>
            </w:r>
          </w:p>
        </w:tc>
      </w:tr>
      <w:tr w:rsidR="00ED494B" w14:paraId="0856B055" w14:textId="77777777">
        <w:trPr>
          <w:trHeight w:val="419"/>
        </w:trPr>
        <w:tc>
          <w:tcPr>
            <w:tcW w:w="1220" w:type="dxa"/>
            <w:shd w:val="clear" w:color="auto" w:fill="auto"/>
            <w:vAlign w:val="center"/>
          </w:tcPr>
          <w:p w14:paraId="37B214E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45D7F17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ED494B" w14:paraId="7AB12DCA" w14:textId="77777777">
        <w:trPr>
          <w:trHeight w:val="409"/>
        </w:trPr>
        <w:tc>
          <w:tcPr>
            <w:tcW w:w="1220" w:type="dxa"/>
            <w:shd w:val="clear" w:color="auto" w:fill="auto"/>
            <w:vAlign w:val="center"/>
          </w:tcPr>
          <w:p w14:paraId="00B7616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62092EC"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ED494B" w14:paraId="5F8E942B" w14:textId="77777777">
        <w:trPr>
          <w:trHeight w:val="409"/>
        </w:trPr>
        <w:tc>
          <w:tcPr>
            <w:tcW w:w="1220" w:type="dxa"/>
            <w:shd w:val="clear" w:color="auto" w:fill="auto"/>
            <w:vAlign w:val="center"/>
          </w:tcPr>
          <w:p w14:paraId="7A36A3B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D339958"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ED494B" w14:paraId="645090EC" w14:textId="77777777">
        <w:trPr>
          <w:trHeight w:val="409"/>
        </w:trPr>
        <w:tc>
          <w:tcPr>
            <w:tcW w:w="1220" w:type="dxa"/>
            <w:shd w:val="clear" w:color="auto" w:fill="auto"/>
            <w:vAlign w:val="center"/>
          </w:tcPr>
          <w:p w14:paraId="7BD70F3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47053E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ED494B" w14:paraId="151D74BC" w14:textId="77777777">
        <w:trPr>
          <w:trHeight w:val="409"/>
        </w:trPr>
        <w:tc>
          <w:tcPr>
            <w:tcW w:w="1220" w:type="dxa"/>
            <w:shd w:val="clear" w:color="auto" w:fill="auto"/>
            <w:vAlign w:val="center"/>
          </w:tcPr>
          <w:p w14:paraId="01D4A82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6444BD1"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ED494B" w14:paraId="5FCC18D4" w14:textId="77777777">
        <w:trPr>
          <w:trHeight w:val="409"/>
        </w:trPr>
        <w:tc>
          <w:tcPr>
            <w:tcW w:w="1220" w:type="dxa"/>
            <w:shd w:val="clear" w:color="auto" w:fill="auto"/>
            <w:vAlign w:val="center"/>
          </w:tcPr>
          <w:p w14:paraId="261418AE" w14:textId="77777777" w:rsidR="00ED494B" w:rsidRDefault="00875648">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6C039084" w14:textId="77777777" w:rsidR="00ED494B" w:rsidRDefault="00875648">
            <w:pPr>
              <w:rPr>
                <w:rFonts w:ascii="Times New Roman" w:hAnsi="Times New Roman" w:cs="Times New Roman"/>
                <w:bCs/>
              </w:rPr>
            </w:pPr>
            <w:r>
              <w:rPr>
                <w:rFonts w:ascii="Times New Roman" w:hAnsi="Times New Roman" w:cs="Times New Roman"/>
                <w:bCs/>
              </w:rPr>
              <w:t>Agree with Samsung, Intel and ZTE.</w:t>
            </w:r>
          </w:p>
        </w:tc>
      </w:tr>
      <w:tr w:rsidR="00ED494B" w14:paraId="0EAFC636" w14:textId="77777777">
        <w:trPr>
          <w:trHeight w:val="409"/>
        </w:trPr>
        <w:tc>
          <w:tcPr>
            <w:tcW w:w="1220" w:type="dxa"/>
            <w:shd w:val="clear" w:color="auto" w:fill="auto"/>
            <w:vAlign w:val="center"/>
          </w:tcPr>
          <w:p w14:paraId="33E1670A" w14:textId="77777777" w:rsidR="00ED494B" w:rsidRDefault="00875648">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93AC54B" w14:textId="77777777" w:rsidR="00ED494B" w:rsidRDefault="00875648">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ED494B" w14:paraId="1AE4A58B" w14:textId="77777777">
        <w:trPr>
          <w:trHeight w:val="409"/>
        </w:trPr>
        <w:tc>
          <w:tcPr>
            <w:tcW w:w="1220" w:type="dxa"/>
            <w:shd w:val="clear" w:color="auto" w:fill="auto"/>
            <w:vAlign w:val="center"/>
          </w:tcPr>
          <w:p w14:paraId="0853B1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0DD40C32" w14:textId="77777777" w:rsidR="00ED494B" w:rsidRDefault="00875648">
            <w:pPr>
              <w:rPr>
                <w:rFonts w:ascii="Times New Roman" w:hAnsi="Times New Roman" w:cs="Times New Roman"/>
                <w:bCs/>
                <w:lang w:val="en-GB"/>
              </w:rPr>
            </w:pPr>
            <w:r>
              <w:rPr>
                <w:rFonts w:ascii="Times New Roman" w:hAnsi="Times New Roman" w:cs="Times New Roman" w:hint="eastAsia"/>
                <w:bCs/>
              </w:rPr>
              <w:t>Agree with vivo.</w:t>
            </w:r>
          </w:p>
        </w:tc>
      </w:tr>
      <w:tr w:rsidR="00ED494B" w14:paraId="7590107C" w14:textId="77777777">
        <w:trPr>
          <w:trHeight w:val="409"/>
        </w:trPr>
        <w:tc>
          <w:tcPr>
            <w:tcW w:w="1220" w:type="dxa"/>
            <w:shd w:val="clear" w:color="auto" w:fill="auto"/>
            <w:vAlign w:val="center"/>
          </w:tcPr>
          <w:p w14:paraId="50AF94FF"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AF3C9C2" w14:textId="77777777" w:rsidR="00ED494B" w:rsidRDefault="00875648">
            <w:pPr>
              <w:rPr>
                <w:rFonts w:ascii="Times New Roman" w:hAnsi="Times New Roman" w:cs="Times New Roman"/>
                <w:bCs/>
              </w:rPr>
            </w:pPr>
            <w:r>
              <w:rPr>
                <w:rFonts w:ascii="Times New Roman" w:hAnsi="Times New Roman" w:cs="Times New Roman"/>
                <w:bCs/>
              </w:rPr>
              <w:t xml:space="preserve">We are open to further discuss.  </w:t>
            </w:r>
          </w:p>
        </w:tc>
      </w:tr>
    </w:tbl>
    <w:p w14:paraId="32D54C60" w14:textId="77777777" w:rsidR="00ED494B" w:rsidRDefault="00ED494B">
      <w:pPr>
        <w:rPr>
          <w:rFonts w:ascii="Arial" w:hAnsi="Arial" w:cs="Arial"/>
          <w:color w:val="002060"/>
          <w:szCs w:val="21"/>
          <w:lang w:val="en-GB"/>
        </w:rPr>
      </w:pPr>
    </w:p>
    <w:p w14:paraId="3BDFC4EF" w14:textId="77777777" w:rsidR="00ED494B" w:rsidRDefault="00875648">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EFDB9A5" w14:textId="77777777">
        <w:trPr>
          <w:trHeight w:val="409"/>
        </w:trPr>
        <w:tc>
          <w:tcPr>
            <w:tcW w:w="1220" w:type="dxa"/>
            <w:shd w:val="clear" w:color="auto" w:fill="auto"/>
            <w:vAlign w:val="center"/>
          </w:tcPr>
          <w:p w14:paraId="1292D8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809C6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70B957" w14:textId="77777777">
        <w:trPr>
          <w:trHeight w:val="409"/>
        </w:trPr>
        <w:tc>
          <w:tcPr>
            <w:tcW w:w="1220" w:type="dxa"/>
            <w:shd w:val="clear" w:color="auto" w:fill="auto"/>
            <w:vAlign w:val="center"/>
          </w:tcPr>
          <w:p w14:paraId="56C7C3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48AAFB1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089F085" w14:textId="77777777">
        <w:trPr>
          <w:trHeight w:val="419"/>
        </w:trPr>
        <w:tc>
          <w:tcPr>
            <w:tcW w:w="1220" w:type="dxa"/>
            <w:shd w:val="clear" w:color="auto" w:fill="auto"/>
            <w:vAlign w:val="center"/>
          </w:tcPr>
          <w:p w14:paraId="198319B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57E7CE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ED494B" w14:paraId="1FF69FE7" w14:textId="77777777">
        <w:trPr>
          <w:trHeight w:val="409"/>
        </w:trPr>
        <w:tc>
          <w:tcPr>
            <w:tcW w:w="1220" w:type="dxa"/>
            <w:shd w:val="clear" w:color="auto" w:fill="auto"/>
            <w:vAlign w:val="center"/>
          </w:tcPr>
          <w:p w14:paraId="76DD1945"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B1F6F1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ED494B" w14:paraId="0BD7BE42" w14:textId="77777777">
        <w:trPr>
          <w:trHeight w:val="409"/>
        </w:trPr>
        <w:tc>
          <w:tcPr>
            <w:tcW w:w="1220" w:type="dxa"/>
            <w:shd w:val="clear" w:color="auto" w:fill="auto"/>
            <w:vAlign w:val="center"/>
          </w:tcPr>
          <w:p w14:paraId="536117C4"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4ED992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ED494B" w14:paraId="14D5C54D" w14:textId="77777777">
        <w:trPr>
          <w:trHeight w:val="409"/>
        </w:trPr>
        <w:tc>
          <w:tcPr>
            <w:tcW w:w="1220" w:type="dxa"/>
            <w:shd w:val="clear" w:color="auto" w:fill="auto"/>
            <w:vAlign w:val="center"/>
          </w:tcPr>
          <w:p w14:paraId="6EAAA2B2"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233073C3"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ED494B" w14:paraId="61BF34D8" w14:textId="77777777">
        <w:trPr>
          <w:trHeight w:val="409"/>
        </w:trPr>
        <w:tc>
          <w:tcPr>
            <w:tcW w:w="1220" w:type="dxa"/>
            <w:shd w:val="clear" w:color="auto" w:fill="auto"/>
            <w:vAlign w:val="center"/>
          </w:tcPr>
          <w:p w14:paraId="67FEDD0F"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37736A3B"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 xml:space="preserve">Agree with Qualcomm. This aspect can be considered as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ED494B" w14:paraId="0205BF57" w14:textId="77777777">
        <w:trPr>
          <w:trHeight w:val="409"/>
        </w:trPr>
        <w:tc>
          <w:tcPr>
            <w:tcW w:w="1220" w:type="dxa"/>
            <w:shd w:val="clear" w:color="auto" w:fill="auto"/>
            <w:vAlign w:val="center"/>
          </w:tcPr>
          <w:p w14:paraId="7F5B3362" w14:textId="77777777" w:rsidR="00ED494B" w:rsidRDefault="00875648">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68CF2C89" w14:textId="77777777" w:rsidR="00ED494B" w:rsidRDefault="00875648">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 xml:space="preserve">t depends on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p w14:paraId="6EEC805F"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Please note that whether joint channel estimation is also up to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tc>
      </w:tr>
      <w:tr w:rsidR="00ED494B" w14:paraId="4A89C50E" w14:textId="77777777">
        <w:trPr>
          <w:trHeight w:val="409"/>
        </w:trPr>
        <w:tc>
          <w:tcPr>
            <w:tcW w:w="1220" w:type="dxa"/>
            <w:shd w:val="clear" w:color="auto" w:fill="auto"/>
            <w:vAlign w:val="center"/>
          </w:tcPr>
          <w:p w14:paraId="318A25C7"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BD80D7A"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Agree that joint channel estimation is gNB implementation, and UEs should not need to know whether gNB support it.  What we show in R1-2103446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22598BB8" w14:textId="77777777" w:rsidR="00ED494B" w:rsidRDefault="00ED494B">
      <w:pPr>
        <w:rPr>
          <w:rFonts w:ascii="Arial" w:hAnsi="Arial" w:cs="Arial"/>
          <w:color w:val="002060"/>
          <w:szCs w:val="21"/>
          <w:lang w:val="en-GB"/>
        </w:rPr>
      </w:pPr>
    </w:p>
    <w:p w14:paraId="6051DF51" w14:textId="77777777" w:rsidR="00ED494B" w:rsidRDefault="00875648">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CF4DC91" w14:textId="77777777">
        <w:trPr>
          <w:trHeight w:val="409"/>
        </w:trPr>
        <w:tc>
          <w:tcPr>
            <w:tcW w:w="1220" w:type="dxa"/>
            <w:shd w:val="clear" w:color="auto" w:fill="auto"/>
            <w:vAlign w:val="center"/>
          </w:tcPr>
          <w:p w14:paraId="3FF11F9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0558C5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4DC62DA" w14:textId="77777777">
        <w:trPr>
          <w:trHeight w:val="409"/>
        </w:trPr>
        <w:tc>
          <w:tcPr>
            <w:tcW w:w="1220" w:type="dxa"/>
            <w:shd w:val="clear" w:color="auto" w:fill="auto"/>
            <w:vAlign w:val="center"/>
          </w:tcPr>
          <w:p w14:paraId="28BE51B0" w14:textId="77777777" w:rsidR="00ED494B" w:rsidRDefault="00875648">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28508A75" w14:textId="77777777" w:rsidR="00ED494B" w:rsidRDefault="00875648">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ED494B" w14:paraId="182886AF" w14:textId="77777777">
        <w:trPr>
          <w:trHeight w:val="419"/>
        </w:trPr>
        <w:tc>
          <w:tcPr>
            <w:tcW w:w="1220" w:type="dxa"/>
            <w:shd w:val="clear" w:color="auto" w:fill="auto"/>
            <w:vAlign w:val="center"/>
          </w:tcPr>
          <w:p w14:paraId="05C90F7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6288D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ED494B" w14:paraId="795FEFCB" w14:textId="77777777">
        <w:trPr>
          <w:trHeight w:val="409"/>
        </w:trPr>
        <w:tc>
          <w:tcPr>
            <w:tcW w:w="1220" w:type="dxa"/>
            <w:shd w:val="clear" w:color="auto" w:fill="auto"/>
            <w:vAlign w:val="center"/>
          </w:tcPr>
          <w:p w14:paraId="65C3B4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FF4474C"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ED494B" w14:paraId="59600B15" w14:textId="77777777">
        <w:trPr>
          <w:trHeight w:val="409"/>
        </w:trPr>
        <w:tc>
          <w:tcPr>
            <w:tcW w:w="1220" w:type="dxa"/>
            <w:shd w:val="clear" w:color="auto" w:fill="auto"/>
            <w:vAlign w:val="center"/>
          </w:tcPr>
          <w:p w14:paraId="707F3FF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CC70036" w14:textId="77777777" w:rsidR="00ED494B" w:rsidRDefault="00875648">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495FAF2" w14:textId="77777777" w:rsidR="00ED494B" w:rsidRDefault="00ED494B">
      <w:pPr>
        <w:rPr>
          <w:rFonts w:ascii="Arial" w:hAnsi="Arial" w:cs="Arial"/>
          <w:color w:val="002060"/>
          <w:szCs w:val="21"/>
          <w:lang w:val="en-GB"/>
        </w:rPr>
      </w:pPr>
    </w:p>
    <w:p w14:paraId="18C8F959" w14:textId="77777777" w:rsidR="00ED494B" w:rsidRDefault="00875648">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 xml:space="preserve">rant type dependent </w:t>
      </w:r>
      <w:proofErr w:type="spellStart"/>
      <w:r>
        <w:rPr>
          <w:rFonts w:ascii="Arial" w:hAnsi="Arial" w:cs="Arial"/>
          <w:b/>
          <w:szCs w:val="21"/>
        </w:rPr>
        <w:t>signalling</w:t>
      </w:r>
      <w:proofErr w:type="spellEnd"/>
      <w:r>
        <w:rPr>
          <w:rFonts w:ascii="Arial" w:hAnsi="Arial" w:cs="Arial"/>
          <w:b/>
          <w:szCs w:val="21"/>
        </w:rPr>
        <w:t>: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A3CC67" w14:textId="77777777">
        <w:trPr>
          <w:trHeight w:val="409"/>
        </w:trPr>
        <w:tc>
          <w:tcPr>
            <w:tcW w:w="1220" w:type="dxa"/>
            <w:shd w:val="clear" w:color="auto" w:fill="auto"/>
            <w:vAlign w:val="center"/>
          </w:tcPr>
          <w:p w14:paraId="711280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DCE3A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1770FF5" w14:textId="77777777">
        <w:trPr>
          <w:trHeight w:val="409"/>
        </w:trPr>
        <w:tc>
          <w:tcPr>
            <w:tcW w:w="1220" w:type="dxa"/>
            <w:shd w:val="clear" w:color="auto" w:fill="auto"/>
            <w:vAlign w:val="center"/>
          </w:tcPr>
          <w:p w14:paraId="75E54170"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70C6477"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ED494B" w14:paraId="4D48A7B8" w14:textId="77777777">
        <w:trPr>
          <w:trHeight w:val="419"/>
        </w:trPr>
        <w:tc>
          <w:tcPr>
            <w:tcW w:w="1220" w:type="dxa"/>
            <w:shd w:val="clear" w:color="auto" w:fill="auto"/>
            <w:vAlign w:val="center"/>
          </w:tcPr>
          <w:p w14:paraId="3FAC050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54A451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think that the length of time domain window is indicated by scheduled DCI for dynamic grant and by activated DCI for CG type 2. The length of time domain window is RRC configuration for CG type 1.</w:t>
            </w:r>
          </w:p>
        </w:tc>
      </w:tr>
      <w:tr w:rsidR="00ED494B" w14:paraId="1DA2528E" w14:textId="77777777">
        <w:trPr>
          <w:trHeight w:val="409"/>
        </w:trPr>
        <w:tc>
          <w:tcPr>
            <w:tcW w:w="1220" w:type="dxa"/>
            <w:shd w:val="clear" w:color="auto" w:fill="auto"/>
            <w:vAlign w:val="center"/>
          </w:tcPr>
          <w:p w14:paraId="7757120F" w14:textId="77777777" w:rsidR="00ED494B" w:rsidRDefault="00ED494B">
            <w:pPr>
              <w:jc w:val="center"/>
              <w:rPr>
                <w:rFonts w:ascii="Times New Roman" w:hAnsi="Times New Roman" w:cs="Times New Roman"/>
                <w:bCs/>
                <w:lang w:val="en-GB"/>
              </w:rPr>
            </w:pPr>
          </w:p>
        </w:tc>
        <w:tc>
          <w:tcPr>
            <w:tcW w:w="8257" w:type="dxa"/>
            <w:shd w:val="clear" w:color="auto" w:fill="auto"/>
            <w:vAlign w:val="center"/>
          </w:tcPr>
          <w:p w14:paraId="625CCFF2" w14:textId="77777777" w:rsidR="00ED494B" w:rsidRDefault="00ED494B">
            <w:pPr>
              <w:rPr>
                <w:rFonts w:ascii="Times New Roman" w:hAnsi="Times New Roman" w:cs="Times New Roman"/>
                <w:bCs/>
                <w:lang w:val="en-GB"/>
              </w:rPr>
            </w:pPr>
          </w:p>
        </w:tc>
      </w:tr>
    </w:tbl>
    <w:p w14:paraId="7745CAAE" w14:textId="77777777" w:rsidR="00ED494B" w:rsidRDefault="00ED494B">
      <w:pPr>
        <w:rPr>
          <w:rFonts w:ascii="Arial" w:hAnsi="Arial" w:cs="Arial"/>
          <w:color w:val="002060"/>
          <w:szCs w:val="21"/>
          <w:lang w:val="en-GB"/>
        </w:rPr>
      </w:pPr>
    </w:p>
    <w:p w14:paraId="4B7D5EC9" w14:textId="77777777" w:rsidR="00ED494B" w:rsidRDefault="00875648">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F92354" w14:textId="77777777">
        <w:trPr>
          <w:trHeight w:val="409"/>
        </w:trPr>
        <w:tc>
          <w:tcPr>
            <w:tcW w:w="1220" w:type="dxa"/>
            <w:shd w:val="clear" w:color="auto" w:fill="auto"/>
            <w:vAlign w:val="center"/>
          </w:tcPr>
          <w:p w14:paraId="23AA1C5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0CF3F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83747A9" w14:textId="77777777">
        <w:trPr>
          <w:trHeight w:val="409"/>
        </w:trPr>
        <w:tc>
          <w:tcPr>
            <w:tcW w:w="1220" w:type="dxa"/>
            <w:shd w:val="clear" w:color="auto" w:fill="auto"/>
            <w:vAlign w:val="center"/>
          </w:tcPr>
          <w:p w14:paraId="3FCD0F0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8C569C3"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087733DC" w14:textId="77777777" w:rsidR="00ED494B" w:rsidRDefault="00875648">
            <w:pPr>
              <w:pStyle w:val="ListParagraph"/>
              <w:numPr>
                <w:ilvl w:val="0"/>
                <w:numId w:val="30"/>
              </w:numPr>
              <w:spacing w:after="0"/>
              <w:ind w:firstLineChars="0"/>
              <w:rPr>
                <w:bCs/>
                <w:lang w:val="en-GB"/>
              </w:rPr>
            </w:pPr>
            <w:r>
              <w:rPr>
                <w:bCs/>
                <w:lang w:val="en-GB"/>
              </w:rPr>
              <w:t>PUSCH transmissions is cancelled by SFI, CI or higher priority transmissions</w:t>
            </w:r>
          </w:p>
          <w:p w14:paraId="600D467A" w14:textId="77777777" w:rsidR="00ED494B" w:rsidRDefault="00875648">
            <w:pPr>
              <w:pStyle w:val="ListParagraph"/>
              <w:numPr>
                <w:ilvl w:val="0"/>
                <w:numId w:val="30"/>
              </w:numPr>
              <w:spacing w:after="0"/>
              <w:ind w:firstLineChars="0"/>
              <w:rPr>
                <w:bCs/>
                <w:lang w:val="en-GB"/>
              </w:rPr>
            </w:pPr>
            <w:r>
              <w:rPr>
                <w:bCs/>
                <w:lang w:val="en-GB"/>
              </w:rPr>
              <w:t>UL transmission in another serving cell, when intra band CA is configured.</w:t>
            </w:r>
          </w:p>
          <w:p w14:paraId="7855A21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Power consistency and phase continuity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guaranteed, if above cases occurs in the time domain window.</w:t>
            </w:r>
          </w:p>
        </w:tc>
      </w:tr>
      <w:tr w:rsidR="00ED494B" w14:paraId="719CA888" w14:textId="77777777">
        <w:trPr>
          <w:trHeight w:val="419"/>
        </w:trPr>
        <w:tc>
          <w:tcPr>
            <w:tcW w:w="1220" w:type="dxa"/>
            <w:shd w:val="clear" w:color="auto" w:fill="auto"/>
            <w:vAlign w:val="center"/>
          </w:tcPr>
          <w:p w14:paraId="4BC4DE0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5A85D4B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w:t>
            </w:r>
            <w:r>
              <w:rPr>
                <w:rFonts w:ascii="Times New Roman" w:hAnsi="Times New Roman" w:cs="Times New Roman"/>
                <w:bCs/>
                <w:lang w:val="en-GB"/>
              </w:rPr>
              <w:lastRenderedPageBreak/>
              <w:t>other companies):</w:t>
            </w:r>
          </w:p>
          <w:p w14:paraId="5B3EFA40" w14:textId="77777777" w:rsidR="00ED494B" w:rsidRDefault="00875648">
            <w:pPr>
              <w:rPr>
                <w:rFonts w:ascii="Times New Roman" w:hAnsi="Times New Roman" w:cs="Times New Roman"/>
                <w:bCs/>
                <w:lang w:val="en-GB"/>
              </w:rPr>
            </w:pPr>
            <w:proofErr w:type="spellStart"/>
            <w:r>
              <w:rPr>
                <w:rFonts w:ascii="Times New Roman" w:hAnsi="Times New Roman" w:cs="Times New Roman"/>
                <w:bCs/>
                <w:lang w:val="en-GB"/>
              </w:rPr>
              <w:t>dSFI</w:t>
            </w:r>
            <w:proofErr w:type="spellEnd"/>
            <w:r>
              <w:rPr>
                <w:rFonts w:ascii="Times New Roman" w:hAnsi="Times New Roman" w:cs="Times New Roman"/>
                <w:bCs/>
                <w:lang w:val="en-GB"/>
              </w:rPr>
              <w:t xml:space="preserve">, ULCI, channel prioritization, TPC command, TA command, TA changes (transparent to gNB),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gNB), CA operation, DC operation.</w:t>
            </w:r>
          </w:p>
          <w:p w14:paraId="1A134DCE"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ED494B" w14:paraId="7444A33D" w14:textId="77777777">
        <w:trPr>
          <w:trHeight w:val="409"/>
        </w:trPr>
        <w:tc>
          <w:tcPr>
            <w:tcW w:w="1220" w:type="dxa"/>
            <w:shd w:val="clear" w:color="auto" w:fill="auto"/>
            <w:vAlign w:val="center"/>
          </w:tcPr>
          <w:p w14:paraId="21FA5B4D"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1C8D500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r w:rsidR="00ED494B" w14:paraId="177D3F2B" w14:textId="77777777">
        <w:trPr>
          <w:trHeight w:val="409"/>
        </w:trPr>
        <w:tc>
          <w:tcPr>
            <w:tcW w:w="1220" w:type="dxa"/>
            <w:shd w:val="clear" w:color="auto" w:fill="auto"/>
            <w:vAlign w:val="center"/>
          </w:tcPr>
          <w:p w14:paraId="083754E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DC19BA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ED494B" w14:paraId="0A303385" w14:textId="77777777">
        <w:trPr>
          <w:trHeight w:val="409"/>
        </w:trPr>
        <w:tc>
          <w:tcPr>
            <w:tcW w:w="1220" w:type="dxa"/>
            <w:shd w:val="clear" w:color="auto" w:fill="auto"/>
            <w:vAlign w:val="center"/>
          </w:tcPr>
          <w:p w14:paraId="3AED24D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36AC4718" w14:textId="77777777" w:rsidR="00ED494B" w:rsidRDefault="00875648">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ED494B" w14:paraId="70212C4B" w14:textId="77777777">
        <w:trPr>
          <w:trHeight w:val="409"/>
        </w:trPr>
        <w:tc>
          <w:tcPr>
            <w:tcW w:w="1220" w:type="dxa"/>
            <w:shd w:val="clear" w:color="auto" w:fill="auto"/>
            <w:vAlign w:val="center"/>
          </w:tcPr>
          <w:p w14:paraId="763539F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2FD07CD"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ED494B" w14:paraId="5091407A" w14:textId="77777777">
        <w:trPr>
          <w:trHeight w:val="409"/>
        </w:trPr>
        <w:tc>
          <w:tcPr>
            <w:tcW w:w="1220" w:type="dxa"/>
            <w:shd w:val="clear" w:color="auto" w:fill="auto"/>
            <w:vAlign w:val="center"/>
          </w:tcPr>
          <w:p w14:paraId="43AD3DF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82E3AC3" w14:textId="77777777" w:rsidR="00ED494B" w:rsidRDefault="00875648">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6F6368E6" w14:textId="77777777" w:rsidR="00ED494B" w:rsidRDefault="00ED494B">
      <w:pPr>
        <w:rPr>
          <w:rFonts w:ascii="Arial" w:hAnsi="Arial" w:cs="Arial"/>
          <w:color w:val="002060"/>
          <w:szCs w:val="21"/>
          <w:lang w:val="en-GB"/>
        </w:rPr>
      </w:pPr>
    </w:p>
    <w:p w14:paraId="53BC44ED"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8AD1E3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246D60A7" w14:textId="77777777" w:rsidR="00ED494B" w:rsidRDefault="00875648">
      <w:pPr>
        <w:rPr>
          <w:rFonts w:ascii="Arial" w:hAnsi="Arial" w:cs="Arial"/>
          <w:b/>
          <w:szCs w:val="21"/>
          <w:lang w:val="en-GB"/>
        </w:rPr>
      </w:pPr>
      <w:r>
        <w:rPr>
          <w:rFonts w:ascii="Arial" w:hAnsi="Arial" w:cs="Arial"/>
          <w:b/>
          <w:szCs w:val="21"/>
          <w:lang w:val="en-GB"/>
        </w:rPr>
        <w:t>For the 2</w:t>
      </w:r>
      <w:r>
        <w:rPr>
          <w:rFonts w:ascii="Arial" w:hAnsi="Arial" w:cs="Arial"/>
          <w:b/>
          <w:szCs w:val="21"/>
          <w:vertAlign w:val="superscript"/>
          <w:lang w:val="en-GB"/>
        </w:rPr>
        <w:t>nd</w:t>
      </w:r>
      <w:r>
        <w:rPr>
          <w:rFonts w:ascii="Arial" w:hAnsi="Arial" w:cs="Arial"/>
          <w:b/>
          <w:szCs w:val="21"/>
          <w:lang w:val="en-GB"/>
        </w:rPr>
        <w:t xml:space="preserve"> round of discussion, FL would like to focus the discussion on issues with high priority, including use cases, whether to specify time domain window, observations on the simulations results on optimization of DMRS granularity/location in time domain and potential proposals, as well as the relation between inter-slot frequency hopping with inter-slot bundling and the time domain window. Other issues may more or less depend on the outcome of the discussion.</w:t>
      </w:r>
    </w:p>
    <w:p w14:paraId="1321A888" w14:textId="77777777" w:rsidR="00ED494B" w:rsidRDefault="00875648">
      <w:pPr>
        <w:pStyle w:val="Heading2"/>
        <w:spacing w:before="156" w:after="156"/>
        <w:rPr>
          <w:rFonts w:ascii="Arial" w:hAnsi="Arial" w:cs="Arial"/>
        </w:rPr>
      </w:pPr>
      <w:r>
        <w:rPr>
          <w:rFonts w:ascii="Arial" w:hAnsi="Arial" w:cs="Arial"/>
        </w:rPr>
        <w:t>4.1 Use cases for joint channel estimation</w:t>
      </w:r>
    </w:p>
    <w:p w14:paraId="0D4B364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196E4FEF" w14:textId="77777777" w:rsidR="00ED494B" w:rsidRDefault="00875648">
      <w:pPr>
        <w:rPr>
          <w:rFonts w:ascii="Arial" w:hAnsi="Arial" w:cs="Arial"/>
          <w:b/>
          <w:szCs w:val="21"/>
          <w:lang w:val="en-GB"/>
        </w:rPr>
      </w:pPr>
      <w:r>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TableGrid"/>
        <w:tblW w:w="9256" w:type="dxa"/>
        <w:tblLook w:val="04A0" w:firstRow="1" w:lastRow="0" w:firstColumn="1" w:lastColumn="0" w:noHBand="0" w:noVBand="1"/>
      </w:tblPr>
      <w:tblGrid>
        <w:gridCol w:w="1980"/>
        <w:gridCol w:w="3969"/>
        <w:gridCol w:w="3307"/>
      </w:tblGrid>
      <w:tr w:rsidR="00ED494B" w14:paraId="38224384" w14:textId="77777777">
        <w:trPr>
          <w:trHeight w:val="529"/>
        </w:trPr>
        <w:tc>
          <w:tcPr>
            <w:tcW w:w="1980" w:type="dxa"/>
          </w:tcPr>
          <w:p w14:paraId="37FD4D41" w14:textId="77777777" w:rsidR="00ED494B" w:rsidRDefault="00ED494B">
            <w:pPr>
              <w:spacing w:line="252" w:lineRule="auto"/>
              <w:rPr>
                <w:rFonts w:ascii="Arial" w:hAnsi="Arial" w:cs="Arial"/>
                <w:szCs w:val="21"/>
                <w:lang w:eastAsia="ko-KR"/>
              </w:rPr>
            </w:pPr>
          </w:p>
        </w:tc>
        <w:tc>
          <w:tcPr>
            <w:tcW w:w="3969" w:type="dxa"/>
          </w:tcPr>
          <w:p w14:paraId="0B8990C1" w14:textId="77777777" w:rsidR="00ED494B" w:rsidRDefault="00875648">
            <w:pPr>
              <w:jc w:val="center"/>
              <w:rPr>
                <w:rFonts w:ascii="Arial" w:hAnsi="Arial" w:cs="Arial"/>
                <w:b/>
                <w:bCs/>
                <w:szCs w:val="21"/>
                <w:lang w:val="en-GB"/>
              </w:rPr>
            </w:pPr>
            <w:r>
              <w:rPr>
                <w:rFonts w:ascii="Arial" w:hAnsi="Arial" w:cs="Arial"/>
                <w:b/>
                <w:bCs/>
                <w:szCs w:val="21"/>
                <w:lang w:val="en-GB"/>
              </w:rPr>
              <w:t>Support</w:t>
            </w:r>
          </w:p>
        </w:tc>
        <w:tc>
          <w:tcPr>
            <w:tcW w:w="3307" w:type="dxa"/>
          </w:tcPr>
          <w:p w14:paraId="3783034C" w14:textId="77777777" w:rsidR="00ED494B" w:rsidRDefault="00875648">
            <w:pPr>
              <w:jc w:val="center"/>
              <w:rPr>
                <w:rFonts w:ascii="Arial" w:hAnsi="Arial" w:cs="Arial"/>
                <w:b/>
                <w:bCs/>
                <w:szCs w:val="21"/>
                <w:lang w:val="en-GB"/>
              </w:rPr>
            </w:pPr>
            <w:r>
              <w:rPr>
                <w:rFonts w:ascii="Arial" w:hAnsi="Arial" w:cs="Arial"/>
                <w:b/>
                <w:bCs/>
                <w:szCs w:val="21"/>
                <w:lang w:val="en-GB"/>
              </w:rPr>
              <w:t>Not support</w:t>
            </w:r>
          </w:p>
        </w:tc>
      </w:tr>
      <w:tr w:rsidR="00ED494B" w14:paraId="6D79EF37" w14:textId="77777777">
        <w:trPr>
          <w:trHeight w:val="1763"/>
        </w:trPr>
        <w:tc>
          <w:tcPr>
            <w:tcW w:w="1980" w:type="dxa"/>
          </w:tcPr>
          <w:p w14:paraId="1584EEAE" w14:textId="77777777" w:rsidR="00ED494B" w:rsidRDefault="00875648">
            <w:pPr>
              <w:rPr>
                <w:rFonts w:ascii="Arial" w:hAnsi="Arial" w:cs="Arial"/>
                <w:b/>
                <w:bCs/>
                <w:szCs w:val="21"/>
                <w:lang w:val="en-GB"/>
              </w:rPr>
            </w:pPr>
            <w:r>
              <w:rPr>
                <w:rFonts w:ascii="Arial" w:hAnsi="Arial" w:cs="Arial"/>
                <w:szCs w:val="21"/>
              </w:rPr>
              <w:lastRenderedPageBreak/>
              <w:t>PUSCH repetition type B</w:t>
            </w:r>
          </w:p>
        </w:tc>
        <w:tc>
          <w:tcPr>
            <w:tcW w:w="3969" w:type="dxa"/>
          </w:tcPr>
          <w:p w14:paraId="27C546E1"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As long as the power consistency and phase continuity can be maintained by UE, joint channel estimation can be applied.</w:t>
            </w:r>
          </w:p>
          <w:p w14:paraId="563CEC05"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7A376430"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The WID does not preclude joint channel estimation for PUSCH repetition type B.</w:t>
            </w:r>
          </w:p>
        </w:tc>
        <w:tc>
          <w:tcPr>
            <w:tcW w:w="3307" w:type="dxa"/>
          </w:tcPr>
          <w:p w14:paraId="3A0B869D" w14:textId="77777777" w:rsidR="00ED494B" w:rsidRDefault="00875648">
            <w:pPr>
              <w:pStyle w:val="ListParagraph"/>
              <w:numPr>
                <w:ilvl w:val="0"/>
                <w:numId w:val="31"/>
              </w:numPr>
              <w:ind w:firstLineChars="0"/>
              <w:rPr>
                <w:rFonts w:ascii="Arial" w:eastAsia="MS Mincho" w:hAnsi="Arial" w:cs="Arial"/>
                <w:bCs/>
                <w:sz w:val="21"/>
                <w:szCs w:val="21"/>
                <w:lang w:val="en-GB" w:eastAsia="ja-JP"/>
              </w:rPr>
            </w:pPr>
            <w:r>
              <w:rPr>
                <w:rFonts w:ascii="Arial" w:eastAsia="MS Mincho" w:hAnsi="Arial" w:cs="Arial"/>
                <w:bCs/>
                <w:sz w:val="21"/>
                <w:szCs w:val="21"/>
                <w:lang w:val="en-GB" w:eastAsia="ja-JP"/>
              </w:rPr>
              <w:t xml:space="preserve">A back-to-back PUSCH transmission within a single slot is not relevant to a cell-edge UE. </w:t>
            </w:r>
            <w:r>
              <w:rPr>
                <w:rFonts w:ascii="Arial" w:hAnsi="Arial" w:cs="Arial"/>
                <w:sz w:val="21"/>
                <w:szCs w:val="21"/>
              </w:rPr>
              <w:t>PUSCH repetition type B cannot improve coverage.</w:t>
            </w:r>
          </w:p>
          <w:p w14:paraId="67381491" w14:textId="77777777" w:rsidR="00ED494B" w:rsidRDefault="00875648">
            <w:pPr>
              <w:pStyle w:val="ListParagraph"/>
              <w:numPr>
                <w:ilvl w:val="0"/>
                <w:numId w:val="31"/>
              </w:numPr>
              <w:ind w:firstLineChars="0"/>
              <w:rPr>
                <w:rFonts w:ascii="Arial" w:hAnsi="Arial" w:cs="Arial"/>
                <w:b/>
                <w:bCs/>
                <w:sz w:val="21"/>
                <w:szCs w:val="21"/>
                <w:lang w:val="en-GB"/>
              </w:rPr>
            </w:pPr>
            <w:r>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79DB0A70" w14:textId="77777777" w:rsidR="00ED494B" w:rsidRDefault="00ED494B">
      <w:pPr>
        <w:rPr>
          <w:rFonts w:ascii="Arial" w:hAnsi="Arial" w:cs="Arial"/>
          <w:b/>
          <w:szCs w:val="21"/>
          <w:lang w:val="en-GB"/>
        </w:rPr>
      </w:pPr>
    </w:p>
    <w:p w14:paraId="632C5575" w14:textId="77777777" w:rsidR="00ED494B" w:rsidRDefault="00875648">
      <w:pPr>
        <w:rPr>
          <w:rFonts w:ascii="Arial" w:hAnsi="Arial" w:cs="Arial"/>
          <w:b/>
          <w:bCs/>
          <w:szCs w:val="21"/>
          <w:lang w:val="en-GB"/>
        </w:rPr>
      </w:pPr>
      <w:r>
        <w:rPr>
          <w:rFonts w:ascii="Arial" w:hAnsi="Arial" w:cs="Arial"/>
          <w:b/>
          <w:bCs/>
          <w:szCs w:val="21"/>
          <w:highlight w:val="yellow"/>
          <w:lang w:val="en-GB"/>
        </w:rPr>
        <w:t>Proposal 1:</w:t>
      </w:r>
    </w:p>
    <w:p w14:paraId="36D76390" w14:textId="77777777" w:rsidR="00ED494B" w:rsidRDefault="00875648">
      <w:pPr>
        <w:pStyle w:val="ListParagraph"/>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w:t>
      </w:r>
      <w:r>
        <w:rPr>
          <w:rFonts w:ascii="Arial" w:hAnsi="Arial" w:cs="Arial"/>
          <w:sz w:val="21"/>
          <w:szCs w:val="21"/>
          <w:lang w:eastAsia="ko-KR"/>
        </w:rPr>
        <w:t>within one slot</w:t>
      </w:r>
      <w:r>
        <w:rPr>
          <w:rFonts w:ascii="Arial" w:hAnsi="Arial" w:cs="Arial"/>
          <w:sz w:val="21"/>
          <w:szCs w:val="21"/>
        </w:rPr>
        <w:t>,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00136109"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027E41F5"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rPr>
        <w:t xml:space="preserve">Support: </w:t>
      </w:r>
      <w:r>
        <w:rPr>
          <w:rFonts w:ascii="Arial" w:hAnsi="Arial" w:cs="Arial"/>
          <w:bCs/>
          <w:sz w:val="21"/>
          <w:szCs w:val="21"/>
          <w:highlight w:val="cyan"/>
          <w:lang w:val="en-GB"/>
        </w:rPr>
        <w:t xml:space="preserve">Huawei, HiSilicon, vivo, CATT, </w:t>
      </w:r>
      <w:proofErr w:type="spellStart"/>
      <w:r>
        <w:rPr>
          <w:rFonts w:ascii="Arial" w:eastAsia="BatangChe" w:hAnsi="Arial" w:cs="Arial"/>
          <w:bCs/>
          <w:sz w:val="21"/>
          <w:szCs w:val="21"/>
          <w:highlight w:val="cyan"/>
          <w:lang w:val="en-GB" w:eastAsia="ko-KR"/>
        </w:rPr>
        <w:t>InterDigital</w:t>
      </w:r>
      <w:proofErr w:type="spellEnd"/>
      <w:r>
        <w:rPr>
          <w:rFonts w:ascii="Arial" w:eastAsia="BatangChe" w:hAnsi="Arial" w:cs="Arial"/>
          <w:bCs/>
          <w:sz w:val="21"/>
          <w:szCs w:val="21"/>
          <w:highlight w:val="cyan"/>
          <w:lang w:val="en-GB" w:eastAsia="ko-KR"/>
        </w:rPr>
        <w:t xml:space="preserve">, CMCC, Samsung, Xiaomi, China Telecom, </w:t>
      </w:r>
      <w:r>
        <w:rPr>
          <w:rFonts w:ascii="Arial" w:hAnsi="Arial" w:cs="Arial"/>
          <w:bCs/>
          <w:sz w:val="21"/>
          <w:szCs w:val="21"/>
          <w:highlight w:val="cyan"/>
          <w:lang w:val="en-GB"/>
        </w:rPr>
        <w:t xml:space="preserve">Sony, Intel, ZTE, </w:t>
      </w:r>
      <w:r>
        <w:rPr>
          <w:rFonts w:ascii="Arial" w:eastAsia="MS Mincho" w:hAnsi="Arial" w:cs="Arial"/>
          <w:bCs/>
          <w:sz w:val="21"/>
          <w:szCs w:val="21"/>
          <w:highlight w:val="cyan"/>
          <w:lang w:eastAsia="ja-JP"/>
        </w:rPr>
        <w:t xml:space="preserve">Panasonic, </w:t>
      </w:r>
      <w:r>
        <w:rPr>
          <w:rFonts w:ascii="Arial" w:hAnsi="Arial" w:cs="Arial"/>
          <w:bCs/>
          <w:sz w:val="21"/>
          <w:szCs w:val="21"/>
          <w:highlight w:val="cyan"/>
          <w:lang w:val="en-GB"/>
        </w:rPr>
        <w:t xml:space="preserve">Nokia, NSB, </w:t>
      </w:r>
      <w:r>
        <w:rPr>
          <w:rFonts w:ascii="Arial" w:eastAsia="Malgun Gothic" w:hAnsi="Arial" w:cs="Arial"/>
          <w:bCs/>
          <w:sz w:val="21"/>
          <w:szCs w:val="21"/>
          <w:highlight w:val="cyan"/>
          <w:lang w:val="en-GB" w:eastAsia="ko-KR"/>
        </w:rPr>
        <w:t xml:space="preserve">WILUS, </w:t>
      </w:r>
      <w:r>
        <w:rPr>
          <w:rFonts w:ascii="Arial" w:hAnsi="Arial" w:cs="Arial"/>
          <w:bCs/>
          <w:sz w:val="21"/>
          <w:szCs w:val="21"/>
          <w:highlight w:val="cyan"/>
          <w:lang w:val="en-GB"/>
        </w:rPr>
        <w:t xml:space="preserve">OPPO, </w:t>
      </w:r>
      <w:r>
        <w:rPr>
          <w:rFonts w:ascii="Arial" w:hAnsi="Arial" w:cs="Arial"/>
          <w:bCs/>
          <w:sz w:val="21"/>
          <w:szCs w:val="21"/>
          <w:highlight w:val="cyan"/>
        </w:rPr>
        <w:t>Lenovo, Motorola M</w:t>
      </w:r>
      <w:proofErr w:type="spellStart"/>
      <w:r>
        <w:rPr>
          <w:rFonts w:ascii="Arial" w:hAnsi="Arial" w:cs="Arial"/>
          <w:bCs/>
          <w:sz w:val="21"/>
          <w:szCs w:val="21"/>
          <w:highlight w:val="cyan"/>
          <w:lang w:val="en-GB"/>
        </w:rPr>
        <w:t>obility</w:t>
      </w:r>
      <w:proofErr w:type="spellEnd"/>
      <w:r>
        <w:rPr>
          <w:rFonts w:ascii="Arial" w:hAnsi="Arial" w:cs="Arial"/>
          <w:bCs/>
          <w:sz w:val="21"/>
          <w:szCs w:val="21"/>
          <w:highlight w:val="cyan"/>
          <w:lang w:val="en-GB"/>
        </w:rPr>
        <w:t xml:space="preserve">, </w:t>
      </w:r>
      <w:proofErr w:type="spellStart"/>
      <w:r>
        <w:rPr>
          <w:rFonts w:ascii="Arial" w:hAnsi="Arial" w:cs="Arial"/>
          <w:bCs/>
          <w:sz w:val="21"/>
          <w:szCs w:val="21"/>
          <w:highlight w:val="cyan"/>
          <w:lang w:val="en-GB"/>
        </w:rPr>
        <w:t>Spreadtrum</w:t>
      </w:r>
      <w:proofErr w:type="spellEnd"/>
      <w:r>
        <w:rPr>
          <w:rFonts w:ascii="Arial" w:hAnsi="Arial" w:cs="Arial"/>
          <w:bCs/>
          <w:sz w:val="21"/>
          <w:szCs w:val="21"/>
          <w:highlight w:val="cyan"/>
          <w:lang w:val="en-GB"/>
        </w:rPr>
        <w:t>, NTT DOCOMO (21)</w:t>
      </w:r>
    </w:p>
    <w:p w14:paraId="40B50383" w14:textId="77777777" w:rsidR="00ED494B" w:rsidRDefault="00875648">
      <w:pPr>
        <w:pStyle w:val="ListParagraph"/>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Sharp, Apple, Ericsson (4)</w:t>
      </w:r>
    </w:p>
    <w:p w14:paraId="7B547FDD"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3BA2FA7"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lang w:eastAsia="ko-KR"/>
        </w:rPr>
        <w:t xml:space="preserve">Support: </w:t>
      </w:r>
      <w:r>
        <w:rPr>
          <w:rFonts w:ascii="Arial" w:hAnsi="Arial" w:cs="Arial"/>
          <w:bCs/>
          <w:sz w:val="21"/>
          <w:szCs w:val="21"/>
          <w:highlight w:val="cyan"/>
          <w:lang w:val="en-GB"/>
        </w:rPr>
        <w:t xml:space="preserve">Huawei, HiSilicon, LG, </w:t>
      </w:r>
      <w:proofErr w:type="spellStart"/>
      <w:r>
        <w:rPr>
          <w:rFonts w:ascii="Arial" w:eastAsia="BatangChe" w:hAnsi="Arial" w:cs="Arial"/>
          <w:bCs/>
          <w:sz w:val="21"/>
          <w:szCs w:val="21"/>
          <w:highlight w:val="cyan"/>
          <w:lang w:val="en-GB" w:eastAsia="ko-KR"/>
        </w:rPr>
        <w:t>InterDigital</w:t>
      </w:r>
      <w:proofErr w:type="spellEnd"/>
      <w:r>
        <w:rPr>
          <w:rFonts w:ascii="Arial" w:eastAsia="BatangChe" w:hAnsi="Arial" w:cs="Arial"/>
          <w:bCs/>
          <w:sz w:val="21"/>
          <w:szCs w:val="21"/>
          <w:highlight w:val="cyan"/>
          <w:lang w:val="en-GB" w:eastAsia="ko-KR"/>
        </w:rPr>
        <w:t xml:space="preserve">, CMCC, </w:t>
      </w:r>
      <w:r>
        <w:rPr>
          <w:rFonts w:ascii="Arial" w:hAnsi="Arial" w:cs="Arial"/>
          <w:bCs/>
          <w:sz w:val="21"/>
          <w:szCs w:val="21"/>
          <w:highlight w:val="cyan"/>
          <w:lang w:val="en-GB"/>
        </w:rPr>
        <w:t xml:space="preserve">Sony, ZTE, Nokia, NSB, </w:t>
      </w:r>
      <w:r>
        <w:rPr>
          <w:rFonts w:ascii="Arial" w:hAnsi="Arial" w:cs="Arial"/>
          <w:bCs/>
          <w:sz w:val="21"/>
          <w:szCs w:val="21"/>
          <w:highlight w:val="cyan"/>
        </w:rPr>
        <w:t>Lenovo, Motorola Mobility</w:t>
      </w:r>
    </w:p>
    <w:p w14:paraId="48C308F0"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bCs/>
          <w:sz w:val="21"/>
          <w:szCs w:val="21"/>
          <w:highlight w:val="cyan"/>
          <w:lang w:val="en-GB"/>
        </w:rPr>
        <w:t>Further study: vivo, CATT, Xiaomi</w:t>
      </w:r>
    </w:p>
    <w:p w14:paraId="7D3AAEFC" w14:textId="77777777" w:rsidR="00ED494B" w:rsidRDefault="00875648">
      <w:pPr>
        <w:spacing w:line="252" w:lineRule="auto"/>
        <w:ind w:firstLine="420"/>
        <w:rPr>
          <w:rFonts w:ascii="Arial" w:hAnsi="Arial" w:cs="Arial"/>
          <w:szCs w:val="21"/>
        </w:rPr>
      </w:pPr>
      <w:r>
        <w:rPr>
          <w:rFonts w:ascii="Arial" w:hAnsi="Arial" w:cs="Arial"/>
          <w:bCs/>
          <w:szCs w:val="21"/>
          <w:highlight w:val="cyan"/>
          <w:lang w:val="en-GB"/>
        </w:rPr>
        <w:t xml:space="preserve">Not support: Qualcomm, Samsung, Sharp, </w:t>
      </w:r>
      <w:r>
        <w:rPr>
          <w:rFonts w:ascii="Arial" w:eastAsia="MS Mincho" w:hAnsi="Arial" w:cs="Arial"/>
          <w:bCs/>
          <w:szCs w:val="21"/>
          <w:highlight w:val="cyan"/>
          <w:lang w:eastAsia="ja-JP"/>
        </w:rPr>
        <w:t xml:space="preserve">Panasonic, Apple, </w:t>
      </w:r>
      <w:r>
        <w:rPr>
          <w:rFonts w:ascii="Arial" w:eastAsia="Malgun Gothic" w:hAnsi="Arial" w:cs="Arial"/>
          <w:bCs/>
          <w:szCs w:val="21"/>
          <w:highlight w:val="cyan"/>
          <w:lang w:val="en-GB" w:eastAsia="ko-KR"/>
        </w:rPr>
        <w:t xml:space="preserve">WILUS, </w:t>
      </w:r>
      <w:r>
        <w:rPr>
          <w:rFonts w:ascii="Arial" w:hAnsi="Arial" w:cs="Arial"/>
          <w:bCs/>
          <w:szCs w:val="21"/>
          <w:highlight w:val="cyan"/>
          <w:lang w:val="en-GB"/>
        </w:rPr>
        <w:t xml:space="preserve">OPPO, </w:t>
      </w:r>
      <w:r>
        <w:rPr>
          <w:rFonts w:ascii="Arial" w:hAnsi="Arial" w:cs="Arial"/>
          <w:szCs w:val="21"/>
          <w:highlight w:val="cyan"/>
        </w:rPr>
        <w:t>Ericsson</w:t>
      </w:r>
    </w:p>
    <w:p w14:paraId="4F57E48B"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79E79105" w14:textId="77777777" w:rsidR="00ED494B" w:rsidRDefault="00875648">
      <w:pPr>
        <w:pStyle w:val="ListParagraph"/>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43B35591"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51E6731E" w14:textId="77777777" w:rsidR="00ED494B" w:rsidRDefault="00875648">
      <w:pPr>
        <w:pStyle w:val="ListParagraph"/>
        <w:adjustRightInd/>
        <w:spacing w:line="252" w:lineRule="auto"/>
        <w:ind w:left="420" w:firstLineChars="0" w:firstLine="0"/>
        <w:rPr>
          <w:rFonts w:ascii="Arial" w:hAnsi="Arial" w:cs="Arial"/>
          <w:sz w:val="21"/>
          <w:szCs w:val="21"/>
          <w:highlight w:val="cyan"/>
        </w:rPr>
      </w:pPr>
      <w:r>
        <w:rPr>
          <w:rFonts w:ascii="Arial" w:hAnsi="Arial" w:cs="Arial"/>
          <w:sz w:val="21"/>
          <w:szCs w:val="21"/>
          <w:highlight w:val="cyan"/>
        </w:rPr>
        <w:t xml:space="preserve">Support: Huawei, HiSilicon, vivo, CATT, </w:t>
      </w:r>
      <w:proofErr w:type="spellStart"/>
      <w:r>
        <w:rPr>
          <w:rFonts w:ascii="Arial" w:hAnsi="Arial" w:cs="Arial"/>
          <w:sz w:val="21"/>
          <w:szCs w:val="21"/>
          <w:highlight w:val="cyan"/>
        </w:rPr>
        <w:t>InterDigital</w:t>
      </w:r>
      <w:proofErr w:type="spellEnd"/>
      <w:r>
        <w:rPr>
          <w:rFonts w:ascii="Arial" w:hAnsi="Arial" w:cs="Arial"/>
          <w:sz w:val="21"/>
          <w:szCs w:val="21"/>
          <w:highlight w:val="cyan"/>
        </w:rPr>
        <w:t xml:space="preserve">, Samsung, Xiaomi, China Telecom, NTT DOCOMO, Sony, Intel, ZTE, Sharp, Panasonic, Nokia, NSB, WILUS, OPPO, Lenovo, Motorola Mobility, </w:t>
      </w:r>
      <w:proofErr w:type="spellStart"/>
      <w:r>
        <w:rPr>
          <w:rFonts w:ascii="Arial" w:hAnsi="Arial" w:cs="Arial"/>
          <w:sz w:val="21"/>
          <w:szCs w:val="21"/>
          <w:highlight w:val="cyan"/>
        </w:rPr>
        <w:t>Spreadtrum</w:t>
      </w:r>
      <w:proofErr w:type="spellEnd"/>
      <w:r>
        <w:rPr>
          <w:rFonts w:ascii="Arial" w:hAnsi="Arial" w:cs="Arial"/>
          <w:sz w:val="21"/>
          <w:szCs w:val="21"/>
          <w:highlight w:val="cyan"/>
        </w:rPr>
        <w:t xml:space="preserve"> (21)</w:t>
      </w:r>
    </w:p>
    <w:p w14:paraId="10DB1EC4" w14:textId="77777777" w:rsidR="00ED494B" w:rsidRDefault="00875648">
      <w:pPr>
        <w:pStyle w:val="ListParagraph"/>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Apple, Ericsson (3)</w:t>
      </w:r>
    </w:p>
    <w:p w14:paraId="41380903"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DBEA0B1"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lastRenderedPageBreak/>
        <w:t xml:space="preserve">Support: Huawei, HiSilicon, CATT, LG, </w:t>
      </w:r>
      <w:proofErr w:type="spellStart"/>
      <w:r>
        <w:rPr>
          <w:rFonts w:ascii="Arial" w:hAnsi="Arial" w:cs="Arial"/>
          <w:sz w:val="21"/>
          <w:szCs w:val="21"/>
          <w:highlight w:val="cyan"/>
          <w:lang w:eastAsia="zh-CN"/>
        </w:rPr>
        <w:t>InterDigital</w:t>
      </w:r>
      <w:proofErr w:type="spellEnd"/>
      <w:r>
        <w:rPr>
          <w:rFonts w:ascii="Arial" w:hAnsi="Arial" w:cs="Arial"/>
          <w:sz w:val="21"/>
          <w:szCs w:val="21"/>
          <w:highlight w:val="cyan"/>
          <w:lang w:eastAsia="zh-CN"/>
        </w:rPr>
        <w:t>, CMCC, China Telecom, Sony, ZTE, Sharp, Nokia, NSB, Lenovo, Motorola Mobility</w:t>
      </w:r>
    </w:p>
    <w:p w14:paraId="35276FA8"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Further study: vivo, Xiaomi</w:t>
      </w:r>
    </w:p>
    <w:p w14:paraId="44F35334"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Not support: Qualcomm, Panasonic, Apple, WILUS, OPPO, Ericsson</w:t>
      </w:r>
    </w:p>
    <w:p w14:paraId="45CBBD32" w14:textId="77777777" w:rsidR="00ED494B" w:rsidRDefault="00ED494B">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9E86EB" w14:textId="77777777">
        <w:trPr>
          <w:trHeight w:val="409"/>
        </w:trPr>
        <w:tc>
          <w:tcPr>
            <w:tcW w:w="1220" w:type="dxa"/>
            <w:shd w:val="clear" w:color="auto" w:fill="auto"/>
            <w:vAlign w:val="center"/>
          </w:tcPr>
          <w:p w14:paraId="3425EFB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952E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AF3F8B" w14:textId="77777777">
        <w:trPr>
          <w:trHeight w:val="409"/>
        </w:trPr>
        <w:tc>
          <w:tcPr>
            <w:tcW w:w="1220" w:type="dxa"/>
            <w:shd w:val="clear" w:color="auto" w:fill="auto"/>
            <w:vAlign w:val="center"/>
          </w:tcPr>
          <w:p w14:paraId="71AAA9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B40314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ED494B" w14:paraId="474FE2C1" w14:textId="77777777">
        <w:trPr>
          <w:trHeight w:val="419"/>
        </w:trPr>
        <w:tc>
          <w:tcPr>
            <w:tcW w:w="1220" w:type="dxa"/>
            <w:shd w:val="clear" w:color="auto" w:fill="auto"/>
            <w:vAlign w:val="center"/>
          </w:tcPr>
          <w:p w14:paraId="66258DA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9B8884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ED494B" w14:paraId="26495214" w14:textId="77777777">
        <w:trPr>
          <w:trHeight w:val="409"/>
        </w:trPr>
        <w:tc>
          <w:tcPr>
            <w:tcW w:w="1220" w:type="dxa"/>
            <w:shd w:val="clear" w:color="auto" w:fill="auto"/>
            <w:vAlign w:val="center"/>
          </w:tcPr>
          <w:p w14:paraId="5EBAE85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37056D4"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PUSCH repetition type B is not suitable for coverage enhancement scenarios because it allocates a lot of data to a small number of resources for the purpose of URLLC, resulting in high code rate. Therefore, PUSCH repetition type A is the primary to be considered in coverage enhancement scenario. </w:t>
            </w:r>
          </w:p>
          <w:p w14:paraId="47BFDB3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if the requirements for joint channel estimation (phase and power continuity, same precoder, same PRB, etc.) are maintained. How and whether such requirements can be kept needs to be studied.</w:t>
            </w:r>
          </w:p>
        </w:tc>
      </w:tr>
      <w:tr w:rsidR="00ED494B" w14:paraId="64E1385F" w14:textId="77777777">
        <w:trPr>
          <w:trHeight w:val="409"/>
        </w:trPr>
        <w:tc>
          <w:tcPr>
            <w:tcW w:w="1220" w:type="dxa"/>
            <w:shd w:val="clear" w:color="auto" w:fill="auto"/>
            <w:vAlign w:val="center"/>
          </w:tcPr>
          <w:p w14:paraId="65DE8A3A"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569BF6B"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ED494B" w14:paraId="7EFC040F" w14:textId="77777777">
        <w:trPr>
          <w:trHeight w:val="409"/>
        </w:trPr>
        <w:tc>
          <w:tcPr>
            <w:tcW w:w="1220" w:type="dxa"/>
            <w:shd w:val="clear" w:color="auto" w:fill="auto"/>
            <w:vAlign w:val="center"/>
          </w:tcPr>
          <w:p w14:paraId="2F3C7FCF"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00063C"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ED494B" w14:paraId="3999FB66" w14:textId="77777777">
        <w:trPr>
          <w:trHeight w:val="409"/>
        </w:trPr>
        <w:tc>
          <w:tcPr>
            <w:tcW w:w="1220" w:type="dxa"/>
            <w:shd w:val="clear" w:color="auto" w:fill="auto"/>
            <w:vAlign w:val="center"/>
          </w:tcPr>
          <w:p w14:paraId="2534B29B" w14:textId="77777777" w:rsidR="00ED494B" w:rsidRDefault="00875648">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71B4A13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ED494B" w14:paraId="16A0194B" w14:textId="77777777">
        <w:trPr>
          <w:trHeight w:val="409"/>
        </w:trPr>
        <w:tc>
          <w:tcPr>
            <w:tcW w:w="1220" w:type="dxa"/>
            <w:shd w:val="clear" w:color="auto" w:fill="auto"/>
            <w:vAlign w:val="center"/>
          </w:tcPr>
          <w:p w14:paraId="634E3CE9" w14:textId="77777777" w:rsidR="00ED494B" w:rsidRDefault="00875648">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4B83B413"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ok with both Proposal 1 and Proposal 2.</w:t>
            </w:r>
          </w:p>
        </w:tc>
      </w:tr>
      <w:tr w:rsidR="00ED494B" w14:paraId="6FCEC434" w14:textId="77777777">
        <w:trPr>
          <w:trHeight w:val="409"/>
        </w:trPr>
        <w:tc>
          <w:tcPr>
            <w:tcW w:w="1220" w:type="dxa"/>
            <w:shd w:val="clear" w:color="auto" w:fill="auto"/>
            <w:vAlign w:val="center"/>
          </w:tcPr>
          <w:p w14:paraId="16F7044D" w14:textId="77777777" w:rsidR="00ED494B" w:rsidRDefault="00875648">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D6CBE57"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ED494B" w14:paraId="68463EF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49EC5C"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FD6DC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56A05ED"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4F720E44"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659A373E"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back-to-back PUSCH transmissions across consecutive slots, joint channel estimation o</w:t>
            </w:r>
            <w:r>
              <w:rPr>
                <w:rFonts w:ascii="Times New Roman" w:hAnsi="Times New Roman" w:cs="Times New Roman" w:hint="eastAsia"/>
                <w:bCs/>
                <w:lang w:val="en-GB"/>
              </w:rPr>
              <w:t xml:space="preserve">ver PUSCH transmissions (of the same TB) for repetition type B scheduled by dynamic grant or </w:t>
            </w:r>
            <w:r>
              <w:rPr>
                <w:rFonts w:ascii="Times New Roman" w:hAnsi="Times New Roman" w:cs="Times New Roman" w:hint="eastAsia"/>
                <w:bCs/>
                <w:lang w:val="en-GB"/>
              </w:rPr>
              <w:lastRenderedPageBreak/>
              <w:t>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ED494B" w14:paraId="37755A7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EB0DE1" w14:textId="77777777" w:rsidR="00ED494B" w:rsidRDefault="00875648">
            <w:pPr>
              <w:jc w:val="center"/>
              <w:rPr>
                <w:rFonts w:ascii="Times New Roman" w:hAnsi="Times New Roman" w:cs="Times New Roman"/>
                <w:bCs/>
              </w:rPr>
            </w:pPr>
            <w:r>
              <w:rPr>
                <w:rFonts w:ascii="Times New Roman" w:hAnsi="Times New Roman" w:cs="Times New Roman"/>
                <w:bCs/>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8063C0"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4D7FB5F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ED494B" w14:paraId="0D5473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1D545D"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A3D4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do not support proposal 1. As explained by Ericsson and LG, Repetition type B within a slot is for URLLC which is not a target for coverage enhancement. </w:t>
            </w:r>
          </w:p>
          <w:p w14:paraId="614E20FD"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ED494B" w14:paraId="6C02589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97385"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1A7E1" w14:textId="77777777" w:rsidR="00ED494B" w:rsidRDefault="00875648">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ED494B" w14:paraId="6105365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DDB12"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9A142F"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ED494B" w14:paraId="145013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01F3AF" w14:textId="77777777" w:rsidR="00ED494B" w:rsidRDefault="00875648">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EE38C6"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1F04C040" w14:textId="77777777" w:rsidR="00ED494B" w:rsidRDefault="00875648">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ED494B" w14:paraId="7B3CF73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FD24A0"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73088F" w14:textId="77777777" w:rsidR="00ED494B" w:rsidRDefault="00875648">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481C2825" w14:textId="77777777" w:rsidR="00ED494B" w:rsidRDefault="00875648">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ED494B" w14:paraId="6A4CF03E" w14:textId="77777777">
        <w:trPr>
          <w:trHeight w:val="409"/>
        </w:trPr>
        <w:tc>
          <w:tcPr>
            <w:tcW w:w="1220" w:type="dxa"/>
            <w:shd w:val="clear" w:color="auto" w:fill="auto"/>
            <w:vAlign w:val="center"/>
          </w:tcPr>
          <w:p w14:paraId="6CE603A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HiSilicon</w:t>
            </w:r>
          </w:p>
        </w:tc>
        <w:tc>
          <w:tcPr>
            <w:tcW w:w="8257" w:type="dxa"/>
            <w:shd w:val="clear" w:color="auto" w:fill="auto"/>
            <w:vAlign w:val="center"/>
          </w:tcPr>
          <w:p w14:paraId="4F2605F0"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1</w:t>
            </w:r>
            <w:r>
              <w:rPr>
                <w:rFonts w:ascii="Times New Roman" w:hAnsi="Times New Roman" w:cs="Times New Roman"/>
                <w:bCs/>
                <w:lang w:val="en-GB"/>
              </w:rPr>
              <w:t xml:space="preserve"> that back-to-back PUSCH transmissions </w:t>
            </w:r>
            <w:r>
              <w:rPr>
                <w:rFonts w:ascii="Times New Roman" w:hAnsi="Times New Roman" w:cs="Times New Roman"/>
                <w:bCs/>
                <w:color w:val="FF0000"/>
                <w:lang w:val="en-GB"/>
              </w:rPr>
              <w:t>within one slot</w:t>
            </w:r>
            <w:r>
              <w:rPr>
                <w:rFonts w:ascii="Times New Roman" w:hAnsi="Times New Roman" w:cs="Times New Roman"/>
                <w:bCs/>
                <w:lang w:val="en-GB"/>
              </w:rPr>
              <w:t xml:space="preserve">: </w:t>
            </w:r>
          </w:p>
          <w:p w14:paraId="00BEA8ED" w14:textId="77777777" w:rsidR="00ED494B" w:rsidRDefault="00875648">
            <w:pPr>
              <w:pStyle w:val="ListParagraph"/>
              <w:numPr>
                <w:ilvl w:val="0"/>
                <w:numId w:val="30"/>
              </w:numPr>
              <w:ind w:firstLineChars="0"/>
              <w:rPr>
                <w:bCs/>
                <w:u w:val="single"/>
                <w:lang w:val="en-GB"/>
              </w:rPr>
            </w:pPr>
            <w:r>
              <w:rPr>
                <w:bCs/>
                <w:u w:val="single"/>
                <w:lang w:val="en-GB"/>
              </w:rPr>
              <w:t xml:space="preserve">The case of back-to-back PUSCH transmissions (of the same TB) for repetition type B should be supported. </w:t>
            </w:r>
          </w:p>
          <w:p w14:paraId="2D632C51" w14:textId="77777777" w:rsidR="00ED494B" w:rsidRDefault="00875648">
            <w:pPr>
              <w:pStyle w:val="ListParagraph"/>
              <w:ind w:left="420" w:firstLineChars="0" w:firstLine="0"/>
              <w:rPr>
                <w:bCs/>
                <w:lang w:val="en-GB"/>
              </w:rPr>
            </w:pPr>
            <w:r>
              <w:rPr>
                <w:bCs/>
                <w:lang w:val="en-GB"/>
              </w:rPr>
              <w:t>As a response to Sharp’s comment in 1</w:t>
            </w:r>
            <w:r>
              <w:rPr>
                <w:bCs/>
                <w:vertAlign w:val="superscript"/>
                <w:lang w:val="en-GB"/>
              </w:rPr>
              <w:t>st</w:t>
            </w:r>
            <w:r>
              <w:rPr>
                <w:bCs/>
                <w:lang w:val="en-GB"/>
              </w:rPr>
              <w:t xml:space="preserve"> round discussion that L equals 14 is 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A7FD50" w14:textId="77777777" w:rsidR="00ED494B" w:rsidRDefault="00875648">
            <w:pPr>
              <w:pStyle w:val="ListParagraph"/>
              <w:ind w:left="420" w:firstLineChars="0" w:firstLine="0"/>
              <w:jc w:val="center"/>
              <w:rPr>
                <w:bCs/>
                <w:lang w:val="en-GB"/>
              </w:rPr>
            </w:pPr>
            <w:r>
              <w:rPr>
                <w:noProof/>
                <w:lang w:eastAsia="zh-CN"/>
              </w:rPr>
              <w:drawing>
                <wp:inline distT="0" distB="0" distL="0" distR="0" wp14:anchorId="3DD9FDCA" wp14:editId="6EEA04B3">
                  <wp:extent cx="2428240" cy="6756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2474187" cy="688571"/>
                          </a:xfrm>
                          <a:prstGeom prst="rect">
                            <a:avLst/>
                          </a:prstGeom>
                        </pic:spPr>
                      </pic:pic>
                    </a:graphicData>
                  </a:graphic>
                </wp:inline>
              </w:drawing>
            </w:r>
          </w:p>
          <w:p w14:paraId="57ADBBE4" w14:textId="77777777" w:rsidR="00ED494B" w:rsidRDefault="00875648">
            <w:pPr>
              <w:pStyle w:val="ListParagraph"/>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3F0E0979" w14:textId="77777777" w:rsidR="00ED494B" w:rsidRDefault="00875648">
            <w:pPr>
              <w:pStyle w:val="ListParagraph"/>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188E3329" w14:textId="77777777" w:rsidR="00ED494B" w:rsidRDefault="00875648">
            <w:pPr>
              <w:pStyle w:val="ListParagraph"/>
              <w:ind w:left="420" w:firstLineChars="0" w:firstLine="0"/>
              <w:jc w:val="center"/>
              <w:rPr>
                <w:bCs/>
                <w:lang w:val="en-GB" w:eastAsia="zh-CN"/>
              </w:rPr>
            </w:pPr>
            <w:r>
              <w:rPr>
                <w:noProof/>
                <w:lang w:eastAsia="zh-CN"/>
              </w:rPr>
              <w:lastRenderedPageBreak/>
              <w:drawing>
                <wp:inline distT="0" distB="0" distL="0" distR="0" wp14:anchorId="22C32A76" wp14:editId="3440A5D8">
                  <wp:extent cx="2596515" cy="8978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2684895" cy="928422"/>
                          </a:xfrm>
                          <a:prstGeom prst="rect">
                            <a:avLst/>
                          </a:prstGeom>
                        </pic:spPr>
                      </pic:pic>
                    </a:graphicData>
                  </a:graphic>
                </wp:inline>
              </w:drawing>
            </w:r>
          </w:p>
          <w:p w14:paraId="224D7B52" w14:textId="77777777" w:rsidR="00ED494B" w:rsidRDefault="00875648">
            <w:pPr>
              <w:pStyle w:val="ListParagraph"/>
              <w:ind w:left="420" w:firstLineChars="0" w:firstLine="0"/>
              <w:jc w:val="center"/>
              <w:rPr>
                <w:bCs/>
                <w:lang w:val="en-GB" w:eastAsia="zh-CN"/>
              </w:rPr>
            </w:pPr>
            <w:r>
              <w:rPr>
                <w:rFonts w:hint="eastAsia"/>
                <w:bCs/>
                <w:lang w:val="en-GB" w:eastAsia="zh-CN"/>
              </w:rPr>
              <w:t>(</w:t>
            </w:r>
            <w:proofErr w:type="spellStart"/>
            <w:r>
              <w:rPr>
                <w:bCs/>
                <w:lang w:val="en-GB" w:eastAsia="zh-CN"/>
              </w:rPr>
              <w:t>rep#i</w:t>
            </w:r>
            <w:proofErr w:type="spellEnd"/>
            <w:r>
              <w:rPr>
                <w:bCs/>
                <w:lang w:val="en-GB" w:eastAsia="zh-CN"/>
              </w:rPr>
              <w:t xml:space="preserve"> and rep#i+1 in one slot, joint channel estimation can be performed)</w:t>
            </w:r>
          </w:p>
          <w:p w14:paraId="1180C0F3" w14:textId="77777777" w:rsidR="00ED494B" w:rsidRDefault="00875648">
            <w:pPr>
              <w:pStyle w:val="ListParagraph"/>
              <w:numPr>
                <w:ilvl w:val="0"/>
                <w:numId w:val="33"/>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Pr>
                <w:bCs/>
                <w:u w:val="single"/>
                <w:lang w:val="en-GB" w:eastAsia="zh-CN"/>
              </w:rPr>
              <w:t>the case of back-to-back PUSCH transmissions with different TB should be supported in joint channel estimation</w:t>
            </w:r>
            <w:r>
              <w:rPr>
                <w:bCs/>
                <w:lang w:val="en-GB" w:eastAsia="zh-CN"/>
              </w:rPr>
              <w:t>.</w:t>
            </w:r>
          </w:p>
          <w:p w14:paraId="1376DAAF" w14:textId="77777777" w:rsidR="00ED494B" w:rsidRDefault="00875648">
            <w:pPr>
              <w:pStyle w:val="ListParagraph"/>
              <w:ind w:left="420" w:firstLineChars="0" w:firstLine="0"/>
              <w:rPr>
                <w:bCs/>
                <w:lang w:val="en-GB" w:eastAsia="zh-CN"/>
              </w:rPr>
            </w:pPr>
            <w:r>
              <w:rPr>
                <w:bCs/>
                <w:lang w:val="en-GB" w:eastAsia="zh-CN"/>
              </w:rPr>
              <w:t xml:space="preserve">The key requirement for joint channel estimation is UE phase continuity across PUSCH transmissions, which is obviously independent of whether same TB (e.g. repetition) or different </w:t>
            </w:r>
            <w:proofErr w:type="spellStart"/>
            <w:r>
              <w:rPr>
                <w:bCs/>
                <w:lang w:val="en-GB" w:eastAsia="zh-CN"/>
              </w:rPr>
              <w:t>TBs.</w:t>
            </w:r>
            <w:proofErr w:type="spellEnd"/>
          </w:p>
          <w:p w14:paraId="51B02C16" w14:textId="77777777" w:rsidR="00ED494B" w:rsidRDefault="00875648">
            <w:pPr>
              <w:pStyle w:val="ListParagraph"/>
              <w:ind w:left="420" w:firstLineChars="0" w:firstLine="0"/>
              <w:rPr>
                <w:bCs/>
                <w:lang w:val="en-GB" w:eastAsia="zh-CN"/>
              </w:rPr>
            </w:pPr>
            <w:r>
              <w:rPr>
                <w:bCs/>
                <w:lang w:val="en-GB" w:eastAsia="zh-CN"/>
              </w:rPr>
              <w:t>Such back-to-back PUSCH transmission with different TB has been supported by Rel-16, which does not require additional burden of phase continuity for joint channel estimation. For example, with type B repetition, the last repetition of the previous TB may coincide with the first repetition of the current TB in the same slot, as illustrated below:</w:t>
            </w:r>
          </w:p>
          <w:p w14:paraId="6E9830E4" w14:textId="77777777" w:rsidR="00ED494B" w:rsidRDefault="00875648">
            <w:pPr>
              <w:pStyle w:val="ListParagraph"/>
              <w:ind w:left="420" w:firstLineChars="0" w:firstLine="0"/>
              <w:jc w:val="center"/>
            </w:pPr>
            <w:r>
              <w:t xml:space="preserve"> </w:t>
            </w:r>
            <w:r>
              <w:rPr>
                <w:noProof/>
                <w:lang w:eastAsia="zh-CN"/>
              </w:rPr>
              <w:drawing>
                <wp:inline distT="0" distB="0" distL="0" distR="0" wp14:anchorId="2F27130E" wp14:editId="0912D3C9">
                  <wp:extent cx="2713355" cy="9213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732188" cy="927913"/>
                          </a:xfrm>
                          <a:prstGeom prst="rect">
                            <a:avLst/>
                          </a:prstGeom>
                        </pic:spPr>
                      </pic:pic>
                    </a:graphicData>
                  </a:graphic>
                </wp:inline>
              </w:drawing>
            </w:r>
          </w:p>
          <w:p w14:paraId="5F98800E" w14:textId="77777777" w:rsidR="00ED494B" w:rsidRDefault="00875648">
            <w:pPr>
              <w:pStyle w:val="ListParagraph"/>
              <w:ind w:left="420" w:firstLineChars="0" w:firstLine="0"/>
              <w:jc w:val="center"/>
              <w:rPr>
                <w:bCs/>
                <w:lang w:val="en-GB" w:eastAsia="zh-CN"/>
              </w:rPr>
            </w:pPr>
            <w:r>
              <w:rPr>
                <w:bCs/>
                <w:lang w:val="en-GB" w:eastAsia="zh-CN"/>
              </w:rPr>
              <w:t>(The 2</w:t>
            </w:r>
            <w:r>
              <w:rPr>
                <w:bCs/>
                <w:vertAlign w:val="superscript"/>
                <w:lang w:val="en-GB" w:eastAsia="zh-CN"/>
              </w:rPr>
              <w:t>nd</w:t>
            </w:r>
            <w:r>
              <w:rPr>
                <w:bCs/>
                <w:lang w:val="en-GB" w:eastAsia="zh-CN"/>
              </w:rPr>
              <w:t xml:space="preserve"> TB and last repetition of 1</w:t>
            </w:r>
            <w:r>
              <w:rPr>
                <w:bCs/>
                <w:vertAlign w:val="superscript"/>
                <w:lang w:val="en-GB" w:eastAsia="zh-CN"/>
              </w:rPr>
              <w:t>st</w:t>
            </w:r>
            <w:r>
              <w:rPr>
                <w:bCs/>
                <w:lang w:val="en-GB" w:eastAsia="zh-CN"/>
              </w:rPr>
              <w:t xml:space="preserve"> TB are within the one slot and joint channel estimation can be performed for coverage enhancement)</w:t>
            </w:r>
          </w:p>
          <w:p w14:paraId="78758235"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2</w:t>
            </w:r>
            <w:r>
              <w:rPr>
                <w:rFonts w:ascii="Times New Roman" w:hAnsi="Times New Roman" w:cs="Times New Roman"/>
                <w:bCs/>
                <w:lang w:val="en-GB"/>
              </w:rPr>
              <w:t xml:space="preserve"> that </w:t>
            </w:r>
            <w:r>
              <w:rPr>
                <w:rFonts w:ascii="Times New Roman" w:hAnsi="Times New Roman" w:cs="Times New Roman"/>
                <w:szCs w:val="21"/>
              </w:rPr>
              <w:t xml:space="preserve">back-to-back PUSCH transmissions </w:t>
            </w:r>
            <w:r>
              <w:rPr>
                <w:rFonts w:ascii="Times New Roman" w:hAnsi="Times New Roman" w:cs="Times New Roman"/>
                <w:color w:val="FF0000"/>
                <w:szCs w:val="21"/>
              </w:rPr>
              <w:t>across consecutive slots</w:t>
            </w:r>
            <w:r>
              <w:rPr>
                <w:rFonts w:ascii="Times New Roman" w:hAnsi="Times New Roman" w:cs="Times New Roman"/>
                <w:szCs w:val="21"/>
              </w:rPr>
              <w:t>:</w:t>
            </w:r>
          </w:p>
          <w:p w14:paraId="4F112563" w14:textId="77777777" w:rsidR="00ED494B" w:rsidRDefault="00875648">
            <w:pPr>
              <w:pStyle w:val="ListParagraph"/>
              <w:numPr>
                <w:ilvl w:val="0"/>
                <w:numId w:val="34"/>
              </w:numPr>
              <w:ind w:firstLineChars="0"/>
              <w:rPr>
                <w:bCs/>
                <w:lang w:val="en-GB"/>
              </w:rPr>
            </w:pPr>
            <w:r>
              <w:rPr>
                <w:bCs/>
                <w:u w:val="single"/>
                <w:lang w:val="en-GB"/>
              </w:rPr>
              <w:t>The case of back-to-back PUSCH transmissions (of the same TB) for repetition type B should be supported in joint channel estimation</w:t>
            </w:r>
            <w:r>
              <w:rPr>
                <w:bCs/>
                <w:lang w:val="en-GB"/>
              </w:rPr>
              <w:t>.</w:t>
            </w:r>
          </w:p>
          <w:p w14:paraId="5FD423CD" w14:textId="77777777" w:rsidR="00ED494B" w:rsidRDefault="00875648">
            <w:pPr>
              <w:pStyle w:val="ListParagraph"/>
              <w:ind w:left="420" w:firstLineChars="0" w:firstLine="0"/>
              <w:rPr>
                <w:bCs/>
                <w:lang w:val="en-GB"/>
              </w:rPr>
            </w:pPr>
            <w:r>
              <w:rPr>
                <w:bCs/>
                <w:lang w:val="en-GB"/>
              </w:rPr>
              <w:t xml:space="preserve">Because TDRA of repetition type B can across slot boundaries and it’s a common case that two </w:t>
            </w:r>
            <w:r>
              <w:rPr>
                <w:rFonts w:hint="eastAsia"/>
                <w:bCs/>
                <w:lang w:val="en-GB"/>
              </w:rPr>
              <w:t>t</w:t>
            </w:r>
            <w:r>
              <w:rPr>
                <w:bCs/>
                <w:lang w:val="en-GB"/>
              </w:rPr>
              <w:t xml:space="preserve">ype B repetitions are across consecutive slots. </w:t>
            </w:r>
          </w:p>
          <w:p w14:paraId="686E4B55" w14:textId="77777777" w:rsidR="00ED494B" w:rsidRDefault="00875648">
            <w:pPr>
              <w:pStyle w:val="ListParagraph"/>
              <w:numPr>
                <w:ilvl w:val="0"/>
                <w:numId w:val="35"/>
              </w:numPr>
              <w:ind w:firstLineChars="0"/>
              <w:rPr>
                <w:bCs/>
                <w:lang w:val="en-GB" w:eastAsia="zh-CN"/>
              </w:rPr>
            </w:pPr>
            <w:r>
              <w:rPr>
                <w:bCs/>
                <w:u w:val="single"/>
                <w:lang w:val="en-GB"/>
              </w:rPr>
              <w:t>The case of back-to-back PUSCH transmissions with different TB should be supported</w:t>
            </w:r>
            <w:r>
              <w:rPr>
                <w:bCs/>
                <w:lang w:val="en-GB" w:eastAsia="zh-CN"/>
              </w:rPr>
              <w:t>, because</w:t>
            </w:r>
            <w:r>
              <w:rPr>
                <w:bCs/>
                <w:color w:val="000000" w:themeColor="text1"/>
                <w:lang w:val="en-GB"/>
              </w:rPr>
              <w:t xml:space="preserve"> numerous simulation results in SI demonstrated significant gains </w:t>
            </w:r>
            <w:r>
              <w:rPr>
                <w:bCs/>
                <w:color w:val="000000" w:themeColor="text1"/>
                <w:lang w:val="en-GB" w:eastAsia="zh-CN"/>
              </w:rPr>
              <w:t xml:space="preserve">(e.g. 1.3-2.1 dB in TR 38.830) </w:t>
            </w:r>
            <w:r>
              <w:rPr>
                <w:bCs/>
                <w:color w:val="000000" w:themeColor="text1"/>
                <w:lang w:val="en-GB"/>
              </w:rPr>
              <w:t xml:space="preserve">by joint channel estimation among different TBs across consecutive slots </w:t>
            </w:r>
            <w:r>
              <w:rPr>
                <w:bCs/>
                <w:color w:val="000000" w:themeColor="text1"/>
                <w:lang w:val="en-GB" w:eastAsia="zh-CN"/>
              </w:rPr>
              <w:t xml:space="preserve">at the </w:t>
            </w:r>
            <w:r>
              <w:rPr>
                <w:bCs/>
                <w:color w:val="000000" w:themeColor="text1"/>
                <w:lang w:val="en-GB"/>
              </w:rPr>
              <w:t>target of 1Mbps uplink throughput</w:t>
            </w:r>
          </w:p>
        </w:tc>
      </w:tr>
      <w:tr w:rsidR="00ED494B" w14:paraId="46D40FF9" w14:textId="77777777">
        <w:trPr>
          <w:trHeight w:val="409"/>
        </w:trPr>
        <w:tc>
          <w:tcPr>
            <w:tcW w:w="1220" w:type="dxa"/>
            <w:shd w:val="clear" w:color="auto" w:fill="auto"/>
            <w:vAlign w:val="center"/>
          </w:tcPr>
          <w:p w14:paraId="24A957B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0F979FA4" w14:textId="77777777" w:rsidR="00ED494B" w:rsidRDefault="00875648">
            <w:pPr>
              <w:rPr>
                <w:rFonts w:ascii="Times New Roman" w:hAnsi="Times New Roman" w:cs="Times New Roman"/>
                <w:bCs/>
                <w:lang w:val="en-GB"/>
              </w:rPr>
            </w:pPr>
            <w:r>
              <w:rPr>
                <w:rFonts w:ascii="Times New Roman" w:hAnsi="Times New Roman" w:cs="Times New Roman"/>
                <w:bCs/>
                <w:lang w:val="en-GB"/>
              </w:rPr>
              <w:t>General fine with the proposal. One question is that are we missing the discussion of repetition type A under the proposed cases ?</w:t>
            </w:r>
          </w:p>
        </w:tc>
      </w:tr>
      <w:tr w:rsidR="00ED494B" w14:paraId="56431DE4" w14:textId="77777777">
        <w:trPr>
          <w:trHeight w:val="409"/>
        </w:trPr>
        <w:tc>
          <w:tcPr>
            <w:tcW w:w="1220" w:type="dxa"/>
            <w:shd w:val="clear" w:color="auto" w:fill="auto"/>
            <w:vAlign w:val="center"/>
          </w:tcPr>
          <w:p w14:paraId="5075A28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BE9753A" w14:textId="77777777" w:rsidR="00ED494B" w:rsidRDefault="00875648">
            <w:pPr>
              <w:rPr>
                <w:rFonts w:ascii="Times New Roman" w:hAnsi="Times New Roman" w:cs="Times New Roman"/>
                <w:bCs/>
                <w:lang w:val="en-GB"/>
              </w:rPr>
            </w:pPr>
            <w:r>
              <w:rPr>
                <w:rFonts w:ascii="Times New Roman" w:hAnsi="Times New Roman" w:cs="Times New Roman"/>
                <w:bCs/>
                <w:lang w:val="en-GB"/>
              </w:rPr>
              <w:t>We don’t agree both Proposals. Type B is not target scheme to enhance the coverage. For the cross slot transmission, type B can’t keep the back-to-back transmission without gap in the slot boundary.</w:t>
            </w:r>
          </w:p>
        </w:tc>
      </w:tr>
      <w:tr w:rsidR="00ED494B" w14:paraId="3B60AFD1" w14:textId="77777777">
        <w:trPr>
          <w:trHeight w:val="409"/>
        </w:trPr>
        <w:tc>
          <w:tcPr>
            <w:tcW w:w="1220" w:type="dxa"/>
            <w:shd w:val="clear" w:color="auto" w:fill="auto"/>
            <w:vAlign w:val="center"/>
          </w:tcPr>
          <w:p w14:paraId="67DE9C4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21E319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745AF7C" w14:textId="77777777" w:rsidR="00ED494B" w:rsidRDefault="00ED494B">
      <w:pPr>
        <w:spacing w:line="252" w:lineRule="auto"/>
        <w:rPr>
          <w:rFonts w:ascii="Arial" w:hAnsi="Arial" w:cs="Arial"/>
          <w:color w:val="FF0000"/>
          <w:szCs w:val="21"/>
          <w:lang w:val="en-GB"/>
        </w:rPr>
      </w:pPr>
    </w:p>
    <w:p w14:paraId="1769D143"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518DA712" w14:textId="77777777" w:rsidR="00ED494B" w:rsidRDefault="00875648">
      <w:pPr>
        <w:rPr>
          <w:rFonts w:ascii="Arial" w:hAnsi="Arial" w:cs="Arial"/>
          <w:b/>
          <w:szCs w:val="21"/>
          <w:lang w:val="en-GB"/>
        </w:rPr>
      </w:pPr>
      <w:r>
        <w:rPr>
          <w:rFonts w:ascii="Arial" w:hAnsi="Arial" w:cs="Arial"/>
          <w:b/>
          <w:szCs w:val="21"/>
          <w:lang w:val="en-GB"/>
        </w:rPr>
        <w:lastRenderedPageBreak/>
        <w:t>For proposal 3, only one company wants to defer the confirmation. FL encourages Qualcomm to reconsider it.</w:t>
      </w:r>
    </w:p>
    <w:p w14:paraId="424F2C10"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725A497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CC02F8C" w14:textId="77777777" w:rsidR="00ED494B" w:rsidRDefault="00875648">
      <w:pPr>
        <w:pStyle w:val="ListParagraph"/>
        <w:numPr>
          <w:ilvl w:val="0"/>
          <w:numId w:val="13"/>
        </w:numPr>
        <w:adjustRightInd/>
        <w:spacing w:line="252" w:lineRule="auto"/>
        <w:ind w:left="84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43ECCA07" w14:textId="77777777" w:rsidR="00ED494B" w:rsidRDefault="00875648">
      <w:pPr>
        <w:pStyle w:val="ListParagraph"/>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6E0F42E9"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5A86D2B7" w14:textId="77777777" w:rsidR="00ED494B" w:rsidRDefault="00875648">
      <w:pPr>
        <w:pStyle w:val="ListParagraph"/>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 xml:space="preserve">Support: Huawei, HiSilicon, vivo, CATT, LG, </w:t>
      </w:r>
      <w:proofErr w:type="spellStart"/>
      <w:r>
        <w:rPr>
          <w:rFonts w:ascii="Arial" w:hAnsi="Arial" w:cs="Arial"/>
          <w:sz w:val="21"/>
          <w:szCs w:val="21"/>
          <w:highlight w:val="cyan"/>
        </w:rPr>
        <w:t>InterDigital</w:t>
      </w:r>
      <w:proofErr w:type="spellEnd"/>
      <w:r>
        <w:rPr>
          <w:rFonts w:ascii="Arial" w:hAnsi="Arial" w:cs="Arial"/>
          <w:sz w:val="21"/>
          <w:szCs w:val="21"/>
          <w:highlight w:val="cyan"/>
        </w:rPr>
        <w:t>, CMCC, Samsung, Xiaomi, China Telecom, NTT DOCOMO, Sony, Intel, ZTE, Sharp, Panasonic, Apple, Nokia, NSB, WILUS, OPPO, Lenovo, Motorola Mobility, Ericsson (24)</w:t>
      </w:r>
    </w:p>
    <w:p w14:paraId="014E89E1" w14:textId="77777777" w:rsidR="00ED494B" w:rsidRDefault="00875648">
      <w:pPr>
        <w:pStyle w:val="ListParagraph"/>
        <w:adjustRightInd/>
        <w:spacing w:line="252" w:lineRule="auto"/>
        <w:ind w:firstLineChars="0" w:firstLine="0"/>
        <w:rPr>
          <w:rFonts w:ascii="Arial" w:hAnsi="Arial" w:cs="Arial"/>
          <w:sz w:val="21"/>
          <w:szCs w:val="21"/>
          <w:lang w:eastAsia="zh-CN"/>
        </w:rPr>
      </w:pPr>
      <w:r>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69373A" w14:textId="77777777">
        <w:trPr>
          <w:trHeight w:val="409"/>
        </w:trPr>
        <w:tc>
          <w:tcPr>
            <w:tcW w:w="1220" w:type="dxa"/>
            <w:shd w:val="clear" w:color="auto" w:fill="auto"/>
            <w:vAlign w:val="center"/>
          </w:tcPr>
          <w:p w14:paraId="3D0C369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96D4A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404E1D0" w14:textId="77777777">
        <w:trPr>
          <w:trHeight w:val="409"/>
        </w:trPr>
        <w:tc>
          <w:tcPr>
            <w:tcW w:w="1220" w:type="dxa"/>
            <w:shd w:val="clear" w:color="auto" w:fill="auto"/>
            <w:vAlign w:val="center"/>
          </w:tcPr>
          <w:p w14:paraId="787892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48A986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3.</w:t>
            </w:r>
          </w:p>
        </w:tc>
      </w:tr>
      <w:tr w:rsidR="00ED494B" w14:paraId="3E4FA267" w14:textId="77777777">
        <w:trPr>
          <w:trHeight w:val="419"/>
        </w:trPr>
        <w:tc>
          <w:tcPr>
            <w:tcW w:w="1220" w:type="dxa"/>
            <w:shd w:val="clear" w:color="auto" w:fill="auto"/>
            <w:vAlign w:val="center"/>
          </w:tcPr>
          <w:p w14:paraId="1A57A5D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F828C5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ED494B" w14:paraId="3C2EFF02" w14:textId="77777777">
        <w:trPr>
          <w:trHeight w:val="409"/>
        </w:trPr>
        <w:tc>
          <w:tcPr>
            <w:tcW w:w="1220" w:type="dxa"/>
            <w:shd w:val="clear" w:color="auto" w:fill="auto"/>
            <w:vAlign w:val="center"/>
          </w:tcPr>
          <w:p w14:paraId="1016225C"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C30EE33"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ED494B" w14:paraId="57CFEE4D" w14:textId="77777777">
        <w:trPr>
          <w:trHeight w:val="409"/>
        </w:trPr>
        <w:tc>
          <w:tcPr>
            <w:tcW w:w="1220" w:type="dxa"/>
            <w:shd w:val="clear" w:color="auto" w:fill="auto"/>
            <w:vAlign w:val="center"/>
          </w:tcPr>
          <w:p w14:paraId="71F9B974" w14:textId="77777777" w:rsidR="00ED494B" w:rsidRDefault="00875648">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144C8D28"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ED494B" w14:paraId="589A2B8F" w14:textId="77777777">
        <w:trPr>
          <w:trHeight w:val="409"/>
        </w:trPr>
        <w:tc>
          <w:tcPr>
            <w:tcW w:w="1220" w:type="dxa"/>
            <w:shd w:val="clear" w:color="auto" w:fill="auto"/>
            <w:vAlign w:val="center"/>
          </w:tcPr>
          <w:p w14:paraId="5EF5F7B5" w14:textId="77777777" w:rsidR="00ED494B" w:rsidRDefault="00875648">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2CBEA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ED494B" w14:paraId="05ADA23E" w14:textId="77777777">
        <w:trPr>
          <w:trHeight w:val="409"/>
        </w:trPr>
        <w:tc>
          <w:tcPr>
            <w:tcW w:w="1220" w:type="dxa"/>
            <w:shd w:val="clear" w:color="auto" w:fill="auto"/>
            <w:vAlign w:val="center"/>
          </w:tcPr>
          <w:p w14:paraId="2D85FD9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85D7DBE"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w:t>
            </w:r>
          </w:p>
        </w:tc>
      </w:tr>
      <w:tr w:rsidR="00ED494B" w14:paraId="788A69A4" w14:textId="77777777">
        <w:trPr>
          <w:trHeight w:val="409"/>
        </w:trPr>
        <w:tc>
          <w:tcPr>
            <w:tcW w:w="1220" w:type="dxa"/>
            <w:shd w:val="clear" w:color="auto" w:fill="auto"/>
            <w:vAlign w:val="center"/>
          </w:tcPr>
          <w:p w14:paraId="7135CB2F" w14:textId="77777777" w:rsidR="00ED494B" w:rsidRDefault="00875648">
            <w:pP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7C0BFCA"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 and confirm the working assumption.</w:t>
            </w:r>
          </w:p>
        </w:tc>
      </w:tr>
      <w:tr w:rsidR="00ED494B" w14:paraId="2DD84C06" w14:textId="77777777">
        <w:trPr>
          <w:trHeight w:val="409"/>
        </w:trPr>
        <w:tc>
          <w:tcPr>
            <w:tcW w:w="1220" w:type="dxa"/>
            <w:shd w:val="clear" w:color="auto" w:fill="auto"/>
            <w:vAlign w:val="center"/>
          </w:tcPr>
          <w:p w14:paraId="7103C0CC" w14:textId="77777777" w:rsidR="00ED494B" w:rsidRDefault="00875648">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80834A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6CBCDC1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E950DA" w14:textId="77777777" w:rsidR="00ED494B" w:rsidRDefault="00875648">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CFB0C2"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ED494B" w14:paraId="5ADDC07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4417D" w14:textId="77777777" w:rsidR="00ED494B" w:rsidRDefault="00875648">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6117E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ED494B" w14:paraId="43DCB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2CA79D" w14:textId="77777777" w:rsidR="00ED494B" w:rsidRDefault="00875648">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26EF7A" w14:textId="77777777" w:rsidR="00ED494B" w:rsidRDefault="00875648">
            <w:pPr>
              <w:rPr>
                <w:rFonts w:ascii="Times New Roman" w:hAnsi="Times New Roman" w:cs="Times New Roman"/>
                <w:bCs/>
                <w:lang w:val="en-GB"/>
              </w:rPr>
            </w:pPr>
            <w:r>
              <w:rPr>
                <w:rFonts w:ascii="Times New Roman" w:hAnsi="Times New Roman" w:cs="Times New Roman"/>
                <w:bCs/>
                <w:lang w:val="en-GB"/>
              </w:rPr>
              <w:t>OK to confirm the WA. Would like to add FFS:</w:t>
            </w:r>
          </w:p>
          <w:p w14:paraId="54BDF30F"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6227B31" w14:textId="77777777" w:rsidR="00ED494B" w:rsidRDefault="00ED494B">
            <w:pPr>
              <w:rPr>
                <w:rFonts w:ascii="Times New Roman" w:hAnsi="Times New Roman" w:cs="Times New Roman"/>
                <w:bCs/>
              </w:rPr>
            </w:pPr>
          </w:p>
        </w:tc>
      </w:tr>
      <w:tr w:rsidR="00ED494B" w14:paraId="70F0B69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DD47BA"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1565D7"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ED494B" w14:paraId="087748B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9944EC"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F606F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ED494B" w14:paraId="23B5AFC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2E6E4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4957B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prefer to wait until additional details for </w:t>
            </w:r>
            <w:proofErr w:type="spellStart"/>
            <w:r>
              <w:rPr>
                <w:rFonts w:ascii="Times New Roman" w:hAnsi="Times New Roman" w:cs="Times New Roman"/>
                <w:bCs/>
                <w:lang w:val="en-GB"/>
              </w:rPr>
              <w:t>TBoMS</w:t>
            </w:r>
            <w:proofErr w:type="spellEnd"/>
            <w:r>
              <w:rPr>
                <w:rFonts w:ascii="Times New Roman" w:hAnsi="Times New Roman" w:cs="Times New Roman"/>
                <w:bCs/>
                <w:lang w:val="en-GB"/>
              </w:rPr>
              <w:t xml:space="preserve"> emerge. We can revisit once the </w:t>
            </w:r>
            <w:proofErr w:type="spellStart"/>
            <w:r>
              <w:rPr>
                <w:rFonts w:ascii="Times New Roman" w:hAnsi="Times New Roman" w:cs="Times New Roman"/>
                <w:bCs/>
                <w:lang w:val="en-GB"/>
              </w:rPr>
              <w:t>TBoMS</w:t>
            </w:r>
            <w:proofErr w:type="spellEnd"/>
            <w:r>
              <w:rPr>
                <w:rFonts w:ascii="Times New Roman" w:hAnsi="Times New Roman" w:cs="Times New Roman"/>
                <w:bCs/>
                <w:lang w:val="en-GB"/>
              </w:rPr>
              <w:t xml:space="preserve"> TDRA aspects are known.</w:t>
            </w:r>
          </w:p>
        </w:tc>
      </w:tr>
      <w:tr w:rsidR="00ED494B" w14:paraId="6DB817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4A7D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4832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ED494B" w14:paraId="5F5E6707" w14:textId="77777777">
        <w:trPr>
          <w:trHeight w:val="409"/>
        </w:trPr>
        <w:tc>
          <w:tcPr>
            <w:tcW w:w="1220" w:type="dxa"/>
            <w:shd w:val="clear" w:color="auto" w:fill="auto"/>
            <w:vAlign w:val="center"/>
          </w:tcPr>
          <w:p w14:paraId="4A637E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5E6B9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ED494B" w14:paraId="02532C2D" w14:textId="77777777">
        <w:trPr>
          <w:trHeight w:val="409"/>
        </w:trPr>
        <w:tc>
          <w:tcPr>
            <w:tcW w:w="1220" w:type="dxa"/>
            <w:shd w:val="clear" w:color="auto" w:fill="auto"/>
            <w:vAlign w:val="center"/>
          </w:tcPr>
          <w:p w14:paraId="43A3650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E670C63"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to confirm the WS. And also proposal to add the FFS brought by Sierra, which was also our comments in the last meeting.</w:t>
            </w:r>
          </w:p>
        </w:tc>
      </w:tr>
      <w:tr w:rsidR="00ED494B" w14:paraId="24DD3F1D" w14:textId="77777777">
        <w:trPr>
          <w:trHeight w:val="409"/>
        </w:trPr>
        <w:tc>
          <w:tcPr>
            <w:tcW w:w="1220" w:type="dxa"/>
            <w:shd w:val="clear" w:color="auto" w:fill="auto"/>
            <w:vAlign w:val="center"/>
          </w:tcPr>
          <w:p w14:paraId="4BD277B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477841" w14:textId="77777777" w:rsidR="00ED494B" w:rsidRDefault="00875648">
            <w:pPr>
              <w:rPr>
                <w:rFonts w:ascii="Times New Roman" w:hAnsi="Times New Roman" w:cs="Times New Roman"/>
                <w:bCs/>
                <w:lang w:val="en-GB"/>
              </w:rPr>
            </w:pPr>
            <w:r>
              <w:rPr>
                <w:rFonts w:ascii="Times New Roman" w:hAnsi="Times New Roman" w:cs="Times New Roman"/>
                <w:bCs/>
                <w:lang w:val="en-GB"/>
              </w:rPr>
              <w:t>OK</w:t>
            </w:r>
          </w:p>
        </w:tc>
      </w:tr>
      <w:tr w:rsidR="00ED494B" w14:paraId="197B433F" w14:textId="77777777">
        <w:trPr>
          <w:trHeight w:val="409"/>
        </w:trPr>
        <w:tc>
          <w:tcPr>
            <w:tcW w:w="1220" w:type="dxa"/>
            <w:shd w:val="clear" w:color="auto" w:fill="auto"/>
            <w:vAlign w:val="center"/>
          </w:tcPr>
          <w:p w14:paraId="56CB0BC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68FE61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28CF8C86" w14:textId="77777777" w:rsidR="00ED494B" w:rsidRDefault="00ED494B">
      <w:pPr>
        <w:spacing w:line="252" w:lineRule="auto"/>
        <w:rPr>
          <w:rFonts w:ascii="Arial" w:hAnsi="Arial" w:cs="Arial"/>
          <w:color w:val="FF0000"/>
          <w:szCs w:val="21"/>
        </w:rPr>
      </w:pPr>
    </w:p>
    <w:p w14:paraId="3D4EB2D8" w14:textId="77777777" w:rsidR="00ED494B" w:rsidRDefault="00875648">
      <w:pPr>
        <w:pStyle w:val="Heading2"/>
        <w:spacing w:before="156" w:after="156"/>
        <w:rPr>
          <w:rFonts w:ascii="Arial" w:hAnsi="Arial" w:cs="Arial"/>
        </w:rPr>
      </w:pPr>
      <w:r>
        <w:rPr>
          <w:rFonts w:ascii="Arial" w:hAnsi="Arial" w:cs="Arial"/>
        </w:rPr>
        <w:t>4.2 Time-domain window for joint channel estimation</w:t>
      </w:r>
    </w:p>
    <w:p w14:paraId="0F2FCADC"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37860ADA" w14:textId="77777777" w:rsidR="00ED494B" w:rsidRDefault="00875648">
      <w:pPr>
        <w:rPr>
          <w:rFonts w:ascii="Arial" w:hAnsi="Arial" w:cs="Arial"/>
          <w:b/>
          <w:szCs w:val="21"/>
          <w:lang w:val="en-GB"/>
        </w:rPr>
      </w:pPr>
      <w:r>
        <w:rPr>
          <w:rFonts w:ascii="Arial" w:hAnsi="Arial" w:cs="Arial"/>
          <w:b/>
          <w:szCs w:val="21"/>
          <w:lang w:val="en-GB"/>
        </w:rPr>
        <w:t>For proposal 4, the majority support to specify the window. FL understands the raised concerns. Some sub-bullets are added to make the proposal clearer. For the sake of progress, companies are encouraged to be constructive and flexible.</w:t>
      </w:r>
    </w:p>
    <w:p w14:paraId="2C5B1820" w14:textId="77777777" w:rsidR="00ED494B" w:rsidRDefault="00875648">
      <w:pPr>
        <w:spacing w:line="252" w:lineRule="auto"/>
        <w:rPr>
          <w:rFonts w:ascii="Arial" w:hAnsi="Arial" w:cs="Arial"/>
          <w:b/>
          <w:szCs w:val="21"/>
          <w:lang w:val="en-GB"/>
        </w:rPr>
      </w:pPr>
      <w:r>
        <w:rPr>
          <w:rFonts w:ascii="Arial" w:hAnsi="Arial" w:cs="Arial"/>
          <w:b/>
          <w:szCs w:val="21"/>
          <w:lang w:val="en-GB"/>
        </w:rPr>
        <w:t>@ Panasonic, regarding whether to remove "is expected to", actually we discussed the wording intensively in last meeting, it’s better to keep the same wording at this stage.</w:t>
      </w:r>
    </w:p>
    <w:p w14:paraId="3DB94FAD" w14:textId="77777777" w:rsidR="00ED494B" w:rsidRDefault="00875648">
      <w:pPr>
        <w:rPr>
          <w:rFonts w:ascii="Arial" w:hAnsi="Arial" w:cs="Arial"/>
          <w:b/>
          <w:szCs w:val="21"/>
        </w:rPr>
      </w:pPr>
      <w:r>
        <w:rPr>
          <w:rFonts w:ascii="Arial" w:hAnsi="Arial" w:cs="Arial"/>
          <w:b/>
          <w:szCs w:val="21"/>
          <w:highlight w:val="yellow"/>
        </w:rPr>
        <w:t>Proposal 4:</w:t>
      </w:r>
    </w:p>
    <w:p w14:paraId="093287B4"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w:t>
      </w:r>
      <w:r>
        <w:rPr>
          <w:rFonts w:ascii="Arial" w:hAnsi="Arial" w:cs="Arial"/>
          <w:sz w:val="21"/>
          <w:szCs w:val="21"/>
        </w:rPr>
        <w:t>UE is expected to maintain power consistency and phase continuity among PUSCH transmissions subject to power consistency and phase continuity requirements.</w:t>
      </w:r>
    </w:p>
    <w:p w14:paraId="728CAE6C" w14:textId="77777777" w:rsidR="00ED494B" w:rsidRDefault="00875648">
      <w:pPr>
        <w:pStyle w:val="ListParagraph"/>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 xml:space="preserve">Support: Huawei, HiSilicon, vivo, CATT, Qualcomm, LG, </w:t>
      </w:r>
      <w:proofErr w:type="spellStart"/>
      <w:r>
        <w:rPr>
          <w:rFonts w:ascii="Arial" w:hAnsi="Arial" w:cs="Arial"/>
          <w:sz w:val="21"/>
          <w:szCs w:val="21"/>
          <w:highlight w:val="cyan"/>
        </w:rPr>
        <w:t>InterDigital</w:t>
      </w:r>
      <w:proofErr w:type="spellEnd"/>
      <w:r>
        <w:rPr>
          <w:rFonts w:ascii="Arial" w:hAnsi="Arial" w:cs="Arial"/>
          <w:sz w:val="21"/>
          <w:szCs w:val="21"/>
          <w:highlight w:val="cyan"/>
        </w:rPr>
        <w:t>, Samsung, Xiaomi, China Telecom, Sony, Intel, ZTE, Sharp, Panasonic, Apple, WILUS, Lenovo, Motorola Mobility (19)</w:t>
      </w:r>
    </w:p>
    <w:p w14:paraId="1A0C619E" w14:textId="77777777" w:rsidR="00ED494B" w:rsidRDefault="00875648">
      <w:pPr>
        <w:spacing w:line="252" w:lineRule="auto"/>
        <w:rPr>
          <w:rFonts w:ascii="Arial" w:hAnsi="Arial" w:cs="Arial"/>
          <w:szCs w:val="21"/>
        </w:rPr>
      </w:pPr>
      <w:r>
        <w:rPr>
          <w:rFonts w:ascii="Arial" w:hAnsi="Arial" w:cs="Arial"/>
          <w:szCs w:val="21"/>
          <w:highlight w:val="cyan"/>
        </w:rPr>
        <w:t>Not sup</w:t>
      </w:r>
      <w:r>
        <w:rPr>
          <w:rFonts w:ascii="Arial" w:hAnsi="Arial" w:cs="Arial"/>
          <w:szCs w:val="21"/>
          <w:highlight w:val="cyan"/>
          <w:lang w:eastAsia="en-US"/>
        </w:rPr>
        <w:t xml:space="preserve">port: </w:t>
      </w:r>
      <w:r>
        <w:rPr>
          <w:rFonts w:ascii="Arial" w:hAnsi="Arial" w:cs="Arial"/>
          <w:szCs w:val="21"/>
          <w:highlight w:val="cyan"/>
        </w:rPr>
        <w:t xml:space="preserve">CMCC, </w:t>
      </w:r>
      <w:r>
        <w:rPr>
          <w:rFonts w:ascii="Arial" w:eastAsia="SimSun" w:hAnsi="Arial" w:cs="Arial"/>
          <w:szCs w:val="21"/>
          <w:highlight w:val="cyan"/>
        </w:rPr>
        <w:t>OPPO</w:t>
      </w:r>
      <w:r>
        <w:rPr>
          <w:rFonts w:ascii="Arial" w:hAnsi="Arial" w:cs="Arial"/>
          <w:szCs w:val="21"/>
          <w:highlight w:val="cyan"/>
        </w:rPr>
        <w:t>, Er</w:t>
      </w:r>
      <w:r>
        <w:rPr>
          <w:rFonts w:ascii="Arial" w:eastAsia="SimSun" w:hAnsi="Arial" w:cs="Arial"/>
          <w:kern w:val="0"/>
          <w:szCs w:val="21"/>
          <w:highlight w:val="cyan"/>
          <w:lang w:eastAsia="en-US"/>
        </w:rPr>
        <w:t>icsson (3)</w:t>
      </w:r>
    </w:p>
    <w:p w14:paraId="6809B1F4"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specified using units of e.g. repetitions, slots, and/or symbols.</w:t>
      </w:r>
    </w:p>
    <w:p w14:paraId="56FCC963"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3AC6BC72"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time domain window may or may not be configured.</w:t>
      </w:r>
    </w:p>
    <w:p w14:paraId="75384750"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0B14C978"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3781A862" w14:textId="77777777" w:rsidR="00ED494B" w:rsidRDefault="00875648">
      <w:pPr>
        <w:pStyle w:val="ListParagraph"/>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4257C64"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1E851D4" w14:textId="77777777">
        <w:trPr>
          <w:trHeight w:val="409"/>
        </w:trPr>
        <w:tc>
          <w:tcPr>
            <w:tcW w:w="1220" w:type="dxa"/>
            <w:shd w:val="clear" w:color="auto" w:fill="auto"/>
            <w:vAlign w:val="center"/>
          </w:tcPr>
          <w:p w14:paraId="2D21B2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B8F05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E47748F" w14:textId="77777777">
        <w:trPr>
          <w:trHeight w:val="409"/>
        </w:trPr>
        <w:tc>
          <w:tcPr>
            <w:tcW w:w="1220" w:type="dxa"/>
            <w:shd w:val="clear" w:color="auto" w:fill="auto"/>
            <w:vAlign w:val="center"/>
          </w:tcPr>
          <w:p w14:paraId="58981C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5E81315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4FED1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But we think the 1</w:t>
            </w:r>
            <w:r>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(the time domain window may or may not be configured) is unnecessary. The possible application methods have already been well captured in sub-bullet </w:t>
            </w:r>
            <w:r>
              <w:rPr>
                <w:rFonts w:ascii="Times New Roman" w:hAnsi="Times New Roman" w:cs="Times New Roman"/>
                <w:bCs/>
                <w:lang w:val="en-GB"/>
              </w:rPr>
              <w:t>‘</w:t>
            </w:r>
            <w:r>
              <w:rPr>
                <w:rFonts w:ascii="Times New Roman" w:hAnsi="Times New Roman" w:cs="Times New Roman" w:hint="eastAsia"/>
                <w:bCs/>
                <w:lang w:val="en-GB"/>
              </w:rPr>
              <w:t>The time domain window may be explicitly configured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Pr>
                <w:rFonts w:ascii="Times New Roman" w:hAnsi="Times New Roman" w:cs="Times New Roman" w:hint="eastAsia"/>
                <w:bCs/>
                <w:lang w:val="en-GB"/>
              </w:rPr>
              <w:t xml:space="preserve">. </w:t>
            </w:r>
          </w:p>
        </w:tc>
      </w:tr>
      <w:tr w:rsidR="00ED494B" w14:paraId="18F37F26" w14:textId="77777777">
        <w:trPr>
          <w:trHeight w:val="419"/>
        </w:trPr>
        <w:tc>
          <w:tcPr>
            <w:tcW w:w="1220" w:type="dxa"/>
            <w:shd w:val="clear" w:color="auto" w:fill="auto"/>
            <w:vAlign w:val="center"/>
          </w:tcPr>
          <w:p w14:paraId="364F4653"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1A49B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ED494B" w14:paraId="1D9C69CB" w14:textId="77777777">
        <w:trPr>
          <w:trHeight w:val="409"/>
        </w:trPr>
        <w:tc>
          <w:tcPr>
            <w:tcW w:w="1220" w:type="dxa"/>
            <w:shd w:val="clear" w:color="auto" w:fill="auto"/>
            <w:vAlign w:val="center"/>
          </w:tcPr>
          <w:p w14:paraId="5061812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7A4F01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There are requirements for joint channel estimation that the UE should satisfy according to the LS from RAN4. A time domain window is required to mandate a UE for specific behaviour to satisfy these conditions over a certain period of time. Of course, joint channel estimation of the gNB is possible even if there is no time domain window, however in that case, the UE can perform arbitrary operations such as phase compensation or calibration, so the gain is likely to be marginal or not guaranteed. Therefore, the time domain window should be specified.</w:t>
            </w:r>
          </w:p>
        </w:tc>
      </w:tr>
      <w:tr w:rsidR="00ED494B" w14:paraId="72B92B8C" w14:textId="77777777">
        <w:trPr>
          <w:trHeight w:val="409"/>
        </w:trPr>
        <w:tc>
          <w:tcPr>
            <w:tcW w:w="1220" w:type="dxa"/>
            <w:shd w:val="clear" w:color="auto" w:fill="auto"/>
            <w:vAlign w:val="center"/>
          </w:tcPr>
          <w:p w14:paraId="149361B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5199D6C"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may include the 3</w:t>
            </w:r>
            <w:r>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ED494B" w14:paraId="499FA85B" w14:textId="77777777">
        <w:trPr>
          <w:trHeight w:val="409"/>
        </w:trPr>
        <w:tc>
          <w:tcPr>
            <w:tcW w:w="1220" w:type="dxa"/>
            <w:shd w:val="clear" w:color="auto" w:fill="auto"/>
            <w:vAlign w:val="center"/>
          </w:tcPr>
          <w:p w14:paraId="44C888A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C30479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43363CA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12C278C4" w14:textId="77777777" w:rsidR="00ED494B" w:rsidRDefault="00875648">
            <w:pPr>
              <w:rPr>
                <w:rFonts w:ascii="Times New Roman" w:hAnsi="Times New Roman" w:cs="Times New Roman"/>
                <w:bCs/>
                <w:lang w:val="en-GB"/>
              </w:rPr>
            </w:pPr>
            <w:r>
              <w:rPr>
                <w:rFonts w:ascii="Times New Roman" w:hAnsi="Times New Roman" w:cs="Times New Roman"/>
                <w:bCs/>
                <w:lang w:val="en-GB"/>
              </w:rPr>
              <w:t>For 3</w:t>
            </w:r>
            <w:r>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ED494B" w14:paraId="72CFCAB6" w14:textId="77777777">
        <w:trPr>
          <w:trHeight w:val="409"/>
        </w:trPr>
        <w:tc>
          <w:tcPr>
            <w:tcW w:w="1220" w:type="dxa"/>
            <w:shd w:val="clear" w:color="auto" w:fill="auto"/>
            <w:vAlign w:val="center"/>
          </w:tcPr>
          <w:p w14:paraId="0D0A8AE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87F32E1"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ED494B" w14:paraId="6E3A10BE" w14:textId="77777777">
        <w:trPr>
          <w:trHeight w:val="409"/>
        </w:trPr>
        <w:tc>
          <w:tcPr>
            <w:tcW w:w="1220" w:type="dxa"/>
            <w:shd w:val="clear" w:color="auto" w:fill="auto"/>
            <w:vAlign w:val="center"/>
          </w:tcPr>
          <w:p w14:paraId="28A09451"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366A5F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03FACE74"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47CEEF1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agree with CATT that FFS for “the time domain window may or may not be configured” is not necessary. Furthermore, can we take one more step and delete the “the time domain window may or may not be configured” since we are already discussing whether the window is implicitly determined or configured explicitly?</w:t>
            </w:r>
          </w:p>
          <w:p w14:paraId="68B6181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2CC838E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Finally regarding the units for the time window, from our reading of the first round of discussion, the consensus seems to be use-case dependent choice for units of the time window (e.g., repetitions/slots/symbols). So we suggest the </w:t>
            </w:r>
            <w:r>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183BAF04" w14:textId="77777777" w:rsidR="00ED494B" w:rsidRDefault="00ED494B">
            <w:pPr>
              <w:spacing w:after="0"/>
              <w:rPr>
                <w:bCs/>
              </w:rPr>
            </w:pPr>
          </w:p>
          <w:p w14:paraId="44B5EFAA"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2B823FA"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lastRenderedPageBreak/>
              <w:t xml:space="preserve">Units for the time domain window may be repetitions, slots, and/or symbols and choice of unit depends on the potential use case(s) agreed in RAN1#104e </w:t>
            </w:r>
          </w:p>
          <w:p w14:paraId="3D48F1C8"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 association between the potential use case(s) agreed in RAN1#104e and units of the time window</w:t>
            </w:r>
          </w:p>
          <w:p w14:paraId="327055D5"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Whether the time domain window is explicitly configured or implicitly determined.</w:t>
            </w:r>
          </w:p>
          <w:p w14:paraId="1A998D7F" w14:textId="77777777" w:rsidR="00ED494B" w:rsidRDefault="00875648">
            <w:pPr>
              <w:pStyle w:val="ListParagraph"/>
              <w:numPr>
                <w:ilvl w:val="1"/>
                <w:numId w:val="36"/>
              </w:numPr>
              <w:adjustRightInd/>
              <w:spacing w:line="252" w:lineRule="auto"/>
              <w:ind w:left="780" w:firstLineChars="0"/>
              <w:jc w:val="left"/>
              <w:rPr>
                <w:rFonts w:ascii="Arial" w:hAnsi="Arial" w:cs="Arial"/>
                <w:strike/>
                <w:color w:val="00B0F0"/>
                <w:sz w:val="21"/>
                <w:szCs w:val="21"/>
              </w:rPr>
            </w:pPr>
            <w:r>
              <w:rPr>
                <w:rFonts w:ascii="Arial" w:hAnsi="Arial" w:cs="Arial"/>
                <w:strike/>
                <w:color w:val="00B0F0"/>
                <w:sz w:val="21"/>
                <w:szCs w:val="21"/>
              </w:rPr>
              <w:t>FFS: the time domain window may or may not be configured.</w:t>
            </w:r>
          </w:p>
          <w:p w14:paraId="0FD5EEB2"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D32E6ED"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44D1D7C8" w14:textId="77777777" w:rsidR="00ED494B" w:rsidRDefault="00875648">
            <w:pPr>
              <w:pStyle w:val="ListParagraph"/>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414FEAA6" w14:textId="77777777" w:rsidR="00ED494B" w:rsidRDefault="00ED494B">
            <w:pPr>
              <w:spacing w:after="0"/>
              <w:rPr>
                <w:bCs/>
              </w:rPr>
            </w:pPr>
          </w:p>
          <w:p w14:paraId="31E9B7B9" w14:textId="77777777" w:rsidR="00ED494B" w:rsidRDefault="00ED494B">
            <w:pPr>
              <w:rPr>
                <w:rFonts w:ascii="Times New Roman" w:hAnsi="Times New Roman" w:cs="Times New Roman"/>
                <w:bCs/>
                <w:lang w:val="en-GB"/>
              </w:rPr>
            </w:pPr>
          </w:p>
        </w:tc>
      </w:tr>
      <w:tr w:rsidR="00ED494B" w14:paraId="72EDE8DF" w14:textId="77777777">
        <w:trPr>
          <w:trHeight w:val="409"/>
        </w:trPr>
        <w:tc>
          <w:tcPr>
            <w:tcW w:w="1220" w:type="dxa"/>
            <w:shd w:val="clear" w:color="auto" w:fill="auto"/>
            <w:vAlign w:val="center"/>
          </w:tcPr>
          <w:p w14:paraId="44A12F6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76A35482"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065B89F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BB7B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938EF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2FE08F5F" w14:textId="77777777" w:rsidR="00ED494B" w:rsidRDefault="00ED494B">
            <w:pPr>
              <w:spacing w:after="0"/>
              <w:rPr>
                <w:rFonts w:ascii="Times New Roman" w:hAnsi="Times New Roman" w:cs="Times New Roman"/>
                <w:bCs/>
                <w:lang w:val="en-GB"/>
              </w:rPr>
            </w:pPr>
          </w:p>
          <w:p w14:paraId="54E8E9B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ED494B" w14:paraId="107521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C7C8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6A84C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ED494B" w14:paraId="5206E8D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1764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748D0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 but wording could be improved slightly e.g. “among” could be change to “across its”</w:t>
            </w:r>
          </w:p>
          <w:p w14:paraId="35522892"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b/>
                <w:bCs/>
                <w:color w:val="FF0000"/>
                <w:sz w:val="21"/>
                <w:szCs w:val="21"/>
                <w:u w:val="single"/>
              </w:rPr>
              <w:t xml:space="preserve"> a</w:t>
            </w:r>
            <w:r>
              <w:rPr>
                <w:rFonts w:ascii="Arial" w:hAnsi="Arial" w:cs="Arial"/>
                <w:color w:val="FF0000"/>
                <w:sz w:val="21"/>
                <w:szCs w:val="21"/>
              </w:rPr>
              <w:t xml:space="preserve"> </w:t>
            </w:r>
            <w:r>
              <w:rPr>
                <w:rFonts w:ascii="Arial" w:hAnsi="Arial" w:cs="Arial"/>
                <w:sz w:val="21"/>
                <w:szCs w:val="21"/>
              </w:rPr>
              <w:t xml:space="preserve">UE is expected to maintain power consistency and phase continuity </w:t>
            </w:r>
            <w:r>
              <w:rPr>
                <w:rFonts w:ascii="Arial" w:hAnsi="Arial" w:cs="Arial"/>
                <w:b/>
                <w:bCs/>
                <w:color w:val="FF0000"/>
                <w:sz w:val="21"/>
                <w:szCs w:val="21"/>
                <w:u w:val="single"/>
              </w:rPr>
              <w:t xml:space="preserve">across its </w:t>
            </w:r>
            <w:r>
              <w:rPr>
                <w:rFonts w:ascii="Arial" w:hAnsi="Arial" w:cs="Arial"/>
                <w:sz w:val="21"/>
                <w:szCs w:val="21"/>
              </w:rPr>
              <w:t>PUSCH transmissions subject to power consistency and phase continuity requirements.</w:t>
            </w:r>
          </w:p>
          <w:p w14:paraId="2BEB2E59"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it is essential to keep this bullet:</w:t>
            </w:r>
          </w:p>
          <w:p w14:paraId="785DE6D8"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456DD67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this bullet should be an FFS or can be removed:</w:t>
            </w:r>
          </w:p>
          <w:p w14:paraId="21CA7A84"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b/>
                <w:bCs/>
                <w:color w:val="FF0000"/>
                <w:sz w:val="21"/>
                <w:szCs w:val="21"/>
                <w:u w:val="single"/>
              </w:rPr>
              <w:t>FFS:</w:t>
            </w:r>
            <w:r>
              <w:rPr>
                <w:rFonts w:ascii="Arial" w:hAnsi="Arial" w:cs="Arial"/>
                <w:sz w:val="21"/>
                <w:szCs w:val="21"/>
              </w:rPr>
              <w:t xml:space="preserve"> The time domain window may be specified using units of e.g. repetitions, slots, and/or symbols.</w:t>
            </w:r>
          </w:p>
          <w:p w14:paraId="6FCACC27" w14:textId="77777777" w:rsidR="00ED494B" w:rsidRDefault="00ED494B">
            <w:pPr>
              <w:spacing w:after="0"/>
              <w:rPr>
                <w:rFonts w:ascii="Times New Roman" w:hAnsi="Times New Roman" w:cs="Times New Roman"/>
                <w:bCs/>
                <w:lang w:val="en-GB"/>
              </w:rPr>
            </w:pPr>
          </w:p>
        </w:tc>
      </w:tr>
      <w:tr w:rsidR="00ED494B" w14:paraId="2FE5641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F062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CBB2C" w14:textId="77777777" w:rsidR="00ED494B" w:rsidRDefault="00875648">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ED494B" w14:paraId="7BCF0C3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3ECAA3"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F08CBC"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Pr>
                <w:rFonts w:ascii="Times New Roman" w:hAnsi="Times New Roman" w:cs="Times New Roman"/>
                <w:bCs/>
                <w:lang w:val="en-GB"/>
              </w:rPr>
              <w:t xml:space="preserve">how much phase can change between two </w:t>
            </w:r>
            <w:r>
              <w:rPr>
                <w:rFonts w:ascii="Times New Roman" w:hAnsi="Times New Roman" w:cs="Times New Roman"/>
                <w:bCs/>
                <w:lang w:val="en-GB"/>
              </w:rPr>
              <w:lastRenderedPageBreak/>
              <w:t>transmissions and how long gap in time between two repetitions is possible</w:t>
            </w:r>
            <w:r>
              <w:rPr>
                <w:rFonts w:ascii="Times New Roman" w:hAnsi="Times New Roman" w:cs="Times New Roman" w:hint="eastAsia"/>
                <w:bCs/>
                <w:lang w:val="en-GB"/>
              </w:rPr>
              <w:t xml:space="preserve">. </w:t>
            </w:r>
          </w:p>
          <w:p w14:paraId="3C53C0A5"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Before we get their further reply, we are not sure whether it is the right procedure to have this proposal to be agreed. </w:t>
            </w:r>
          </w:p>
          <w:p w14:paraId="74124431"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ED494B" w14:paraId="59E0E3E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4F3C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D9B426"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ED494B" w14:paraId="2305F47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312E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499597" w14:textId="77777777" w:rsidR="00ED494B" w:rsidRDefault="00875648">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2"/>
            <w:r>
              <w:rPr>
                <w:rFonts w:ascii="Times New Roman" w:hAnsi="Times New Roman" w:cs="Times New Roman"/>
                <w:bCs/>
                <w:lang w:val="en-GB"/>
              </w:rPr>
              <w:t>first FFS</w:t>
            </w:r>
            <w:commentRangeEnd w:id="12"/>
            <w:r>
              <w:rPr>
                <w:rStyle w:val="CommentReference"/>
              </w:rPr>
              <w:commentReference w:id="12"/>
            </w:r>
            <w:r>
              <w:rPr>
                <w:rFonts w:ascii="Times New Roman" w:hAnsi="Times New Roman" w:cs="Times New Roman"/>
                <w:bCs/>
                <w:lang w:val="en-GB"/>
              </w:rPr>
              <w:t>.</w:t>
            </w:r>
          </w:p>
        </w:tc>
      </w:tr>
      <w:tr w:rsidR="00ED494B" w14:paraId="1918C4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FA71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3AB403"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4 but the 3rd sub-bullet is not needed.</w:t>
            </w:r>
          </w:p>
        </w:tc>
      </w:tr>
      <w:tr w:rsidR="00ED494B" w14:paraId="5B2D2299" w14:textId="77777777">
        <w:trPr>
          <w:trHeight w:val="409"/>
        </w:trPr>
        <w:tc>
          <w:tcPr>
            <w:tcW w:w="1220" w:type="dxa"/>
            <w:shd w:val="clear" w:color="auto" w:fill="auto"/>
            <w:vAlign w:val="center"/>
          </w:tcPr>
          <w:p w14:paraId="6647E9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FD99E8C"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0AA4466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continuity </w:t>
            </w:r>
          </w:p>
        </w:tc>
      </w:tr>
      <w:tr w:rsidR="00ED494B" w14:paraId="6935CDAC" w14:textId="77777777">
        <w:trPr>
          <w:trHeight w:val="409"/>
        </w:trPr>
        <w:tc>
          <w:tcPr>
            <w:tcW w:w="1220" w:type="dxa"/>
            <w:shd w:val="clear" w:color="auto" w:fill="auto"/>
            <w:vAlign w:val="center"/>
          </w:tcPr>
          <w:p w14:paraId="6D95313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8E829F" w14:textId="77777777" w:rsidR="00ED494B" w:rsidRDefault="00875648">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Pr>
                <w:rFonts w:ascii="Times New Roman" w:hAnsi="Times New Roman" w:cs="Times New Roman"/>
                <w:bCs/>
                <w:vertAlign w:val="superscript"/>
                <w:lang w:val="en-GB"/>
              </w:rPr>
              <w:t xml:space="preserve">nd </w:t>
            </w:r>
            <w:r>
              <w:rPr>
                <w:rFonts w:ascii="Times New Roman" w:hAnsi="Times New Roman" w:cs="Times New Roman"/>
                <w:bCs/>
                <w:lang w:val="en-GB"/>
              </w:rPr>
              <w:t>,3</w:t>
            </w:r>
            <w:r>
              <w:rPr>
                <w:rFonts w:ascii="Times New Roman" w:hAnsi="Times New Roman" w:cs="Times New Roman"/>
                <w:bCs/>
                <w:vertAlign w:val="superscript"/>
                <w:lang w:val="en-GB"/>
              </w:rPr>
              <w:t>rd</w:t>
            </w:r>
            <w:r>
              <w:rPr>
                <w:rFonts w:ascii="Times New Roman" w:hAnsi="Times New Roman" w:cs="Times New Roman"/>
                <w:bCs/>
                <w:lang w:val="en-GB"/>
              </w:rPr>
              <w:t xml:space="preserve"> and 6</w:t>
            </w:r>
            <w:r>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an explicit configuration or indication of the time window. And we need more information from RAN4 about this and then determine the definition or the details in the specification.</w:t>
            </w:r>
          </w:p>
        </w:tc>
      </w:tr>
      <w:tr w:rsidR="00ED494B" w14:paraId="27F4AB74" w14:textId="77777777">
        <w:trPr>
          <w:trHeight w:val="409"/>
        </w:trPr>
        <w:tc>
          <w:tcPr>
            <w:tcW w:w="1220" w:type="dxa"/>
            <w:shd w:val="clear" w:color="auto" w:fill="auto"/>
            <w:vAlign w:val="center"/>
          </w:tcPr>
          <w:p w14:paraId="50203D5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7FDEF89D"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ED494B" w14:paraId="4BC6E4C6" w14:textId="77777777">
        <w:trPr>
          <w:trHeight w:val="409"/>
        </w:trPr>
        <w:tc>
          <w:tcPr>
            <w:tcW w:w="1220" w:type="dxa"/>
            <w:shd w:val="clear" w:color="auto" w:fill="auto"/>
            <w:vAlign w:val="center"/>
          </w:tcPr>
          <w:p w14:paraId="706243E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D3C8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28435BCB" w14:textId="77777777" w:rsidR="00ED494B" w:rsidRDefault="00ED494B">
      <w:pPr>
        <w:spacing w:line="252" w:lineRule="auto"/>
        <w:rPr>
          <w:rFonts w:ascii="Arial" w:hAnsi="Arial" w:cs="Arial"/>
          <w:color w:val="FF0000"/>
          <w:szCs w:val="21"/>
        </w:rPr>
      </w:pPr>
    </w:p>
    <w:p w14:paraId="3B2548BF" w14:textId="77777777" w:rsidR="00ED494B" w:rsidRDefault="00875648">
      <w:pPr>
        <w:pStyle w:val="Heading2"/>
        <w:spacing w:before="156" w:after="156"/>
        <w:rPr>
          <w:rFonts w:ascii="Arial" w:hAnsi="Arial" w:cs="Arial"/>
        </w:rPr>
      </w:pPr>
      <w:r>
        <w:rPr>
          <w:rFonts w:ascii="Arial" w:hAnsi="Arial" w:cs="Arial"/>
        </w:rPr>
        <w:t>4.3 Optimization of DMRS location/granularity in time domain</w:t>
      </w:r>
    </w:p>
    <w:p w14:paraId="2064A49A"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500B59EC" w14:textId="77777777" w:rsidR="00ED494B" w:rsidRDefault="00875648">
      <w:pPr>
        <w:spacing w:line="252" w:lineRule="auto"/>
        <w:rPr>
          <w:rFonts w:ascii="Arial" w:hAnsi="Arial" w:cs="Arial"/>
          <w:szCs w:val="21"/>
        </w:rPr>
      </w:pPr>
      <w:r>
        <w:rPr>
          <w:rFonts w:ascii="Arial" w:hAnsi="Arial" w:cs="Arial"/>
          <w:szCs w:val="21"/>
        </w:rPr>
        <w:t>The intention of the observations on the simulations results is to facilitate the discussion on optimization of DMRS granularity/location in time domain with joint channel estimation. From FL perspective, making agreements on the observations is not a must but is preferred. Then, we can discuss whether optimization of DMRS granularity/location is necessary based on the observations.</w:t>
      </w:r>
    </w:p>
    <w:p w14:paraId="5E85927E"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4551CADC" w14:textId="77777777" w:rsidR="00ED494B" w:rsidRDefault="00875648">
      <w:pPr>
        <w:spacing w:line="252" w:lineRule="auto"/>
        <w:rPr>
          <w:rFonts w:ascii="Arial" w:hAnsi="Arial" w:cs="Arial"/>
          <w:szCs w:val="21"/>
        </w:rPr>
      </w:pPr>
      <w:r>
        <w:rPr>
          <w:rFonts w:ascii="Arial" w:hAnsi="Arial" w:cs="Arial"/>
          <w:szCs w:val="21"/>
        </w:rPr>
        <w:t>Observation 1 is updated with detailed simulation assumptions.</w:t>
      </w:r>
    </w:p>
    <w:p w14:paraId="6DE020A7"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4A51927D"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w:t>
      </w:r>
    </w:p>
    <w:p w14:paraId="366DADF0"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 xml:space="preserve">One company (ZTE) shows 2 DMRS symbols in every two repetitions w/ JCE can provide additional 2.52 dB, 2.43 dB, 0.15 dB, 0.81 dB and 0.87 dB gain over 1 DMRS symbol in each repetition w/o JCE, 2 DMRS symbols in each repetition w/o JEC, 1 DMRS symbol in each </w:t>
      </w:r>
      <w:r>
        <w:rPr>
          <w:rFonts w:ascii="Arial" w:eastAsia="SimSun" w:hAnsi="Arial" w:cs="Arial"/>
          <w:kern w:val="0"/>
          <w:szCs w:val="21"/>
          <w:lang w:eastAsia="en-US"/>
        </w:rPr>
        <w:lastRenderedPageBreak/>
        <w:t>repetition w/ JCE, 2 DMRS symbols in each repetition w/ JEC, 1 DMRS symbol in every two repetitions w/ JCE respectively</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8B69293"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(Intel) shows ~1.5dB degradation can be observed when DMRS symbols are not allocated in odd slots</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7F21E8B1"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D969CEB" w14:textId="77777777">
        <w:trPr>
          <w:trHeight w:val="409"/>
        </w:trPr>
        <w:tc>
          <w:tcPr>
            <w:tcW w:w="1220" w:type="dxa"/>
            <w:shd w:val="clear" w:color="auto" w:fill="auto"/>
            <w:vAlign w:val="center"/>
          </w:tcPr>
          <w:p w14:paraId="52E8BF9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AF6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B9DC0C" w14:textId="77777777">
        <w:trPr>
          <w:trHeight w:val="409"/>
        </w:trPr>
        <w:tc>
          <w:tcPr>
            <w:tcW w:w="1220" w:type="dxa"/>
            <w:shd w:val="clear" w:color="auto" w:fill="auto"/>
            <w:vAlign w:val="center"/>
          </w:tcPr>
          <w:p w14:paraId="060EB3C6"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LG</w:t>
            </w:r>
          </w:p>
        </w:tc>
        <w:tc>
          <w:tcPr>
            <w:tcW w:w="8257" w:type="dxa"/>
            <w:shd w:val="clear" w:color="auto" w:fill="auto"/>
            <w:vAlign w:val="center"/>
          </w:tcPr>
          <w:p w14:paraId="7D136295" w14:textId="77777777" w:rsidR="00ED494B" w:rsidRDefault="00875648">
            <w:pPr>
              <w:rPr>
                <w:rFonts w:ascii="Times New Roman" w:hAnsi="Times New Roman" w:cs="Times New Roman"/>
                <w:bCs/>
                <w:lang w:val="en-GB"/>
              </w:rPr>
            </w:pPr>
            <w:r>
              <w:rPr>
                <w:rFonts w:ascii="Times New Roman" w:hAnsi="Times New Roman" w:cs="Times New Roman"/>
                <w:bCs/>
                <w:lang w:val="en-GB" w:eastAsia="ko-KR"/>
              </w:rPr>
              <w:t>The simulation results are contradictory which is controversial and the spec impact is expected to be large when considering multi-user multiplexing. So for now, it is desirable to be deprioritized.</w:t>
            </w:r>
          </w:p>
        </w:tc>
      </w:tr>
      <w:tr w:rsidR="00ED494B" w14:paraId="6F698926" w14:textId="77777777">
        <w:trPr>
          <w:trHeight w:val="419"/>
        </w:trPr>
        <w:tc>
          <w:tcPr>
            <w:tcW w:w="1220" w:type="dxa"/>
            <w:shd w:val="clear" w:color="auto" w:fill="auto"/>
            <w:vAlign w:val="center"/>
          </w:tcPr>
          <w:p w14:paraId="543BA42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0F16613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689D23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ED494B" w14:paraId="10C72735" w14:textId="77777777">
        <w:trPr>
          <w:trHeight w:val="409"/>
        </w:trPr>
        <w:tc>
          <w:tcPr>
            <w:tcW w:w="1220" w:type="dxa"/>
            <w:shd w:val="clear" w:color="auto" w:fill="auto"/>
            <w:vAlign w:val="center"/>
          </w:tcPr>
          <w:p w14:paraId="3EBF681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5009532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ED494B" w14:paraId="2DE0977A" w14:textId="77777777">
        <w:trPr>
          <w:trHeight w:val="409"/>
        </w:trPr>
        <w:tc>
          <w:tcPr>
            <w:tcW w:w="1220" w:type="dxa"/>
            <w:shd w:val="clear" w:color="auto" w:fill="auto"/>
            <w:vAlign w:val="center"/>
          </w:tcPr>
          <w:p w14:paraId="4337C64A"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BEDA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ED494B" w14:paraId="1E59AAEB" w14:textId="77777777">
        <w:trPr>
          <w:trHeight w:val="409"/>
        </w:trPr>
        <w:tc>
          <w:tcPr>
            <w:tcW w:w="1220" w:type="dxa"/>
            <w:shd w:val="clear" w:color="auto" w:fill="auto"/>
            <w:vAlign w:val="center"/>
          </w:tcPr>
          <w:p w14:paraId="1C1FE8B5"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0F2F22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Thanks for the simulation results and we appreciate the extra effort. Our take on this is slightly different and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changing DMRS granularity/location across repetitions. Independent recovery of each repetition is important --- especially with UCI multiplexing in mind. We also need to account for instances where certain repetitions get cancelled/dropped.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good to not over-optimize. This therefore may not be a good direction to go in.</w:t>
            </w:r>
          </w:p>
        </w:tc>
      </w:tr>
      <w:tr w:rsidR="00ED494B" w14:paraId="7E07E469" w14:textId="77777777">
        <w:trPr>
          <w:trHeight w:val="409"/>
        </w:trPr>
        <w:tc>
          <w:tcPr>
            <w:tcW w:w="1220" w:type="dxa"/>
            <w:shd w:val="clear" w:color="auto" w:fill="auto"/>
            <w:vAlign w:val="center"/>
          </w:tcPr>
          <w:p w14:paraId="70FEAE0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567D06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observation is reasonable. </w:t>
            </w:r>
          </w:p>
          <w:p w14:paraId="2AB416A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9D5E6E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ED494B" w14:paraId="2C165E08" w14:textId="77777777">
        <w:trPr>
          <w:trHeight w:val="409"/>
        </w:trPr>
        <w:tc>
          <w:tcPr>
            <w:tcW w:w="1220" w:type="dxa"/>
            <w:shd w:val="clear" w:color="auto" w:fill="auto"/>
            <w:vAlign w:val="center"/>
          </w:tcPr>
          <w:p w14:paraId="0FD28EB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BB93AE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71221AC4" w14:textId="77777777" w:rsidR="00ED494B" w:rsidRDefault="00ED494B">
      <w:pPr>
        <w:spacing w:line="252" w:lineRule="auto"/>
        <w:rPr>
          <w:rFonts w:ascii="Arial" w:hAnsi="Arial" w:cs="Arial"/>
          <w:color w:val="FF0000"/>
          <w:szCs w:val="21"/>
        </w:rPr>
      </w:pPr>
    </w:p>
    <w:p w14:paraId="4469C471"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28A20AFA" w14:textId="77777777" w:rsidR="00ED494B" w:rsidRDefault="00875648">
      <w:pPr>
        <w:spacing w:line="252" w:lineRule="auto"/>
        <w:rPr>
          <w:rFonts w:ascii="Arial" w:hAnsi="Arial" w:cs="Arial"/>
          <w:szCs w:val="21"/>
        </w:rPr>
      </w:pPr>
      <w:r>
        <w:rPr>
          <w:rFonts w:ascii="Arial" w:hAnsi="Arial" w:cs="Arial"/>
          <w:szCs w:val="21"/>
        </w:rPr>
        <w:lastRenderedPageBreak/>
        <w:t>It seems most companies think the simulation results in observation 2 are reasonable. Proposal 5 is proposed.</w:t>
      </w:r>
    </w:p>
    <w:p w14:paraId="6B8BF02F" w14:textId="77777777" w:rsidR="00ED494B" w:rsidRDefault="00875648">
      <w:pPr>
        <w:rPr>
          <w:rFonts w:ascii="Arial" w:hAnsi="Arial" w:cs="Arial"/>
          <w:b/>
          <w:szCs w:val="21"/>
          <w:highlight w:val="yellow"/>
        </w:rPr>
      </w:pPr>
      <w:r>
        <w:rPr>
          <w:rFonts w:ascii="Arial" w:hAnsi="Arial" w:cs="Arial"/>
          <w:b/>
          <w:szCs w:val="21"/>
          <w:highlight w:val="yellow"/>
        </w:rPr>
        <w:t xml:space="preserve">Observation 2: </w:t>
      </w:r>
    </w:p>
    <w:p w14:paraId="728A3355" w14:textId="77777777" w:rsidR="00ED494B" w:rsidRDefault="00875648">
      <w:pPr>
        <w:pStyle w:val="ListParagraph"/>
        <w:numPr>
          <w:ilvl w:val="0"/>
          <w:numId w:val="28"/>
        </w:numPr>
        <w:ind w:left="840" w:firstLineChars="0"/>
        <w:rPr>
          <w:rFonts w:ascii="Arial" w:hAnsi="Arial" w:cs="Arial"/>
          <w:sz w:val="21"/>
          <w:szCs w:val="21"/>
        </w:rPr>
      </w:pPr>
      <w:r>
        <w:rPr>
          <w:rFonts w:ascii="Arial" w:hAnsi="Arial" w:cs="Arial"/>
          <w:sz w:val="21"/>
          <w:szCs w:val="21"/>
        </w:rPr>
        <w:t>For DMRS equally spaced among PUSCH transmissions with joint channel estimation</w:t>
      </w:r>
    </w:p>
    <w:p w14:paraId="3AE03240"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(vivo) shows no gain for equally spaced DMRS pattern.</w:t>
      </w:r>
    </w:p>
    <w:p w14:paraId="45F48A28"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164F041"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2861D1A5"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0F5C72" w14:textId="77777777">
        <w:trPr>
          <w:trHeight w:val="409"/>
        </w:trPr>
        <w:tc>
          <w:tcPr>
            <w:tcW w:w="1220" w:type="dxa"/>
            <w:shd w:val="clear" w:color="auto" w:fill="auto"/>
            <w:vAlign w:val="center"/>
          </w:tcPr>
          <w:p w14:paraId="4BB46D3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CF0C1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B7D7BC" w14:textId="77777777">
        <w:trPr>
          <w:trHeight w:val="409"/>
        </w:trPr>
        <w:tc>
          <w:tcPr>
            <w:tcW w:w="1220" w:type="dxa"/>
            <w:shd w:val="clear" w:color="auto" w:fill="auto"/>
            <w:vAlign w:val="center"/>
          </w:tcPr>
          <w:p w14:paraId="7D5A3A95"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bCs/>
                <w:lang w:val="en-GB" w:eastAsia="ko-KR"/>
              </w:rPr>
              <w:t>LG</w:t>
            </w:r>
          </w:p>
        </w:tc>
        <w:tc>
          <w:tcPr>
            <w:tcW w:w="8257" w:type="dxa"/>
            <w:shd w:val="clear" w:color="auto" w:fill="auto"/>
            <w:vAlign w:val="center"/>
          </w:tcPr>
          <w:p w14:paraId="098656A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ED494B" w14:paraId="04A2F060" w14:textId="77777777">
        <w:trPr>
          <w:trHeight w:val="419"/>
        </w:trPr>
        <w:tc>
          <w:tcPr>
            <w:tcW w:w="1220" w:type="dxa"/>
            <w:shd w:val="clear" w:color="auto" w:fill="auto"/>
            <w:vAlign w:val="center"/>
          </w:tcPr>
          <w:p w14:paraId="04DBF33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0DFCAB"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ED494B" w14:paraId="3582C51B" w14:textId="77777777">
        <w:trPr>
          <w:trHeight w:val="409"/>
        </w:trPr>
        <w:tc>
          <w:tcPr>
            <w:tcW w:w="1220" w:type="dxa"/>
            <w:shd w:val="clear" w:color="auto" w:fill="auto"/>
            <w:vAlign w:val="center"/>
          </w:tcPr>
          <w:p w14:paraId="79EC494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8C4EB46" w14:textId="77777777" w:rsidR="00ED494B" w:rsidRDefault="00875648">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ED494B" w14:paraId="724C24FC" w14:textId="77777777">
        <w:trPr>
          <w:trHeight w:val="409"/>
        </w:trPr>
        <w:tc>
          <w:tcPr>
            <w:tcW w:w="1220" w:type="dxa"/>
            <w:shd w:val="clear" w:color="auto" w:fill="auto"/>
            <w:vAlign w:val="center"/>
          </w:tcPr>
          <w:p w14:paraId="74D06D3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AFA6045"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3323982D" w14:textId="77777777">
        <w:trPr>
          <w:trHeight w:val="409"/>
        </w:trPr>
        <w:tc>
          <w:tcPr>
            <w:tcW w:w="1220" w:type="dxa"/>
            <w:shd w:val="clear" w:color="auto" w:fill="auto"/>
            <w:vAlign w:val="center"/>
          </w:tcPr>
          <w:p w14:paraId="6E33C35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DAD5AC"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3044104F" w14:textId="77777777" w:rsidR="00ED494B" w:rsidRDefault="00875648">
            <w:pPr>
              <w:pStyle w:val="ListParagraph"/>
              <w:numPr>
                <w:ilvl w:val="0"/>
                <w:numId w:val="38"/>
              </w:numPr>
              <w:ind w:firstLineChars="0"/>
              <w:rPr>
                <w:rFonts w:ascii="Arial" w:hAnsi="Arial" w:cs="Arial"/>
                <w:sz w:val="21"/>
                <w:szCs w:val="21"/>
              </w:rPr>
            </w:pPr>
            <w:r>
              <w:rPr>
                <w:rFonts w:ascii="Arial" w:hAnsi="Arial" w:cs="Arial"/>
                <w:color w:val="FF0000"/>
                <w:sz w:val="21"/>
                <w:szCs w:val="21"/>
                <w:u w:val="single"/>
              </w:rPr>
              <w:t>A new</w:t>
            </w:r>
            <w:r>
              <w:rPr>
                <w:rFonts w:ascii="Arial" w:hAnsi="Arial" w:cs="Arial"/>
                <w:color w:val="FF0000"/>
                <w:sz w:val="21"/>
                <w:szCs w:val="21"/>
              </w:rPr>
              <w:t xml:space="preserve"> </w:t>
            </w:r>
            <w:r>
              <w:rPr>
                <w:rFonts w:ascii="Arial" w:hAnsi="Arial" w:cs="Arial"/>
                <w:sz w:val="21"/>
                <w:szCs w:val="21"/>
              </w:rPr>
              <w:t xml:space="preserve">DMRS </w:t>
            </w:r>
            <w:r>
              <w:rPr>
                <w:rFonts w:ascii="Arial" w:hAnsi="Arial" w:cs="Arial"/>
                <w:color w:val="FF0000"/>
                <w:sz w:val="21"/>
                <w:szCs w:val="21"/>
                <w:u w:val="single"/>
              </w:rPr>
              <w:t>pattern</w:t>
            </w:r>
            <w:r>
              <w:rPr>
                <w:rFonts w:ascii="Arial" w:hAnsi="Arial" w:cs="Arial"/>
                <w:color w:val="FF0000"/>
                <w:sz w:val="21"/>
                <w:szCs w:val="21"/>
              </w:rPr>
              <w:t xml:space="preserve"> </w:t>
            </w:r>
            <w:r>
              <w:rPr>
                <w:rFonts w:ascii="Arial" w:hAnsi="Arial" w:cs="Arial"/>
                <w:sz w:val="21"/>
                <w:szCs w:val="21"/>
              </w:rPr>
              <w:t>equally spaced among PUSCH transmissions is not considered for joint channel estimation in Rel-17.</w:t>
            </w:r>
          </w:p>
          <w:p w14:paraId="3E3284F6" w14:textId="77777777" w:rsidR="00ED494B" w:rsidRDefault="00ED494B">
            <w:pPr>
              <w:rPr>
                <w:rFonts w:ascii="Times New Roman" w:hAnsi="Times New Roman" w:cs="Times New Roman"/>
                <w:bCs/>
                <w:lang w:val="en-GB"/>
              </w:rPr>
            </w:pPr>
          </w:p>
        </w:tc>
      </w:tr>
      <w:tr w:rsidR="00ED494B" w14:paraId="06986836" w14:textId="77777777">
        <w:trPr>
          <w:trHeight w:val="409"/>
        </w:trPr>
        <w:tc>
          <w:tcPr>
            <w:tcW w:w="1220" w:type="dxa"/>
            <w:shd w:val="clear" w:color="auto" w:fill="auto"/>
            <w:vAlign w:val="center"/>
          </w:tcPr>
          <w:p w14:paraId="7791C2C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DEA0A43"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FL’s proposal.</w:t>
            </w:r>
          </w:p>
        </w:tc>
      </w:tr>
      <w:tr w:rsidR="00ED494B" w14:paraId="38A87965" w14:textId="77777777">
        <w:trPr>
          <w:trHeight w:val="409"/>
        </w:trPr>
        <w:tc>
          <w:tcPr>
            <w:tcW w:w="1220" w:type="dxa"/>
            <w:shd w:val="clear" w:color="auto" w:fill="auto"/>
            <w:vAlign w:val="center"/>
          </w:tcPr>
          <w:p w14:paraId="1FE2981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2F268BA"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ED494B" w14:paraId="25A4EB66" w14:textId="77777777">
        <w:trPr>
          <w:trHeight w:val="409"/>
        </w:trPr>
        <w:tc>
          <w:tcPr>
            <w:tcW w:w="1220" w:type="dxa"/>
            <w:shd w:val="clear" w:color="auto" w:fill="auto"/>
            <w:vAlign w:val="center"/>
          </w:tcPr>
          <w:p w14:paraId="3245D8A8"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3C956B0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4B3744F4" w14:textId="77777777" w:rsidR="00ED494B" w:rsidRDefault="00ED494B">
            <w:pPr>
              <w:rPr>
                <w:rFonts w:ascii="Times New Roman" w:hAnsi="Times New Roman" w:cs="Times New Roman"/>
                <w:bCs/>
                <w:lang w:val="en-GB"/>
              </w:rPr>
            </w:pPr>
          </w:p>
          <w:p w14:paraId="225D2FF1"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6C04E838"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p w14:paraId="134DAAFA" w14:textId="77777777" w:rsidR="00ED494B" w:rsidRDefault="00ED494B">
            <w:pPr>
              <w:rPr>
                <w:rFonts w:ascii="Times New Roman" w:eastAsia="Malgun Gothic" w:hAnsi="Times New Roman" w:cs="Times New Roman"/>
                <w:bCs/>
                <w:lang w:val="en-GB" w:eastAsia="ko-KR"/>
              </w:rPr>
            </w:pPr>
          </w:p>
        </w:tc>
      </w:tr>
      <w:tr w:rsidR="00ED494B" w14:paraId="161176A7" w14:textId="77777777">
        <w:trPr>
          <w:trHeight w:val="409"/>
        </w:trPr>
        <w:tc>
          <w:tcPr>
            <w:tcW w:w="1220" w:type="dxa"/>
            <w:shd w:val="clear" w:color="auto" w:fill="auto"/>
            <w:vAlign w:val="center"/>
          </w:tcPr>
          <w:p w14:paraId="42E772D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2D39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676ED9D0" w14:textId="77777777">
        <w:trPr>
          <w:trHeight w:val="409"/>
        </w:trPr>
        <w:tc>
          <w:tcPr>
            <w:tcW w:w="1220" w:type="dxa"/>
            <w:shd w:val="clear" w:color="auto" w:fill="auto"/>
            <w:vAlign w:val="center"/>
          </w:tcPr>
          <w:p w14:paraId="3701B4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76F647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ED494B" w14:paraId="19E94015" w14:textId="77777777">
        <w:trPr>
          <w:trHeight w:val="409"/>
        </w:trPr>
        <w:tc>
          <w:tcPr>
            <w:tcW w:w="1220" w:type="dxa"/>
            <w:shd w:val="clear" w:color="auto" w:fill="auto"/>
            <w:vAlign w:val="center"/>
          </w:tcPr>
          <w:p w14:paraId="22A6E89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834BAA5"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ED494B" w14:paraId="63460375" w14:textId="77777777">
        <w:trPr>
          <w:trHeight w:val="409"/>
        </w:trPr>
        <w:tc>
          <w:tcPr>
            <w:tcW w:w="1220" w:type="dxa"/>
            <w:shd w:val="clear" w:color="auto" w:fill="auto"/>
            <w:vAlign w:val="center"/>
          </w:tcPr>
          <w:p w14:paraId="244C2E1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990CE46"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0FFF89E8" w14:textId="77777777" w:rsidR="00ED494B" w:rsidRDefault="00ED494B">
      <w:pPr>
        <w:rPr>
          <w:rFonts w:ascii="Arial" w:hAnsi="Arial" w:cs="Arial"/>
          <w:szCs w:val="21"/>
        </w:rPr>
      </w:pPr>
    </w:p>
    <w:p w14:paraId="595A3A0F"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57234CD" w14:textId="77777777" w:rsidR="00ED494B" w:rsidRDefault="00875648">
      <w:pPr>
        <w:spacing w:line="252" w:lineRule="auto"/>
        <w:rPr>
          <w:rFonts w:ascii="Arial" w:hAnsi="Arial" w:cs="Arial"/>
          <w:szCs w:val="21"/>
        </w:rPr>
      </w:pPr>
      <w:r>
        <w:rPr>
          <w:rFonts w:ascii="Arial" w:hAnsi="Arial" w:cs="Arial"/>
          <w:szCs w:val="21"/>
        </w:rPr>
        <w:t xml:space="preserve">Observation 3 is updated with detailed simulation assumptions. </w:t>
      </w:r>
    </w:p>
    <w:p w14:paraId="3960972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4992B42A"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DMRS located in special slots with joint channel estimation</w:t>
      </w:r>
    </w:p>
    <w:p w14:paraId="1C168DAC"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(HW) shows JCE w/ 2 DMRS located in special slot can improve the performance of PUSCH transmissions by 1.2dB at 10% BLER in TDD 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‘DDDSUDDSUU’</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w:t>
      </w:r>
    </w:p>
    <w:p w14:paraId="2845ADDE"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FF0000"/>
          <w:kern w:val="0"/>
          <w:szCs w:val="21"/>
        </w:rPr>
        <w:t>, 2 DMRS symbol and 1 DMRS symbol per UL slot, respectively</w:t>
      </w:r>
      <w:r>
        <w:rPr>
          <w:rFonts w:ascii="Arial" w:eastAsia="SimSun" w:hAnsi="Arial" w:cs="Arial"/>
          <w:kern w:val="0"/>
          <w:szCs w:val="21"/>
          <w:lang w:eastAsia="en-US"/>
        </w:rPr>
        <w:t>.</w:t>
      </w:r>
    </w:p>
    <w:p w14:paraId="142BE1D6"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 JCE w/ 1 DMRS located in special slot can provide 0.7dB gain</w:t>
      </w:r>
      <w:r>
        <w:rPr>
          <w:rFonts w:ascii="Arial" w:eastAsia="SimSun" w:hAnsi="Arial" w:cs="Arial"/>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2 repetitions, TDD </w:t>
      </w:r>
      <w:r>
        <w:rPr>
          <w:rFonts w:ascii="Arial" w:eastAsia="SimSun" w:hAnsi="Arial" w:cs="Arial"/>
          <w:color w:val="FF0000"/>
          <w:kern w:val="0"/>
          <w:szCs w:val="21"/>
          <w:lang w:eastAsia="en-US"/>
        </w:rPr>
        <w:t>configuration</w:t>
      </w:r>
      <w:r>
        <w:rPr>
          <w:rFonts w:ascii="Arial" w:eastAsia="SimSun" w:hAnsi="Arial" w:cs="Arial"/>
          <w:color w:val="FF0000"/>
          <w:kern w:val="0"/>
          <w:szCs w:val="21"/>
        </w:rPr>
        <w:t xml:space="preserve"> ‘DDSUU</w:t>
      </w:r>
      <w:r>
        <w:rPr>
          <w:rFonts w:ascii="Arial" w:eastAsia="SimSun" w:hAnsi="Arial" w:cs="Arial"/>
          <w:color w:val="FF0000"/>
          <w:kern w:val="0"/>
          <w:szCs w:val="21"/>
          <w:lang w:eastAsia="en-US"/>
        </w:rPr>
        <w:t>’</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 Moreover, the performance gain is not sensitivity to the DMRS pattern.</w:t>
      </w:r>
    </w:p>
    <w:p w14:paraId="72838D74"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(Intel) shows JCE w/ 1 DMRS located in special slot can provide ~0.1dB gain</w:t>
      </w:r>
      <w:r>
        <w:rPr>
          <w:rFonts w:ascii="Arial" w:eastAsia="SimSun" w:hAnsi="Arial" w:cs="Arial"/>
          <w:color w:val="FF0000"/>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4 repetitions, TDD and 2 DMRS symbol per UL slot</w:t>
      </w:r>
      <w:r>
        <w:rPr>
          <w:rFonts w:ascii="Arial" w:eastAsia="SimSun"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359851C" w14:textId="77777777">
        <w:trPr>
          <w:trHeight w:val="409"/>
        </w:trPr>
        <w:tc>
          <w:tcPr>
            <w:tcW w:w="1220" w:type="dxa"/>
            <w:shd w:val="clear" w:color="auto" w:fill="auto"/>
            <w:vAlign w:val="center"/>
          </w:tcPr>
          <w:p w14:paraId="3BD69C9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432E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3187677" w14:textId="77777777">
        <w:trPr>
          <w:trHeight w:val="409"/>
        </w:trPr>
        <w:tc>
          <w:tcPr>
            <w:tcW w:w="1220" w:type="dxa"/>
            <w:shd w:val="clear" w:color="auto" w:fill="auto"/>
            <w:vAlign w:val="center"/>
          </w:tcPr>
          <w:p w14:paraId="0C5457C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B7D6D1" w14:textId="77777777" w:rsidR="00ED494B" w:rsidRDefault="00875648">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19B8D6E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ED494B" w14:paraId="5719E79F" w14:textId="77777777">
        <w:trPr>
          <w:trHeight w:val="419"/>
        </w:trPr>
        <w:tc>
          <w:tcPr>
            <w:tcW w:w="1220" w:type="dxa"/>
            <w:shd w:val="clear" w:color="auto" w:fill="auto"/>
            <w:vAlign w:val="center"/>
          </w:tcPr>
          <w:p w14:paraId="3C858F51" w14:textId="77777777" w:rsidR="00ED494B" w:rsidRDefault="00875648">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6AD7F9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thank the FL for going through our contributions for details in the simulation assumption. </w:t>
            </w:r>
          </w:p>
          <w:p w14:paraId="7A850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5BC6731C"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00B0F0"/>
                <w:kern w:val="0"/>
                <w:szCs w:val="21"/>
              </w:rPr>
              <w:t>, with 2 DMRS in the UL slot with the baseline and optimized DM-RS placement in the uplink slot, respectively</w:t>
            </w:r>
            <w:r>
              <w:rPr>
                <w:rFonts w:ascii="Arial" w:eastAsia="SimSun" w:hAnsi="Arial" w:cs="Arial"/>
                <w:color w:val="00B0F0"/>
              </w:rPr>
              <w:t>, compare to the baseline DM-RS placement in the uplink slot in TDD configuration ‘DDDDU’.</w:t>
            </w:r>
          </w:p>
          <w:p w14:paraId="673AD568" w14:textId="77777777" w:rsidR="00ED494B" w:rsidRDefault="00875648">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note that type B DM-RS placement is assumed for the simulation and </w:t>
            </w:r>
            <w:r>
              <w:rPr>
                <w:rFonts w:ascii="Times New Roman" w:eastAsia="MS Mincho" w:hAnsi="Times New Roman" w:cs="Times New Roman"/>
                <w:bCs/>
                <w:lang w:eastAsia="ja-JP"/>
              </w:rPr>
              <w:t>CFO ~ U[-0.1, 0.1] ppm is also included in the simulation.</w:t>
            </w:r>
          </w:p>
        </w:tc>
      </w:tr>
      <w:tr w:rsidR="00ED494B" w14:paraId="732B187A" w14:textId="77777777">
        <w:trPr>
          <w:trHeight w:val="409"/>
        </w:trPr>
        <w:tc>
          <w:tcPr>
            <w:tcW w:w="1220" w:type="dxa"/>
            <w:shd w:val="clear" w:color="auto" w:fill="auto"/>
            <w:vAlign w:val="center"/>
          </w:tcPr>
          <w:p w14:paraId="17D7ADB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830B926"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103BB4F5"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5D99DFC9" w14:textId="77777777" w:rsidR="00ED494B" w:rsidRDefault="00875648">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ED494B" w14:paraId="7CFBB45A" w14:textId="77777777">
        <w:trPr>
          <w:trHeight w:val="409"/>
        </w:trPr>
        <w:tc>
          <w:tcPr>
            <w:tcW w:w="1220" w:type="dxa"/>
            <w:shd w:val="clear" w:color="auto" w:fill="auto"/>
            <w:vAlign w:val="center"/>
          </w:tcPr>
          <w:p w14:paraId="5757073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0BBBAD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ED494B" w14:paraId="29EDFB9B" w14:textId="77777777">
        <w:trPr>
          <w:trHeight w:val="409"/>
        </w:trPr>
        <w:tc>
          <w:tcPr>
            <w:tcW w:w="1220" w:type="dxa"/>
            <w:shd w:val="clear" w:color="auto" w:fill="auto"/>
            <w:vAlign w:val="center"/>
          </w:tcPr>
          <w:p w14:paraId="5F42D04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213C8604"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7BFB7F52" w14:textId="77777777">
        <w:trPr>
          <w:trHeight w:val="409"/>
        </w:trPr>
        <w:tc>
          <w:tcPr>
            <w:tcW w:w="1220" w:type="dxa"/>
            <w:shd w:val="clear" w:color="auto" w:fill="auto"/>
            <w:vAlign w:val="center"/>
          </w:tcPr>
          <w:p w14:paraId="29DA2CF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1FC00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2BB5E4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ED494B" w14:paraId="7375292E" w14:textId="77777777">
        <w:trPr>
          <w:trHeight w:val="409"/>
        </w:trPr>
        <w:tc>
          <w:tcPr>
            <w:tcW w:w="1220" w:type="dxa"/>
            <w:shd w:val="clear" w:color="auto" w:fill="auto"/>
            <w:vAlign w:val="center"/>
          </w:tcPr>
          <w:p w14:paraId="7A5065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7952AAF3" w14:textId="77777777" w:rsidR="00ED494B" w:rsidRDefault="00875648">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ED494B" w14:paraId="6CC3B2EA" w14:textId="77777777">
        <w:trPr>
          <w:trHeight w:val="409"/>
        </w:trPr>
        <w:tc>
          <w:tcPr>
            <w:tcW w:w="1220" w:type="dxa"/>
            <w:shd w:val="clear" w:color="auto" w:fill="auto"/>
            <w:vAlign w:val="center"/>
          </w:tcPr>
          <w:p w14:paraId="70B9C2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58F535" w14:textId="77777777" w:rsidR="00ED494B" w:rsidRDefault="00875648">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2AB3B1D9" w14:textId="77777777" w:rsidR="00ED494B" w:rsidRDefault="00ED494B">
      <w:pPr>
        <w:rPr>
          <w:rFonts w:ascii="Arial" w:hAnsi="Arial" w:cs="Arial"/>
          <w:szCs w:val="21"/>
        </w:rPr>
      </w:pPr>
    </w:p>
    <w:p w14:paraId="4ABA889B"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11773AE" w14:textId="77777777" w:rsidR="00ED494B" w:rsidRDefault="00875648">
      <w:pPr>
        <w:spacing w:line="252" w:lineRule="auto"/>
        <w:rPr>
          <w:rFonts w:ascii="Arial" w:hAnsi="Arial" w:cs="Arial"/>
          <w:szCs w:val="21"/>
        </w:rPr>
      </w:pPr>
      <w:r>
        <w:rPr>
          <w:rFonts w:ascii="Arial" w:hAnsi="Arial" w:cs="Arial"/>
          <w:szCs w:val="21"/>
        </w:rPr>
        <w:t>Observation 4 is updated with detailed simulation assumptions.</w:t>
      </w:r>
    </w:p>
    <w:p w14:paraId="2BBDBE18"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29325724"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0B45D14E"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w:t>
      </w:r>
      <w:r>
        <w:rPr>
          <w:rFonts w:ascii="Arial" w:eastAsia="SimSun" w:hAnsi="Arial" w:cs="Arial"/>
          <w:kern w:val="0"/>
          <w:szCs w:val="21"/>
        </w:rPr>
        <w:t xml:space="preserve"> </w:t>
      </w:r>
      <w:r>
        <w:rPr>
          <w:rFonts w:ascii="Arial" w:eastAsia="SimSun" w:hAnsi="Arial" w:cs="Arial"/>
          <w:color w:val="FF0000"/>
          <w:kern w:val="0"/>
          <w:szCs w:val="21"/>
        </w:rPr>
        <w:t xml:space="preserve">JCE w/ 1 </w:t>
      </w:r>
      <w:r>
        <w:rPr>
          <w:rFonts w:ascii="Arial" w:eastAsia="SimSun" w:hAnsi="Arial" w:cs="Arial"/>
          <w:color w:val="FF0000"/>
          <w:kern w:val="0"/>
          <w:szCs w:val="21"/>
          <w:lang w:eastAsia="en-US"/>
        </w:rPr>
        <w:t>orphan DMRS symbol in-between PUSCH repetitions</w:t>
      </w:r>
      <w:r>
        <w:rPr>
          <w:rFonts w:ascii="Arial" w:eastAsia="SimSun" w:hAnsi="Arial" w:cs="Arial"/>
          <w:color w:val="FF0000"/>
          <w:kern w:val="0"/>
          <w:szCs w:val="21"/>
        </w:rPr>
        <w:t xml:space="preserve"> can provide</w:t>
      </w:r>
      <w:r>
        <w:rPr>
          <w:rFonts w:ascii="Arial" w:eastAsia="SimSun" w:hAnsi="Arial" w:cs="Arial"/>
          <w:kern w:val="0"/>
          <w:szCs w:val="21"/>
        </w:rPr>
        <w:t xml:space="preserve"> </w:t>
      </w:r>
      <w:r>
        <w:rPr>
          <w:rFonts w:ascii="Arial" w:eastAsia="SimSun" w:hAnsi="Arial" w:cs="Arial"/>
          <w:kern w:val="0"/>
          <w:szCs w:val="21"/>
          <w:lang w:eastAsia="en-US"/>
        </w:rPr>
        <w:t xml:space="preserve">0.8 dB gain </w:t>
      </w:r>
      <w:r>
        <w:rPr>
          <w:rFonts w:ascii="Arial" w:eastAsia="SimSun" w:hAnsi="Arial" w:cs="Arial"/>
          <w:color w:val="FF0000"/>
          <w:kern w:val="0"/>
          <w:szCs w:val="21"/>
          <w:lang w:eastAsia="en-US"/>
        </w:rPr>
        <w:t>at 10% BLER</w:t>
      </w:r>
      <w:r>
        <w:rPr>
          <w:rFonts w:ascii="Arial" w:eastAsia="SimSun" w:hAnsi="Arial" w:cs="Arial"/>
          <w:kern w:val="0"/>
          <w:szCs w:val="21"/>
          <w:lang w:eastAsia="en-US"/>
        </w:rPr>
        <w:t xml:space="preserve"> </w:t>
      </w:r>
      <w:r>
        <w:rPr>
          <w:rFonts w:ascii="Arial" w:eastAsia="SimSun" w:hAnsi="Arial" w:cs="Arial"/>
          <w:color w:val="FF0000"/>
          <w:kern w:val="0"/>
          <w:szCs w:val="21"/>
        </w:rPr>
        <w:t>with 2 repetitions, 4GHz TDD and 1 DMRS symbol per UL slot</w:t>
      </w:r>
      <w:r>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6330DDF" w14:textId="77777777">
        <w:trPr>
          <w:trHeight w:val="409"/>
        </w:trPr>
        <w:tc>
          <w:tcPr>
            <w:tcW w:w="1220" w:type="dxa"/>
            <w:shd w:val="clear" w:color="auto" w:fill="auto"/>
            <w:vAlign w:val="center"/>
          </w:tcPr>
          <w:p w14:paraId="107B4CE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54293F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778EE6F" w14:textId="77777777">
        <w:trPr>
          <w:trHeight w:val="409"/>
        </w:trPr>
        <w:tc>
          <w:tcPr>
            <w:tcW w:w="1220" w:type="dxa"/>
            <w:shd w:val="clear" w:color="auto" w:fill="auto"/>
            <w:vAlign w:val="center"/>
          </w:tcPr>
          <w:p w14:paraId="2FA805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BD93952"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Is it the correct understanding that the </w:t>
            </w:r>
            <w:r>
              <w:rPr>
                <w:rFonts w:ascii="Times New Roman" w:hAnsi="Times New Roman" w:cs="Times New Roman"/>
                <w:bCs/>
                <w:lang w:val="en-GB"/>
              </w:rPr>
              <w:t>‘</w:t>
            </w:r>
            <w:r>
              <w:rPr>
                <w:rFonts w:ascii="Times New Roman" w:hAnsi="Times New Roman" w:cs="Times New Roman" w:hint="eastAsia"/>
                <w:bCs/>
                <w:lang w:val="en-GB"/>
              </w:rPr>
              <w:t>repetitions</w:t>
            </w:r>
            <w:r>
              <w:rPr>
                <w:rFonts w:ascii="Times New Roman" w:hAnsi="Times New Roman" w:cs="Times New Roman"/>
                <w:bCs/>
                <w:lang w:val="en-GB"/>
              </w:rPr>
              <w:t>’</w:t>
            </w:r>
            <w:r>
              <w:rPr>
                <w:rFonts w:ascii="Times New Roman" w:hAnsi="Times New Roman" w:cs="Times New Roman" w:hint="eastAsia"/>
                <w:bCs/>
                <w:lang w:val="en-GB"/>
              </w:rPr>
              <w:t xml:space="preserve"> in the observation is referred to repetition type B only?</w:t>
            </w:r>
          </w:p>
        </w:tc>
      </w:tr>
      <w:tr w:rsidR="00ED494B" w14:paraId="2D3969C0" w14:textId="77777777">
        <w:trPr>
          <w:trHeight w:val="419"/>
        </w:trPr>
        <w:tc>
          <w:tcPr>
            <w:tcW w:w="1220" w:type="dxa"/>
            <w:shd w:val="clear" w:color="auto" w:fill="auto"/>
            <w:vAlign w:val="center"/>
          </w:tcPr>
          <w:p w14:paraId="355FE48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ACEDE7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Since PUSCH repetition type B is currently being discussed in the use case, it is preferable to revisit after the discussion.</w:t>
            </w:r>
          </w:p>
        </w:tc>
      </w:tr>
      <w:tr w:rsidR="00ED494B" w14:paraId="684421A2" w14:textId="77777777">
        <w:trPr>
          <w:trHeight w:val="409"/>
        </w:trPr>
        <w:tc>
          <w:tcPr>
            <w:tcW w:w="1220" w:type="dxa"/>
            <w:shd w:val="clear" w:color="auto" w:fill="auto"/>
            <w:vAlign w:val="center"/>
          </w:tcPr>
          <w:p w14:paraId="0E9AC18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1FECBD4" w14:textId="77777777" w:rsidR="00ED494B" w:rsidRDefault="00875648">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06DE6CEB" w14:textId="77777777" w:rsidR="00ED494B" w:rsidRDefault="00875648">
            <w:pPr>
              <w:rPr>
                <w:rFonts w:ascii="Arial" w:hAnsi="Arial" w:cs="Arial"/>
                <w:b/>
                <w:szCs w:val="21"/>
                <w:highlight w:val="yellow"/>
              </w:rPr>
            </w:pPr>
            <w:r>
              <w:rPr>
                <w:rFonts w:ascii="Arial" w:hAnsi="Arial" w:cs="Arial"/>
                <w:b/>
                <w:szCs w:val="21"/>
                <w:highlight w:val="yellow"/>
              </w:rPr>
              <w:lastRenderedPageBreak/>
              <w:t xml:space="preserve">Observation 4: </w:t>
            </w:r>
          </w:p>
          <w:p w14:paraId="1E05323D"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486510D9"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w:t>
            </w:r>
            <w:r>
              <w:rPr>
                <w:rFonts w:ascii="Arial" w:eastAsia="SimSun" w:hAnsi="Arial" w:cs="Arial"/>
                <w:kern w:val="0"/>
                <w:szCs w:val="21"/>
              </w:rPr>
              <w:t xml:space="preserve"> </w:t>
            </w:r>
            <w:r>
              <w:rPr>
                <w:rFonts w:ascii="Arial" w:eastAsia="SimSun" w:hAnsi="Arial" w:cs="Arial"/>
                <w:color w:val="FF0000"/>
                <w:kern w:val="0"/>
                <w:szCs w:val="21"/>
              </w:rPr>
              <w:t xml:space="preserve">JCE w/ 1 </w:t>
            </w:r>
            <w:r>
              <w:rPr>
                <w:rFonts w:ascii="Arial" w:eastAsia="SimSun" w:hAnsi="Arial" w:cs="Arial"/>
                <w:color w:val="FF0000"/>
                <w:kern w:val="0"/>
                <w:szCs w:val="21"/>
                <w:lang w:eastAsia="en-US"/>
              </w:rPr>
              <w:t xml:space="preserve">orphan DMRS symbol in-between </w:t>
            </w:r>
            <w:r>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PUSCH repetitions</w:t>
            </w:r>
            <w:r>
              <w:rPr>
                <w:rFonts w:ascii="Arial" w:eastAsia="SimSun" w:hAnsi="Arial" w:cs="Arial"/>
                <w:color w:val="FF0000"/>
                <w:kern w:val="0"/>
                <w:szCs w:val="21"/>
              </w:rPr>
              <w:t xml:space="preserve"> can provide</w:t>
            </w:r>
            <w:r>
              <w:rPr>
                <w:rFonts w:ascii="Arial" w:eastAsia="SimSun" w:hAnsi="Arial" w:cs="Arial"/>
                <w:kern w:val="0"/>
                <w:szCs w:val="21"/>
              </w:rPr>
              <w:t xml:space="preserve"> </w:t>
            </w:r>
            <w:r>
              <w:rPr>
                <w:rFonts w:ascii="Arial" w:eastAsia="SimSun" w:hAnsi="Arial" w:cs="Arial"/>
                <w:kern w:val="0"/>
                <w:szCs w:val="21"/>
                <w:lang w:eastAsia="en-US"/>
              </w:rPr>
              <w:t xml:space="preserve">0.8 dB gain </w:t>
            </w:r>
            <w:r>
              <w:rPr>
                <w:rFonts w:ascii="Arial" w:eastAsia="SimSun" w:hAnsi="Arial" w:cs="Arial"/>
                <w:color w:val="FF0000"/>
                <w:kern w:val="0"/>
                <w:szCs w:val="21"/>
                <w:lang w:eastAsia="en-US"/>
              </w:rPr>
              <w:t>at 10% BLER</w:t>
            </w:r>
            <w:r>
              <w:rPr>
                <w:rFonts w:ascii="Arial" w:eastAsia="SimSun" w:hAnsi="Arial" w:cs="Arial"/>
                <w:kern w:val="0"/>
                <w:szCs w:val="21"/>
                <w:lang w:eastAsia="en-US"/>
              </w:rPr>
              <w:t xml:space="preserve"> </w:t>
            </w:r>
            <w:r>
              <w:rPr>
                <w:rFonts w:ascii="Arial" w:eastAsia="SimSun" w:hAnsi="Arial" w:cs="Arial"/>
                <w:color w:val="FF0000"/>
                <w:kern w:val="0"/>
                <w:szCs w:val="21"/>
              </w:rPr>
              <w:t>with 2 repetitions, 4GHz TDD and 1 DMRS symbol per UL slot</w:t>
            </w:r>
            <w:r>
              <w:rPr>
                <w:rFonts w:ascii="Arial" w:eastAsia="SimSun" w:hAnsi="Arial" w:cs="Arial"/>
                <w:kern w:val="0"/>
                <w:szCs w:val="21"/>
                <w:lang w:eastAsia="en-US"/>
              </w:rPr>
              <w:t>.</w:t>
            </w:r>
          </w:p>
        </w:tc>
      </w:tr>
      <w:tr w:rsidR="00ED494B" w14:paraId="6DDE01A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CB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4A34F2" w14:textId="77777777" w:rsidR="00ED494B" w:rsidRDefault="00875648">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ED494B" w14:paraId="67AB9C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F33AE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280098"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3D90D6A8" w14:textId="77777777" w:rsidR="00ED494B" w:rsidRDefault="00ED494B">
      <w:pPr>
        <w:rPr>
          <w:rFonts w:ascii="Arial" w:hAnsi="Arial" w:cs="Arial"/>
          <w:szCs w:val="21"/>
        </w:rPr>
      </w:pPr>
    </w:p>
    <w:p w14:paraId="7887C7DD"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0C0B6B84" w14:textId="77777777" w:rsidR="00ED494B" w:rsidRDefault="00875648">
      <w:pPr>
        <w:spacing w:line="252" w:lineRule="auto"/>
        <w:rPr>
          <w:rFonts w:ascii="Arial" w:hAnsi="Arial" w:cs="Arial"/>
          <w:szCs w:val="21"/>
        </w:rPr>
      </w:pPr>
      <w:r>
        <w:rPr>
          <w:rFonts w:ascii="Arial" w:hAnsi="Arial" w:cs="Arial"/>
          <w:szCs w:val="21"/>
        </w:rPr>
        <w:t>For observation 5, the proponent should clarify the detailed simulation assumptions as mentioned by other companies.</w:t>
      </w:r>
    </w:p>
    <w:p w14:paraId="2D284EBE"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E6193CE"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00703C4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2DA24DF" w14:textId="77777777">
        <w:trPr>
          <w:trHeight w:val="409"/>
        </w:trPr>
        <w:tc>
          <w:tcPr>
            <w:tcW w:w="1220" w:type="dxa"/>
            <w:shd w:val="clear" w:color="auto" w:fill="auto"/>
            <w:vAlign w:val="center"/>
          </w:tcPr>
          <w:p w14:paraId="6CC6103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6806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A90446" w14:textId="77777777">
        <w:trPr>
          <w:trHeight w:val="409"/>
        </w:trPr>
        <w:tc>
          <w:tcPr>
            <w:tcW w:w="1220" w:type="dxa"/>
            <w:shd w:val="clear" w:color="auto" w:fill="auto"/>
            <w:vAlign w:val="center"/>
          </w:tcPr>
          <w:p w14:paraId="05C521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696B4F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ED494B" w14:paraId="28B5C5BF" w14:textId="77777777">
        <w:trPr>
          <w:trHeight w:val="419"/>
        </w:trPr>
        <w:tc>
          <w:tcPr>
            <w:tcW w:w="1220" w:type="dxa"/>
            <w:shd w:val="clear" w:color="auto" w:fill="auto"/>
            <w:vAlign w:val="center"/>
          </w:tcPr>
          <w:p w14:paraId="05159D91"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4A76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In our understanding, if the location of the DMRS for the UE performing CE is changed, a problem may occur in the OCC of the legacy UE, which may lead huge spec impact. Therefore we think the performance gain compared to spec impact is marginal which leads us to deprioritize it.</w:t>
            </w:r>
          </w:p>
        </w:tc>
      </w:tr>
      <w:tr w:rsidR="00ED494B" w14:paraId="3E0A62F5" w14:textId="77777777">
        <w:trPr>
          <w:trHeight w:val="409"/>
        </w:trPr>
        <w:tc>
          <w:tcPr>
            <w:tcW w:w="1220" w:type="dxa"/>
            <w:shd w:val="clear" w:color="auto" w:fill="auto"/>
            <w:vAlign w:val="center"/>
          </w:tcPr>
          <w:p w14:paraId="6070004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3C6D5F1"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356D535E" w14:textId="77777777">
        <w:trPr>
          <w:trHeight w:val="409"/>
        </w:trPr>
        <w:tc>
          <w:tcPr>
            <w:tcW w:w="1220" w:type="dxa"/>
            <w:shd w:val="clear" w:color="auto" w:fill="auto"/>
            <w:vAlign w:val="center"/>
          </w:tcPr>
          <w:p w14:paraId="2F8313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9A19F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@CATT, </w:t>
            </w:r>
            <w:r>
              <w:rPr>
                <w:rFonts w:ascii="Times New Roman" w:hAnsi="Times New Roman" w:cs="Times New Roman"/>
                <w:bCs/>
                <w:lang w:val="en-GB"/>
              </w:rPr>
              <w:t>I</w:t>
            </w:r>
            <w:r>
              <w:rPr>
                <w:rFonts w:ascii="Times New Roman" w:hAnsi="Times New Roman" w:cs="Times New Roman" w:hint="eastAsia"/>
                <w:bCs/>
                <w:lang w:val="en-GB"/>
              </w:rPr>
              <w:t xml:space="preserve">n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7CE3422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3E241364" w14:textId="77777777" w:rsidR="00ED494B" w:rsidRDefault="00ED494B">
      <w:pPr>
        <w:rPr>
          <w:rFonts w:ascii="Arial" w:hAnsi="Arial" w:cs="Arial"/>
          <w:color w:val="002060"/>
          <w:szCs w:val="21"/>
          <w:lang w:val="en-GB"/>
        </w:rPr>
      </w:pPr>
    </w:p>
    <w:p w14:paraId="0908BFCB" w14:textId="77777777" w:rsidR="00ED494B" w:rsidRDefault="00875648">
      <w:pPr>
        <w:pStyle w:val="Heading2"/>
        <w:spacing w:before="156" w:after="156"/>
        <w:rPr>
          <w:rFonts w:ascii="Arial" w:hAnsi="Arial" w:cs="Arial"/>
        </w:rPr>
      </w:pPr>
      <w:r>
        <w:rPr>
          <w:rFonts w:ascii="Arial" w:hAnsi="Arial" w:cs="Arial"/>
        </w:rPr>
        <w:t>4.4 Inter-slot frequency hopping with inter-slot bundling</w:t>
      </w:r>
    </w:p>
    <w:p w14:paraId="2FB287C5"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6F0F4CCE" w14:textId="77777777" w:rsidR="00ED494B" w:rsidRDefault="00875648">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Pr>
          <w:rFonts w:ascii="Arial" w:hAnsi="Arial" w:cs="Arial"/>
          <w:szCs w:val="21"/>
        </w:rPr>
        <w:t>.</w:t>
      </w:r>
    </w:p>
    <w:p w14:paraId="39027C8A" w14:textId="77777777" w:rsidR="00ED494B" w:rsidRDefault="00875648">
      <w:pPr>
        <w:rPr>
          <w:rFonts w:ascii="Arial" w:hAnsi="Arial" w:cs="Arial"/>
          <w:b/>
          <w:szCs w:val="21"/>
          <w:highlight w:val="yellow"/>
        </w:rPr>
      </w:pPr>
      <w:r>
        <w:rPr>
          <w:rFonts w:ascii="Arial" w:hAnsi="Arial" w:cs="Arial" w:hint="eastAsia"/>
          <w:b/>
          <w:szCs w:val="21"/>
          <w:highlight w:val="yellow"/>
        </w:rPr>
        <w:lastRenderedPageBreak/>
        <w:t>P</w:t>
      </w:r>
      <w:r>
        <w:rPr>
          <w:rFonts w:ascii="Arial" w:hAnsi="Arial" w:cs="Arial"/>
          <w:b/>
          <w:szCs w:val="21"/>
          <w:highlight w:val="yellow"/>
        </w:rPr>
        <w:t xml:space="preserve">roposal 6: </w:t>
      </w:r>
    </w:p>
    <w:p w14:paraId="2F707DCB"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the bundle size (time domain hopping interval) can be independently configured from the time domain window.</w:t>
      </w:r>
    </w:p>
    <w:p w14:paraId="0996AF6A"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74D420B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B407239" w14:textId="77777777">
        <w:trPr>
          <w:trHeight w:val="409"/>
        </w:trPr>
        <w:tc>
          <w:tcPr>
            <w:tcW w:w="1220" w:type="dxa"/>
            <w:shd w:val="clear" w:color="auto" w:fill="auto"/>
            <w:vAlign w:val="center"/>
          </w:tcPr>
          <w:p w14:paraId="08F8EB7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6D46C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41008A" w14:textId="77777777">
        <w:trPr>
          <w:trHeight w:val="409"/>
        </w:trPr>
        <w:tc>
          <w:tcPr>
            <w:tcW w:w="1220" w:type="dxa"/>
            <w:shd w:val="clear" w:color="auto" w:fill="auto"/>
            <w:vAlign w:val="center"/>
          </w:tcPr>
          <w:p w14:paraId="426A9DD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F36369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2DD937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ED494B" w14:paraId="605B0F16" w14:textId="77777777">
        <w:trPr>
          <w:trHeight w:val="419"/>
        </w:trPr>
        <w:tc>
          <w:tcPr>
            <w:tcW w:w="1220" w:type="dxa"/>
            <w:shd w:val="clear" w:color="auto" w:fill="auto"/>
            <w:vAlign w:val="center"/>
          </w:tcPr>
          <w:p w14:paraId="35BE6D26"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LG</w:t>
            </w:r>
          </w:p>
        </w:tc>
        <w:tc>
          <w:tcPr>
            <w:tcW w:w="8257" w:type="dxa"/>
            <w:shd w:val="clear" w:color="auto" w:fill="auto"/>
            <w:vAlign w:val="center"/>
          </w:tcPr>
          <w:p w14:paraId="656E1B6D" w14:textId="77777777" w:rsidR="00ED494B" w:rsidRDefault="00875648">
            <w:pP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We agree to the FL proposal if the following sentence is included:</w:t>
            </w:r>
          </w:p>
          <w:p w14:paraId="4C1F1AFC" w14:textId="77777777" w:rsidR="00ED494B" w:rsidRDefault="00875648">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“The bundle size is equal to or larger than the time domain window.”</w:t>
            </w:r>
          </w:p>
        </w:tc>
      </w:tr>
      <w:tr w:rsidR="00ED494B" w14:paraId="3939560C" w14:textId="77777777">
        <w:trPr>
          <w:trHeight w:val="409"/>
        </w:trPr>
        <w:tc>
          <w:tcPr>
            <w:tcW w:w="1220" w:type="dxa"/>
            <w:shd w:val="clear" w:color="auto" w:fill="auto"/>
            <w:vAlign w:val="center"/>
          </w:tcPr>
          <w:p w14:paraId="205E9B2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873110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21619FBA" w14:textId="77777777" w:rsidR="00ED494B" w:rsidRDefault="00875648">
            <w:pPr>
              <w:widowControl/>
              <w:numPr>
                <w:ilvl w:val="1"/>
                <w:numId w:val="29"/>
              </w:numPr>
              <w:autoSpaceDE w:val="0"/>
              <w:autoSpaceDN w:val="0"/>
              <w:adjustRightInd w:val="0"/>
              <w:snapToGrid w:val="0"/>
              <w:spacing w:after="120"/>
              <w:rPr>
                <w:rFonts w:ascii="Times New Roman" w:hAnsi="Times New Roman" w:cs="Times New Roman"/>
                <w:bCs/>
                <w:lang w:val="en-GB"/>
              </w:rPr>
            </w:pPr>
            <w:r>
              <w:rPr>
                <w:rFonts w:ascii="Arial" w:eastAsia="SimSun" w:hAnsi="Arial" w:cs="Arial" w:hint="eastAsia"/>
                <w:kern w:val="0"/>
                <w:szCs w:val="21"/>
                <w:lang w:eastAsia="en-US"/>
              </w:rPr>
              <w:t>F</w:t>
            </w:r>
            <w:r>
              <w:rPr>
                <w:rFonts w:ascii="Arial" w:eastAsia="SimSun" w:hAnsi="Arial" w:cs="Arial"/>
                <w:kern w:val="0"/>
                <w:szCs w:val="21"/>
                <w:lang w:eastAsia="en-US"/>
              </w:rPr>
              <w:t>FS: Whether/</w:t>
            </w:r>
            <w:r>
              <w:rPr>
                <w:rFonts w:ascii="Arial" w:eastAsia="SimSun" w:hAnsi="Arial" w:cs="Arial"/>
                <w:color w:val="FF0000"/>
                <w:kern w:val="0"/>
                <w:szCs w:val="21"/>
                <w:lang w:eastAsia="en-US"/>
              </w:rPr>
              <w:t xml:space="preserve">How </w:t>
            </w:r>
            <w:r>
              <w:rPr>
                <w:rFonts w:ascii="Arial" w:eastAsia="SimSun" w:hAnsi="Arial" w:cs="Arial"/>
                <w:kern w:val="0"/>
                <w:szCs w:val="21"/>
                <w:lang w:eastAsia="en-US"/>
              </w:rPr>
              <w:t>the bundle size (time domain hopping interval) is defined separately for FDD and TDD.</w:t>
            </w:r>
          </w:p>
        </w:tc>
      </w:tr>
      <w:tr w:rsidR="00ED494B" w14:paraId="7FFEE26C" w14:textId="77777777">
        <w:trPr>
          <w:trHeight w:val="409"/>
        </w:trPr>
        <w:tc>
          <w:tcPr>
            <w:tcW w:w="1220" w:type="dxa"/>
            <w:shd w:val="clear" w:color="auto" w:fill="auto"/>
            <w:vAlign w:val="center"/>
          </w:tcPr>
          <w:p w14:paraId="67A6DC0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753F84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3B6949D6" w14:textId="77777777" w:rsidR="00ED494B" w:rsidRDefault="00875648">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5142627E"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7AC96E1C"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 xml:space="preserve">the bundle size (time domain hopping interval) can be independently </w:t>
            </w:r>
            <w:r>
              <w:rPr>
                <w:rFonts w:ascii="Arial" w:hAnsi="Arial" w:cs="Arial"/>
                <w:strike/>
                <w:color w:val="0070C0"/>
                <w:sz w:val="21"/>
                <w:szCs w:val="21"/>
                <w:lang w:eastAsia="ko-KR"/>
              </w:rPr>
              <w:t>configured</w:t>
            </w:r>
            <w:r>
              <w:rPr>
                <w:rFonts w:ascii="Arial" w:hAnsi="Arial" w:cs="Arial"/>
                <w:color w:val="0070C0"/>
                <w:sz w:val="21"/>
                <w:szCs w:val="21"/>
                <w:lang w:eastAsia="ko-KR"/>
              </w:rPr>
              <w:t xml:space="preserve"> determined </w:t>
            </w:r>
            <w:r>
              <w:rPr>
                <w:rFonts w:ascii="Arial" w:hAnsi="Arial" w:cs="Arial"/>
                <w:sz w:val="21"/>
                <w:szCs w:val="21"/>
                <w:lang w:eastAsia="ko-KR"/>
              </w:rPr>
              <w:t>from the time domain window.</w:t>
            </w:r>
          </w:p>
          <w:p w14:paraId="1C922F6C"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2F31F07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9E2E1D8" w14:textId="77777777" w:rsidR="00ED494B" w:rsidRDefault="00ED494B">
            <w:pPr>
              <w:rPr>
                <w:rFonts w:ascii="Times New Roman" w:eastAsia="Malgun Gothic" w:hAnsi="Times New Roman" w:cs="Times New Roman"/>
                <w:bCs/>
                <w:lang w:val="en-GB" w:eastAsia="ko-KR"/>
              </w:rPr>
            </w:pPr>
          </w:p>
        </w:tc>
      </w:tr>
      <w:tr w:rsidR="00ED494B" w14:paraId="2AD18ADD" w14:textId="77777777">
        <w:trPr>
          <w:trHeight w:val="409"/>
        </w:trPr>
        <w:tc>
          <w:tcPr>
            <w:tcW w:w="1220" w:type="dxa"/>
            <w:shd w:val="clear" w:color="auto" w:fill="auto"/>
            <w:vAlign w:val="center"/>
          </w:tcPr>
          <w:p w14:paraId="704149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3BF3E9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 </w:t>
            </w:r>
          </w:p>
        </w:tc>
      </w:tr>
      <w:tr w:rsidR="00ED494B" w14:paraId="0A0CD273" w14:textId="77777777">
        <w:trPr>
          <w:trHeight w:val="409"/>
        </w:trPr>
        <w:tc>
          <w:tcPr>
            <w:tcW w:w="1220" w:type="dxa"/>
            <w:shd w:val="clear" w:color="auto" w:fill="auto"/>
            <w:vAlign w:val="center"/>
          </w:tcPr>
          <w:p w14:paraId="43C90F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1372410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Lenovo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213504FB" w14:textId="77777777" w:rsidR="00ED494B" w:rsidRDefault="00875648">
            <w:pPr>
              <w:rPr>
                <w:rFonts w:ascii="Times New Roman" w:hAnsi="Times New Roman" w:cs="Times New Roman"/>
                <w:bCs/>
                <w:lang w:val="en-GB"/>
              </w:rPr>
            </w:pPr>
            <w:r>
              <w:rPr>
                <w:rFonts w:ascii="Times New Roman" w:hAnsi="Times New Roman" w:cs="Times New Roman"/>
                <w:bCs/>
                <w:lang w:val="en-GB"/>
              </w:rPr>
              <w:t>On the wording of the proposal, we think that the bundle size can be different from the time-domain window size, but they do not necessary to be independently configured. Therefore, we prefer to agree on the former first, and leave the latter FFS.</w:t>
            </w:r>
          </w:p>
        </w:tc>
      </w:tr>
      <w:tr w:rsidR="00ED494B" w14:paraId="6435C03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F2414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ED67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OK with the proposal in principle; support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change.</w:t>
            </w:r>
          </w:p>
        </w:tc>
      </w:tr>
      <w:tr w:rsidR="00ED494B" w14:paraId="5592A95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1BA79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F8384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ED494B" w14:paraId="6810E6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67FD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1409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gNB can choose to do whatever it wants with the DM-RS during that time.</w:t>
            </w:r>
          </w:p>
          <w:p w14:paraId="0AB54B28"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ED494B" w14:paraId="1A33356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69CDB"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6C6A3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ED494B" w14:paraId="68B10EB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950C42"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04174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 not support the proposal. Nothing about time domain window has been decided yet. It is 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05FD7D0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rsidR="00ED494B" w14:paraId="5409B84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8D5DC9"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53DEC8" w14:textId="77777777" w:rsidR="00ED494B" w:rsidRDefault="00875648">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119674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w:t>
            </w:r>
            <w:r>
              <w:rPr>
                <w:rFonts w:eastAsia="MS Mincho"/>
                <w:bCs/>
                <w:lang w:val="en-GB" w:eastAsia="ja-JP"/>
              </w:rPr>
              <w:lastRenderedPageBreak/>
              <w:t xml:space="preserve">natural way to accommodate frequency hopping. </w:t>
            </w:r>
          </w:p>
        </w:tc>
      </w:tr>
      <w:tr w:rsidR="00ED494B" w14:paraId="729DB6E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EF3D0F"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0623F1"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ED494B" w14:paraId="27E77AAC" w14:textId="77777777">
        <w:trPr>
          <w:trHeight w:val="409"/>
        </w:trPr>
        <w:tc>
          <w:tcPr>
            <w:tcW w:w="1220" w:type="dxa"/>
            <w:shd w:val="clear" w:color="auto" w:fill="auto"/>
            <w:vAlign w:val="center"/>
          </w:tcPr>
          <w:p w14:paraId="277FB54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95974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there is no time domain window configured, the bundle size for inter-slot frequency hopping can be configured independently. If there is time domain window introduced, we don’t see the necessity to configure the bundle size as it can be determined implicitly. We should first discuss on how to specify the time domain window.</w:t>
            </w:r>
          </w:p>
        </w:tc>
      </w:tr>
      <w:tr w:rsidR="00ED494B" w14:paraId="141BE19F" w14:textId="77777777">
        <w:trPr>
          <w:trHeight w:val="409"/>
        </w:trPr>
        <w:tc>
          <w:tcPr>
            <w:tcW w:w="1220" w:type="dxa"/>
            <w:shd w:val="clear" w:color="auto" w:fill="auto"/>
            <w:vAlign w:val="center"/>
          </w:tcPr>
          <w:p w14:paraId="7659D26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EE9A2EA" w14:textId="77777777" w:rsidR="00ED494B" w:rsidRDefault="0087564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ED494B" w14:paraId="381B5398" w14:textId="77777777">
        <w:trPr>
          <w:trHeight w:val="409"/>
        </w:trPr>
        <w:tc>
          <w:tcPr>
            <w:tcW w:w="1220" w:type="dxa"/>
            <w:shd w:val="clear" w:color="auto" w:fill="auto"/>
            <w:vAlign w:val="center"/>
          </w:tcPr>
          <w:p w14:paraId="0CAB58E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47F0624"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not less than the time window and be an integer multiple of the window</w:t>
            </w:r>
          </w:p>
        </w:tc>
      </w:tr>
    </w:tbl>
    <w:p w14:paraId="0B62B0C2" w14:textId="77777777" w:rsidR="00ED494B" w:rsidRDefault="00ED494B">
      <w:pPr>
        <w:rPr>
          <w:rFonts w:ascii="Arial" w:hAnsi="Arial" w:cs="Arial"/>
          <w:color w:val="002060"/>
          <w:szCs w:val="21"/>
        </w:rPr>
      </w:pPr>
    </w:p>
    <w:p w14:paraId="6423C157"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4ABD0FA8" w14:textId="77777777" w:rsidR="00ED494B" w:rsidRDefault="00875648">
      <w:pPr>
        <w:pStyle w:val="Heading2"/>
        <w:spacing w:before="156" w:after="156"/>
        <w:rPr>
          <w:rFonts w:ascii="Arial" w:hAnsi="Arial" w:cs="Arial"/>
        </w:rPr>
      </w:pPr>
      <w:r>
        <w:rPr>
          <w:rFonts w:ascii="Arial" w:hAnsi="Arial" w:cs="Arial"/>
        </w:rPr>
        <w:t>5.1 Use cases for joint channel estimation</w:t>
      </w:r>
    </w:p>
    <w:p w14:paraId="520E6CD5"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Companies are encouraged to check whether the compromised proposal 2 by Ericsson can be acceptable.</w:t>
      </w:r>
    </w:p>
    <w:p w14:paraId="0E720831"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47B0E6FD" w14:textId="77777777" w:rsidR="00ED494B" w:rsidRDefault="00875648">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689A51AC"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if it reuses only those joint channel estimation mechanisms defined for repetition Type A.</w:t>
      </w:r>
    </w:p>
    <w:p w14:paraId="033C248E"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42"/>
      </w:tblGrid>
      <w:tr w:rsidR="00ED494B" w14:paraId="2E948C15" w14:textId="77777777" w:rsidTr="0059270F">
        <w:trPr>
          <w:trHeight w:val="409"/>
        </w:trPr>
        <w:tc>
          <w:tcPr>
            <w:tcW w:w="1435" w:type="dxa"/>
            <w:shd w:val="clear" w:color="auto" w:fill="auto"/>
            <w:vAlign w:val="center"/>
          </w:tcPr>
          <w:p w14:paraId="355312B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042" w:type="dxa"/>
            <w:shd w:val="clear" w:color="auto" w:fill="auto"/>
            <w:vAlign w:val="center"/>
          </w:tcPr>
          <w:p w14:paraId="4F02842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747A37B" w14:textId="77777777" w:rsidTr="0059270F">
        <w:trPr>
          <w:trHeight w:val="409"/>
        </w:trPr>
        <w:tc>
          <w:tcPr>
            <w:tcW w:w="1435" w:type="dxa"/>
            <w:shd w:val="clear" w:color="auto" w:fill="auto"/>
            <w:vAlign w:val="center"/>
          </w:tcPr>
          <w:p w14:paraId="13CED9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042" w:type="dxa"/>
            <w:shd w:val="clear" w:color="auto" w:fill="auto"/>
            <w:vAlign w:val="center"/>
          </w:tcPr>
          <w:p w14:paraId="016D404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2.</w:t>
            </w:r>
          </w:p>
        </w:tc>
      </w:tr>
      <w:tr w:rsidR="00ED494B" w14:paraId="7DEEF549" w14:textId="77777777" w:rsidTr="0059270F">
        <w:trPr>
          <w:trHeight w:val="419"/>
        </w:trPr>
        <w:tc>
          <w:tcPr>
            <w:tcW w:w="1435" w:type="dxa"/>
            <w:shd w:val="clear" w:color="auto" w:fill="auto"/>
            <w:vAlign w:val="center"/>
          </w:tcPr>
          <w:p w14:paraId="72578E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042" w:type="dxa"/>
            <w:shd w:val="clear" w:color="auto" w:fill="auto"/>
            <w:vAlign w:val="center"/>
          </w:tcPr>
          <w:p w14:paraId="2408BAB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would like to clarify that, whether a DMRS optimization, which only applies for type-B PUSCH repetition, has been precluded by the red </w:t>
            </w:r>
            <w:proofErr w:type="spellStart"/>
            <w:r>
              <w:rPr>
                <w:rFonts w:ascii="Times New Roman" w:hAnsi="Times New Roman" w:cs="Times New Roman"/>
                <w:bCs/>
                <w:lang w:val="en-GB"/>
              </w:rPr>
              <w:t>color</w:t>
            </w:r>
            <w:proofErr w:type="spellEnd"/>
            <w:r>
              <w:rPr>
                <w:rFonts w:ascii="Times New Roman" w:hAnsi="Times New Roman" w:cs="Times New Roman"/>
                <w:bCs/>
                <w:lang w:val="en-GB"/>
              </w:rPr>
              <w:t xml:space="preserve"> text. If the answer is ‘YES’, we would prefer to remove it.</w:t>
            </w:r>
          </w:p>
        </w:tc>
      </w:tr>
      <w:tr w:rsidR="00ED494B" w14:paraId="47353ED2" w14:textId="77777777" w:rsidTr="0059270F">
        <w:trPr>
          <w:trHeight w:val="409"/>
        </w:trPr>
        <w:tc>
          <w:tcPr>
            <w:tcW w:w="1435" w:type="dxa"/>
            <w:shd w:val="clear" w:color="auto" w:fill="auto"/>
            <w:vAlign w:val="center"/>
          </w:tcPr>
          <w:p w14:paraId="5344DB51"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042" w:type="dxa"/>
            <w:shd w:val="clear" w:color="auto" w:fill="auto"/>
            <w:vAlign w:val="center"/>
          </w:tcPr>
          <w:p w14:paraId="139E9E8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have a question for clarification. What are the “mechanisms” for joint channel estimation?</w:t>
            </w:r>
          </w:p>
        </w:tc>
      </w:tr>
      <w:tr w:rsidR="00ED494B" w14:paraId="4B01743F" w14:textId="77777777" w:rsidTr="0059270F">
        <w:trPr>
          <w:trHeight w:val="409"/>
        </w:trPr>
        <w:tc>
          <w:tcPr>
            <w:tcW w:w="1435" w:type="dxa"/>
            <w:shd w:val="clear" w:color="auto" w:fill="auto"/>
            <w:vAlign w:val="center"/>
          </w:tcPr>
          <w:p w14:paraId="60B7CF9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042" w:type="dxa"/>
            <w:shd w:val="clear" w:color="auto" w:fill="auto"/>
            <w:vAlign w:val="center"/>
          </w:tcPr>
          <w:p w14:paraId="06A38A6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We have similar clarification question as Interdigital. We would rather prefer to keep FFS on </w:t>
            </w:r>
            <w:r>
              <w:rPr>
                <w:rFonts w:ascii="Times New Roman" w:eastAsia="MS Mincho" w:hAnsi="Times New Roman" w:cs="Times New Roman"/>
                <w:bCs/>
                <w:lang w:val="en-GB" w:eastAsia="ja-JP"/>
              </w:rPr>
              <w:lastRenderedPageBreak/>
              <w:t xml:space="preserve">what joint channel estimation mechanisms are applied for </w:t>
            </w:r>
          </w:p>
        </w:tc>
      </w:tr>
      <w:tr w:rsidR="00ED494B" w14:paraId="742B7C38" w14:textId="77777777" w:rsidTr="0059270F">
        <w:trPr>
          <w:trHeight w:val="409"/>
        </w:trPr>
        <w:tc>
          <w:tcPr>
            <w:tcW w:w="1435" w:type="dxa"/>
            <w:shd w:val="clear" w:color="auto" w:fill="auto"/>
            <w:vAlign w:val="center"/>
          </w:tcPr>
          <w:p w14:paraId="11D5852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042" w:type="dxa"/>
            <w:shd w:val="clear" w:color="auto" w:fill="auto"/>
            <w:vAlign w:val="center"/>
          </w:tcPr>
          <w:p w14:paraId="4761209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Share similar view as other companies that the red part needs more clarification. We are not sure whether this is needed. </w:t>
            </w:r>
          </w:p>
        </w:tc>
      </w:tr>
      <w:tr w:rsidR="00ED494B" w14:paraId="41C6D0A2" w14:textId="77777777" w:rsidTr="0059270F">
        <w:trPr>
          <w:trHeight w:val="409"/>
        </w:trPr>
        <w:tc>
          <w:tcPr>
            <w:tcW w:w="1435" w:type="dxa"/>
            <w:shd w:val="clear" w:color="auto" w:fill="auto"/>
            <w:vAlign w:val="center"/>
          </w:tcPr>
          <w:p w14:paraId="434961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042" w:type="dxa"/>
            <w:shd w:val="clear" w:color="auto" w:fill="auto"/>
            <w:vAlign w:val="center"/>
          </w:tcPr>
          <w:p w14:paraId="713C15F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FL’s proposal in principle. The wording in the red part may need to be reformulated. We have the same question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 xml:space="preserve">. </w:t>
            </w:r>
          </w:p>
          <w:p w14:paraId="2923141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our understanding that the intention here is that no additional design aspect is expected for supporting join CE for PUSCH repetition type B than the ones specified for PUSCH repetition type A, and this intention is fully aligned with our preference so far. In other words, we support this use case so far because we don’t see why with the same design and specification efforts, we should limit ourselves to repetition type A only but not type B. However, if the intention of supporting PUSCH repetition type B is to artificially add some optimizations on top, which unnecessarily requires additional specification efforts, then we cannot agree to that.</w:t>
            </w:r>
          </w:p>
        </w:tc>
      </w:tr>
      <w:tr w:rsidR="00ED494B" w14:paraId="05488AF6" w14:textId="77777777" w:rsidTr="0059270F">
        <w:trPr>
          <w:trHeight w:val="409"/>
        </w:trPr>
        <w:tc>
          <w:tcPr>
            <w:tcW w:w="1435" w:type="dxa"/>
            <w:shd w:val="clear" w:color="auto" w:fill="auto"/>
            <w:vAlign w:val="center"/>
          </w:tcPr>
          <w:p w14:paraId="033EB09F"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042" w:type="dxa"/>
            <w:shd w:val="clear" w:color="auto" w:fill="auto"/>
            <w:vAlign w:val="center"/>
          </w:tcPr>
          <w:p w14:paraId="170A681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The red part could use some clarification but the intention is good in that NO repetition type B optimizations should be specified including DMRS optimization. </w:t>
            </w:r>
          </w:p>
        </w:tc>
      </w:tr>
      <w:tr w:rsidR="00ED494B" w14:paraId="4FEDFB49" w14:textId="77777777" w:rsidTr="0059270F">
        <w:trPr>
          <w:trHeight w:val="409"/>
        </w:trPr>
        <w:tc>
          <w:tcPr>
            <w:tcW w:w="1435" w:type="dxa"/>
            <w:shd w:val="clear" w:color="auto" w:fill="auto"/>
            <w:vAlign w:val="center"/>
          </w:tcPr>
          <w:p w14:paraId="4B07BDDB"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042" w:type="dxa"/>
            <w:shd w:val="clear" w:color="auto" w:fill="auto"/>
            <w:vAlign w:val="center"/>
          </w:tcPr>
          <w:p w14:paraId="030B6722"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added red text is an unnecessary restriction. But in the spirit of maximal commonality with Type A repetition, our suggestion would be:</w:t>
            </w:r>
          </w:p>
          <w:p w14:paraId="67803E65"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by reusing joint channel estimation mechanisms defined for repetition Type A as much as possible.</w:t>
            </w:r>
          </w:p>
          <w:p w14:paraId="3DE687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eastAsia="ko-KR"/>
              </w:rPr>
              <w:t>And we don</w:t>
            </w:r>
            <w:r>
              <w:rPr>
                <w:rFonts w:ascii="Times New Roman" w:eastAsia="Malgun Gothic" w:hAnsi="Times New Roman" w:cs="Times New Roman"/>
                <w:bCs/>
                <w:lang w:eastAsia="ko-KR"/>
              </w:rPr>
              <w:t>’t support FFS.</w:t>
            </w:r>
          </w:p>
        </w:tc>
      </w:tr>
      <w:tr w:rsidR="00ED494B" w14:paraId="7446FB24" w14:textId="77777777" w:rsidTr="0059270F">
        <w:trPr>
          <w:trHeight w:val="409"/>
        </w:trPr>
        <w:tc>
          <w:tcPr>
            <w:tcW w:w="1435" w:type="dxa"/>
            <w:shd w:val="clear" w:color="auto" w:fill="auto"/>
            <w:vAlign w:val="center"/>
          </w:tcPr>
          <w:p w14:paraId="77CE0A84"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Sharp</w:t>
            </w:r>
          </w:p>
        </w:tc>
        <w:tc>
          <w:tcPr>
            <w:tcW w:w="8042" w:type="dxa"/>
            <w:shd w:val="clear" w:color="auto" w:fill="auto"/>
            <w:vAlign w:val="center"/>
          </w:tcPr>
          <w:p w14:paraId="3676527B"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original Proposal 2 without the red text. We accept the red text by removing “only”.</w:t>
            </w:r>
          </w:p>
        </w:tc>
      </w:tr>
      <w:tr w:rsidR="00ED494B" w14:paraId="297F48B2" w14:textId="77777777" w:rsidTr="0059270F">
        <w:trPr>
          <w:trHeight w:val="409"/>
        </w:trPr>
        <w:tc>
          <w:tcPr>
            <w:tcW w:w="1435" w:type="dxa"/>
            <w:shd w:val="clear" w:color="auto" w:fill="auto"/>
            <w:vAlign w:val="center"/>
          </w:tcPr>
          <w:p w14:paraId="621D98B3"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042" w:type="dxa"/>
            <w:shd w:val="clear" w:color="auto" w:fill="auto"/>
            <w:vAlign w:val="center"/>
          </w:tcPr>
          <w:p w14:paraId="2477F85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generally fine with the proposal. As other companies commented, it is better to clarify the red part in the 1</w:t>
            </w:r>
            <w:r>
              <w:rPr>
                <w:rFonts w:ascii="Times New Roman" w:eastAsia="Malgun Gothic" w:hAnsi="Times New Roman" w:cs="Times New Roman"/>
                <w:bCs/>
                <w:vertAlign w:val="superscript"/>
                <w:lang w:val="en-GB" w:eastAsia="ko-KR"/>
              </w:rPr>
              <w:t>st</w:t>
            </w:r>
            <w:r>
              <w:rPr>
                <w:rFonts w:ascii="Times New Roman" w:eastAsia="Malgun Gothic" w:hAnsi="Times New Roman" w:cs="Times New Roman"/>
                <w:bCs/>
                <w:lang w:val="en-GB" w:eastAsia="ko-KR"/>
              </w:rPr>
              <w:t xml:space="preserve"> sub-bullet.</w:t>
            </w:r>
          </w:p>
        </w:tc>
      </w:tr>
      <w:tr w:rsidR="00ED494B" w14:paraId="3814677A" w14:textId="77777777" w:rsidTr="0059270F">
        <w:trPr>
          <w:trHeight w:val="409"/>
        </w:trPr>
        <w:tc>
          <w:tcPr>
            <w:tcW w:w="1435" w:type="dxa"/>
            <w:shd w:val="clear" w:color="auto" w:fill="auto"/>
            <w:vAlign w:val="center"/>
          </w:tcPr>
          <w:p w14:paraId="1314B0C1"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rPr>
              <w:t>Qualcomm</w:t>
            </w:r>
          </w:p>
        </w:tc>
        <w:tc>
          <w:tcPr>
            <w:tcW w:w="8042" w:type="dxa"/>
            <w:shd w:val="clear" w:color="auto" w:fill="auto"/>
            <w:vAlign w:val="center"/>
          </w:tcPr>
          <w:p w14:paraId="1BCD9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differences between Type A and Type B TDRA, and additional considerations such as how to handle invalid symbol patterns, we think we would need to eventually pursue two different tracks for JCE. Time scales are different as well --- with Type B its best to think in terms of symbols, while with Type A its best to think in terms of slots. Further with Type B repetitions, diversity is an important consideration --- UE may likely perform beam sweeping or cycle through antennas to make sure at least one of the repetitions is received clearly, and we’ll be precluding these options by enabling bundling.</w:t>
            </w:r>
          </w:p>
          <w:p w14:paraId="396635E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Extending JCE to Type B is not going to come for “free” like companies seem to think. We either do it right, or not do it at all. The text in red only adds confusion.</w:t>
            </w:r>
          </w:p>
          <w:p w14:paraId="212DD23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to focus on the use cases that are most likely to benefit a cell-edge UE. </w:t>
            </w:r>
          </w:p>
          <w:p w14:paraId="75E5EA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Also wish to remind companies that we didn’t even bother to include Type B repetitions in our SI --- a clear indication of how irrelevant we thought they were to a cell-edge UE.</w:t>
            </w:r>
          </w:p>
          <w:p w14:paraId="105215A0"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To sum up, we don’t support this proposal. </w:t>
            </w:r>
          </w:p>
        </w:tc>
      </w:tr>
      <w:tr w:rsidR="00ED494B" w14:paraId="13E117EF" w14:textId="77777777" w:rsidTr="0059270F">
        <w:trPr>
          <w:trHeight w:val="409"/>
        </w:trPr>
        <w:tc>
          <w:tcPr>
            <w:tcW w:w="1435" w:type="dxa"/>
            <w:shd w:val="clear" w:color="auto" w:fill="auto"/>
            <w:vAlign w:val="center"/>
          </w:tcPr>
          <w:p w14:paraId="01D290AF"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lastRenderedPageBreak/>
              <w:t>ZTE</w:t>
            </w:r>
          </w:p>
        </w:tc>
        <w:tc>
          <w:tcPr>
            <w:tcW w:w="8042" w:type="dxa"/>
            <w:shd w:val="clear" w:color="auto" w:fill="auto"/>
            <w:vAlign w:val="center"/>
          </w:tcPr>
          <w:p w14:paraId="0605497E" w14:textId="77777777" w:rsidR="00ED494B" w:rsidRDefault="00875648">
            <w:pPr>
              <w:rPr>
                <w:rFonts w:ascii="Times New Roman" w:hAnsi="Times New Roman" w:cs="Times New Roman"/>
                <w:bCs/>
              </w:rPr>
            </w:pPr>
            <w:r>
              <w:rPr>
                <w:rFonts w:ascii="Times New Roman" w:hAnsi="Times New Roman" w:cs="Times New Roman" w:hint="eastAsia"/>
                <w:bCs/>
              </w:rPr>
              <w:t xml:space="preserve">Similar question and position as vivo. This is also related to the proposal for DMRS optimization, e.g., DMRS optimization for orphan symbol or special slots. </w:t>
            </w:r>
          </w:p>
        </w:tc>
      </w:tr>
      <w:tr w:rsidR="00875648" w14:paraId="34F1ACAD" w14:textId="77777777" w:rsidTr="0059270F">
        <w:trPr>
          <w:trHeight w:val="409"/>
        </w:trPr>
        <w:tc>
          <w:tcPr>
            <w:tcW w:w="1435" w:type="dxa"/>
            <w:shd w:val="clear" w:color="auto" w:fill="auto"/>
            <w:vAlign w:val="center"/>
          </w:tcPr>
          <w:p w14:paraId="49D96B71" w14:textId="24151AA5" w:rsidR="00875648" w:rsidRDefault="00970C2F">
            <w:pPr>
              <w:jc w:val="center"/>
              <w:rPr>
                <w:rFonts w:ascii="Times New Roman" w:eastAsia="SimSun" w:hAnsi="Times New Roman" w:cs="Times New Roman"/>
                <w:bCs/>
              </w:rPr>
            </w:pPr>
            <w:r>
              <w:rPr>
                <w:rFonts w:ascii="Times New Roman" w:eastAsia="SimSun" w:hAnsi="Times New Roman" w:cs="Times New Roman"/>
                <w:bCs/>
              </w:rPr>
              <w:t>Apple</w:t>
            </w:r>
          </w:p>
        </w:tc>
        <w:tc>
          <w:tcPr>
            <w:tcW w:w="8042" w:type="dxa"/>
            <w:shd w:val="clear" w:color="auto" w:fill="auto"/>
            <w:vAlign w:val="center"/>
          </w:tcPr>
          <w:p w14:paraId="34FBA4E5" w14:textId="4C178870" w:rsidR="00970C2F" w:rsidRDefault="00970C2F">
            <w:pPr>
              <w:rPr>
                <w:rFonts w:ascii="Times New Roman" w:hAnsi="Times New Roman" w:cs="Times New Roman"/>
                <w:bCs/>
              </w:rPr>
            </w:pPr>
            <w:r>
              <w:rPr>
                <w:rFonts w:ascii="Times New Roman" w:hAnsi="Times New Roman" w:cs="Times New Roman"/>
                <w:bCs/>
              </w:rPr>
              <w:t>With repetition Type B, it could create the orphan symbol at the slot boundary. Whether joint channel estimation could be applied in this case is still unclear. So this proposal could be deferred until RAN4 further input.</w:t>
            </w:r>
          </w:p>
        </w:tc>
      </w:tr>
      <w:tr w:rsidR="0059270F" w14:paraId="2DC8BBB7" w14:textId="77777777" w:rsidTr="0059270F">
        <w:trPr>
          <w:trHeight w:val="409"/>
        </w:trPr>
        <w:tc>
          <w:tcPr>
            <w:tcW w:w="1435" w:type="dxa"/>
            <w:shd w:val="clear" w:color="auto" w:fill="auto"/>
            <w:vAlign w:val="center"/>
          </w:tcPr>
          <w:p w14:paraId="0451DE3E" w14:textId="64A3544F" w:rsidR="0059270F" w:rsidRDefault="0059270F">
            <w:pPr>
              <w:jc w:val="center"/>
              <w:rPr>
                <w:rFonts w:ascii="Times New Roman" w:eastAsia="SimSun" w:hAnsi="Times New Roman" w:cs="Times New Roman"/>
                <w:bCs/>
              </w:rPr>
            </w:pPr>
            <w:proofErr w:type="spellStart"/>
            <w:r w:rsidRPr="0059270F">
              <w:rPr>
                <w:rFonts w:ascii="Times New Roman" w:eastAsia="SimSun" w:hAnsi="Times New Roman" w:cs="Times New Roman"/>
                <w:bCs/>
              </w:rPr>
              <w:t>InterDigital</w:t>
            </w:r>
            <w:proofErr w:type="spellEnd"/>
            <w:r>
              <w:rPr>
                <w:rFonts w:ascii="Times New Roman" w:eastAsia="SimSun" w:hAnsi="Times New Roman" w:cs="Times New Roman"/>
                <w:bCs/>
              </w:rPr>
              <w:t xml:space="preserve"> 2</w:t>
            </w:r>
          </w:p>
        </w:tc>
        <w:tc>
          <w:tcPr>
            <w:tcW w:w="8042" w:type="dxa"/>
            <w:shd w:val="clear" w:color="auto" w:fill="auto"/>
            <w:vAlign w:val="center"/>
          </w:tcPr>
          <w:p w14:paraId="68E63CEE" w14:textId="77777777" w:rsidR="0059270F" w:rsidRDefault="0059270F" w:rsidP="0059270F">
            <w:pPr>
              <w:rPr>
                <w:rFonts w:ascii="Times New Roman" w:hAnsi="Times New Roman" w:cs="Times New Roman"/>
                <w:bCs/>
              </w:rPr>
            </w:pPr>
            <w:r>
              <w:rPr>
                <w:rFonts w:ascii="Times New Roman" w:hAnsi="Times New Roman" w:cs="Times New Roman"/>
                <w:bCs/>
              </w:rPr>
              <w:t>We understand the intention of the red texts. This was a compromise from the 2</w:t>
            </w:r>
            <w:r w:rsidRPr="00FB593D">
              <w:rPr>
                <w:rFonts w:ascii="Times New Roman" w:hAnsi="Times New Roman" w:cs="Times New Roman"/>
                <w:bCs/>
                <w:vertAlign w:val="superscript"/>
              </w:rPr>
              <w:t>nd</w:t>
            </w:r>
            <w:r>
              <w:rPr>
                <w:rFonts w:ascii="Times New Roman" w:hAnsi="Times New Roman" w:cs="Times New Roman"/>
                <w:bCs/>
              </w:rPr>
              <w:t xml:space="preserve"> round. To keep the spirit, incorporating Samsung’s suggestion for the red texts</w:t>
            </w:r>
            <w:r w:rsidRPr="00334483">
              <w:rPr>
                <w:rFonts w:ascii="Times New Roman" w:hAnsi="Times New Roman" w:cs="Times New Roman"/>
                <w:bCs/>
                <w:color w:val="00B0F0"/>
              </w:rPr>
              <w:t>, can we reword it as follows</w:t>
            </w:r>
            <w:r>
              <w:rPr>
                <w:rFonts w:ascii="Times New Roman" w:hAnsi="Times New Roman" w:cs="Times New Roman"/>
                <w:bCs/>
              </w:rPr>
              <w:t xml:space="preserve">. The wording is similar to the one used in </w:t>
            </w:r>
            <w:proofErr w:type="spellStart"/>
            <w:r>
              <w:rPr>
                <w:rFonts w:ascii="Times New Roman" w:hAnsi="Times New Roman" w:cs="Times New Roman"/>
                <w:bCs/>
              </w:rPr>
              <w:t>CovEnh</w:t>
            </w:r>
            <w:proofErr w:type="spellEnd"/>
            <w:r>
              <w:rPr>
                <w:rFonts w:ascii="Times New Roman" w:hAnsi="Times New Roman" w:cs="Times New Roman"/>
                <w:bCs/>
              </w:rPr>
              <w:t xml:space="preserve"> WID (to encourage similar mechanisms between PUSCH and PUCCH repetitions).</w:t>
            </w:r>
          </w:p>
          <w:p w14:paraId="63BC5551" w14:textId="77777777" w:rsidR="0059270F" w:rsidRDefault="0059270F" w:rsidP="0059270F">
            <w:pPr>
              <w:rPr>
                <w:rFonts w:ascii="Arial" w:hAnsi="Arial" w:cs="Arial"/>
                <w:b/>
                <w:bCs/>
                <w:szCs w:val="21"/>
                <w:lang w:val="en-GB"/>
              </w:rPr>
            </w:pPr>
            <w:r>
              <w:rPr>
                <w:rFonts w:ascii="Arial" w:hAnsi="Arial" w:cs="Arial"/>
                <w:b/>
                <w:bCs/>
                <w:szCs w:val="21"/>
                <w:highlight w:val="yellow"/>
                <w:lang w:val="en-GB"/>
              </w:rPr>
              <w:t>Proposal 2:</w:t>
            </w:r>
          </w:p>
          <w:p w14:paraId="4B2202FB" w14:textId="77777777" w:rsidR="0059270F" w:rsidRDefault="0059270F" w:rsidP="0059270F">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72D92901" w14:textId="77777777" w:rsidR="0059270F" w:rsidRDefault="0059270F" w:rsidP="0059270F">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1006F2B1" w14:textId="77777777" w:rsidR="0059270F" w:rsidRPr="00334483" w:rsidRDefault="0059270F" w:rsidP="0059270F">
            <w:pPr>
              <w:pStyle w:val="ListParagraph"/>
              <w:numPr>
                <w:ilvl w:val="2"/>
                <w:numId w:val="32"/>
              </w:numPr>
              <w:spacing w:line="252" w:lineRule="auto"/>
              <w:ind w:firstLineChars="0"/>
              <w:rPr>
                <w:rFonts w:ascii="Arial" w:hAnsi="Arial" w:cs="Arial"/>
                <w:color w:val="00B0F0"/>
                <w:szCs w:val="21"/>
              </w:rPr>
            </w:pPr>
            <w:r w:rsidRPr="00334483">
              <w:rPr>
                <w:rFonts w:ascii="Arial" w:hAnsi="Arial" w:cs="Arial"/>
                <w:color w:val="00B0F0"/>
                <w:szCs w:val="21"/>
              </w:rPr>
              <w:t>When applicable, based on similar mechanism(s) for enabling joint channel estimation for repetition Type A</w:t>
            </w:r>
          </w:p>
          <w:p w14:paraId="53C7A9C5" w14:textId="7599365B" w:rsidR="0059270F" w:rsidRDefault="0059270F" w:rsidP="0059270F">
            <w:pPr>
              <w:rPr>
                <w:rFonts w:ascii="Times New Roman" w:hAnsi="Times New Roman" w:cs="Times New Roman"/>
                <w:bCs/>
              </w:rPr>
            </w:pPr>
            <w:r>
              <w:rPr>
                <w:rFonts w:ascii="Arial" w:hAnsi="Arial" w:cs="Arial"/>
                <w:szCs w:val="21"/>
              </w:rPr>
              <w:t>FFS: Over back-to-back PUSCH transmissions with different TB</w:t>
            </w:r>
          </w:p>
        </w:tc>
      </w:tr>
      <w:tr w:rsidR="00EB0286" w14:paraId="4211ADD3" w14:textId="77777777" w:rsidTr="0059270F">
        <w:trPr>
          <w:trHeight w:val="409"/>
        </w:trPr>
        <w:tc>
          <w:tcPr>
            <w:tcW w:w="1435" w:type="dxa"/>
            <w:shd w:val="clear" w:color="auto" w:fill="auto"/>
            <w:vAlign w:val="center"/>
          </w:tcPr>
          <w:p w14:paraId="31718BF8" w14:textId="216B6CE4" w:rsidR="00EB0286" w:rsidRPr="0059270F" w:rsidRDefault="00EB0286">
            <w:pPr>
              <w:jc w:val="center"/>
              <w:rPr>
                <w:rFonts w:ascii="Times New Roman" w:eastAsia="SimSun" w:hAnsi="Times New Roman" w:cs="Times New Roman"/>
                <w:bCs/>
              </w:rPr>
            </w:pPr>
            <w:r>
              <w:rPr>
                <w:rFonts w:ascii="Times New Roman" w:eastAsia="SimSun" w:hAnsi="Times New Roman" w:cs="Times New Roman"/>
                <w:bCs/>
              </w:rPr>
              <w:t>CATT</w:t>
            </w:r>
          </w:p>
        </w:tc>
        <w:tc>
          <w:tcPr>
            <w:tcW w:w="8042" w:type="dxa"/>
            <w:shd w:val="clear" w:color="auto" w:fill="auto"/>
            <w:vAlign w:val="center"/>
          </w:tcPr>
          <w:p w14:paraId="313D2851"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think the direction is fine, but the red words are not clear enough. </w:t>
            </w:r>
          </w:p>
          <w:p w14:paraId="12407BD4"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are confused by the </w:t>
            </w:r>
            <w:r>
              <w:rPr>
                <w:rFonts w:ascii="Times New Roman" w:hAnsi="Times New Roman" w:cs="Times New Roman"/>
                <w:bCs/>
                <w:lang w:val="en-GB"/>
              </w:rPr>
              <w:t>‘</w:t>
            </w:r>
            <w:r>
              <w:rPr>
                <w:rFonts w:ascii="Times New Roman" w:hAnsi="Times New Roman" w:cs="Times New Roman" w:hint="eastAsia"/>
                <w:bCs/>
                <w:lang w:val="en-GB"/>
              </w:rPr>
              <w:t>reuse range</w:t>
            </w:r>
            <w:r>
              <w:rPr>
                <w:rFonts w:ascii="Times New Roman" w:hAnsi="Times New Roman" w:cs="Times New Roman"/>
                <w:bCs/>
                <w:lang w:val="en-GB"/>
              </w:rPr>
              <w:t>’</w:t>
            </w:r>
            <w:r>
              <w:rPr>
                <w:rFonts w:ascii="Times New Roman" w:hAnsi="Times New Roman" w:cs="Times New Roman" w:hint="eastAsia"/>
                <w:bCs/>
                <w:lang w:val="en-GB"/>
              </w:rPr>
              <w:t>. For example, what is going to be reused by Type B repetition from Type A? Time domain window length? Potential DMRS optimization (</w:t>
            </w:r>
            <w:r>
              <w:rPr>
                <w:rFonts w:ascii="Times New Roman" w:hAnsi="Times New Roman" w:cs="Times New Roman"/>
                <w:bCs/>
                <w:lang w:val="en-GB"/>
              </w:rPr>
              <w:t>principle</w:t>
            </w:r>
            <w:r>
              <w:rPr>
                <w:rFonts w:ascii="Times New Roman" w:hAnsi="Times New Roman" w:cs="Times New Roman" w:hint="eastAsia"/>
                <w:bCs/>
                <w:lang w:val="en-GB"/>
              </w:rPr>
              <w:t>)?  Inter-slot bundling size for frequency hopping? RRC configuration signalling?</w:t>
            </w:r>
          </w:p>
          <w:p w14:paraId="6C1378E4" w14:textId="4EDB23AB" w:rsidR="00EB0286" w:rsidRDefault="00EB0286" w:rsidP="0059270F">
            <w:pPr>
              <w:rPr>
                <w:rFonts w:ascii="Times New Roman" w:hAnsi="Times New Roman" w:cs="Times New Roman"/>
                <w:bCs/>
              </w:rPr>
            </w:pPr>
            <w:r>
              <w:rPr>
                <w:rFonts w:ascii="Times New Roman" w:hAnsi="Times New Roman" w:cs="Times New Roman" w:hint="eastAsia"/>
                <w:bCs/>
                <w:lang w:val="en-GB"/>
              </w:rPr>
              <w:t xml:space="preserve">The red words are better to be removed if they do not provide clear ranges. Anyway, if there are any </w:t>
            </w:r>
            <w:r>
              <w:rPr>
                <w:rFonts w:ascii="Times New Roman" w:hAnsi="Times New Roman" w:cs="Times New Roman"/>
                <w:bCs/>
                <w:lang w:val="en-GB"/>
              </w:rPr>
              <w:t>particular</w:t>
            </w:r>
            <w:r>
              <w:rPr>
                <w:rFonts w:ascii="Times New Roman" w:hAnsi="Times New Roman" w:cs="Times New Roman" w:hint="eastAsia"/>
                <w:bCs/>
                <w:lang w:val="en-GB"/>
              </w:rPr>
              <w:t xml:space="preserve"> restrictions/designs to this use case, they will be discussed.</w:t>
            </w:r>
          </w:p>
        </w:tc>
      </w:tr>
      <w:tr w:rsidR="009D29D1" w14:paraId="1F1AA1EB" w14:textId="77777777" w:rsidTr="0059270F">
        <w:trPr>
          <w:trHeight w:val="409"/>
        </w:trPr>
        <w:tc>
          <w:tcPr>
            <w:tcW w:w="1435" w:type="dxa"/>
            <w:shd w:val="clear" w:color="auto" w:fill="auto"/>
            <w:vAlign w:val="center"/>
          </w:tcPr>
          <w:p w14:paraId="04DD68C5" w14:textId="15D17D69" w:rsidR="009D29D1" w:rsidRPr="009D29D1" w:rsidRDefault="009D29D1">
            <w:pPr>
              <w:jc w:val="center"/>
              <w:rPr>
                <w:rFonts w:ascii="Times New Roman" w:eastAsia="SimSun" w:hAnsi="Times New Roman" w:cs="Times New Roman"/>
                <w:bCs/>
              </w:rPr>
            </w:pPr>
            <w:r>
              <w:rPr>
                <w:rFonts w:ascii="Times New Roman" w:eastAsia="SimSun" w:hAnsi="Times New Roman" w:cs="Times New Roman"/>
                <w:bCs/>
              </w:rPr>
              <w:t>Xiaomi</w:t>
            </w:r>
          </w:p>
        </w:tc>
        <w:tc>
          <w:tcPr>
            <w:tcW w:w="8042" w:type="dxa"/>
            <w:shd w:val="clear" w:color="auto" w:fill="auto"/>
            <w:vAlign w:val="center"/>
          </w:tcPr>
          <w:p w14:paraId="3D090BE8" w14:textId="047CC13F" w:rsidR="009D29D1" w:rsidRDefault="009D29D1" w:rsidP="007C7966">
            <w:pPr>
              <w:rPr>
                <w:rFonts w:ascii="Times New Roman" w:hAnsi="Times New Roman" w:cs="Times New Roman"/>
                <w:bCs/>
                <w:lang w:val="en-GB"/>
              </w:rPr>
            </w:pPr>
            <w:r>
              <w:rPr>
                <w:rFonts w:ascii="Times New Roman" w:hAnsi="Times New Roman" w:cs="Times New Roman" w:hint="eastAsia"/>
                <w:bCs/>
              </w:rPr>
              <w:t>W</w:t>
            </w:r>
            <w:r>
              <w:rPr>
                <w:rFonts w:ascii="Times New Roman" w:hAnsi="Times New Roman" w:cs="Times New Roman"/>
                <w:bCs/>
              </w:rPr>
              <w:t>e are generally fine with the proposal, but red text part should be further clarified.</w:t>
            </w:r>
          </w:p>
        </w:tc>
      </w:tr>
      <w:tr w:rsidR="00A6371A" w14:paraId="3412E216" w14:textId="77777777" w:rsidTr="0059270F">
        <w:trPr>
          <w:trHeight w:val="409"/>
        </w:trPr>
        <w:tc>
          <w:tcPr>
            <w:tcW w:w="1435" w:type="dxa"/>
            <w:shd w:val="clear" w:color="auto" w:fill="auto"/>
            <w:vAlign w:val="center"/>
          </w:tcPr>
          <w:p w14:paraId="6E560237" w14:textId="61E79A8A" w:rsidR="00A6371A" w:rsidRDefault="00A6371A" w:rsidP="00A6371A">
            <w:pPr>
              <w:jc w:val="center"/>
              <w:rPr>
                <w:rFonts w:ascii="Times New Roman" w:eastAsia="SimSun" w:hAnsi="Times New Roman" w:cs="Times New Roman"/>
                <w:bCs/>
              </w:rPr>
            </w:pPr>
            <w:r>
              <w:rPr>
                <w:rFonts w:ascii="Times New Roman" w:eastAsia="SimSun" w:hAnsi="Times New Roman" w:cs="Times New Roman"/>
                <w:bCs/>
              </w:rPr>
              <w:t>Ericsson</w:t>
            </w:r>
          </w:p>
        </w:tc>
        <w:tc>
          <w:tcPr>
            <w:tcW w:w="8042" w:type="dxa"/>
            <w:shd w:val="clear" w:color="auto" w:fill="auto"/>
            <w:vAlign w:val="center"/>
          </w:tcPr>
          <w:p w14:paraId="0D208570" w14:textId="77777777" w:rsidR="00A6371A" w:rsidRDefault="00A6371A" w:rsidP="00A6371A">
            <w:pPr>
              <w:rPr>
                <w:rFonts w:ascii="Times New Roman" w:hAnsi="Times New Roman" w:cs="Times New Roman"/>
                <w:bCs/>
              </w:rPr>
            </w:pPr>
            <w:r>
              <w:rPr>
                <w:rFonts w:ascii="Times New Roman" w:hAnsi="Times New Roman" w:cs="Times New Roman"/>
                <w:bCs/>
              </w:rPr>
              <w:t xml:space="preserve">While it is not so clear given some of the feedback above that it will help, I’ll try to clarify our proposed addition / compromise.  Our intention is that we design for PUSCH repetition Type A, and then if the resulting design works for Type B, support for Type B is essentially supported by default.  The word ‘mechanisms’ seems to bring some confusion; perhaps ‘specification enhancements’ might be more clear.  Regarding dropping the word ‘only’, this seems contrary to the notion that we reuse the design for Type B, so I think we should not remove ‘only’.  The proposal doesn’t preclude DMRS optimization if it can be supported by Type A; that can be addressed as a separate discussion in my view.  So my clarification to the </w:t>
            </w:r>
            <w:r>
              <w:rPr>
                <w:rFonts w:ascii="Times New Roman" w:hAnsi="Times New Roman" w:cs="Times New Roman"/>
                <w:bCs/>
              </w:rPr>
              <w:lastRenderedPageBreak/>
              <w:t xml:space="preserve">proposal is: </w:t>
            </w:r>
          </w:p>
          <w:p w14:paraId="33ABE358" w14:textId="77777777" w:rsidR="00A6371A" w:rsidRDefault="00A6371A" w:rsidP="00A6371A">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 xml:space="preserve">if it reuses only those joint channel estimation </w:t>
            </w:r>
            <w:r w:rsidRPr="00A41C01">
              <w:rPr>
                <w:rFonts w:ascii="Arial" w:hAnsi="Arial" w:cs="Arial"/>
                <w:color w:val="FF0000"/>
                <w:sz w:val="21"/>
                <w:szCs w:val="21"/>
                <w:highlight w:val="yellow"/>
              </w:rPr>
              <w:t>specification enhancements defined to support</w:t>
            </w:r>
            <w:r>
              <w:rPr>
                <w:rFonts w:ascii="Arial" w:hAnsi="Arial" w:cs="Arial"/>
                <w:color w:val="FF0000"/>
                <w:sz w:val="21"/>
                <w:szCs w:val="21"/>
              </w:rPr>
              <w:t xml:space="preserve"> repetition Type A.</w:t>
            </w:r>
          </w:p>
          <w:p w14:paraId="643D6FA6" w14:textId="77777777" w:rsidR="00A6371A" w:rsidRDefault="00A6371A" w:rsidP="00A6371A">
            <w:pPr>
              <w:rPr>
                <w:rFonts w:ascii="Times New Roman" w:hAnsi="Times New Roman" w:cs="Times New Roman"/>
                <w:bCs/>
              </w:rPr>
            </w:pPr>
            <w:r>
              <w:rPr>
                <w:rFonts w:ascii="Times New Roman" w:hAnsi="Times New Roman" w:cs="Times New Roman"/>
                <w:bCs/>
              </w:rPr>
              <w:t>In case that this is not acceptable, another way could be to come back to Type B after the Type A design has progressed.  Then if it appears that Type B can be supported directly based on what we have designed for Type A, perhaps companies at that time can agree to additionally support Type B.  The key part of this proposal is to have enough time for some progress; debating this at the next meeting would probably just waste time as it seems unlikely we would have enough of the design completed to make a proper decision on whether Type B can reuse the Type A design.  So we should wait at least until the August meeting to revisit Type B in my view.  My fall back proposal is then:</w:t>
            </w:r>
          </w:p>
          <w:p w14:paraId="23F1147D" w14:textId="77777777" w:rsidR="00A6371A" w:rsidRDefault="00A6371A" w:rsidP="00A6371A">
            <w:pPr>
              <w:rPr>
                <w:rFonts w:ascii="Times New Roman" w:hAnsi="Times New Roman" w:cs="Times New Roman"/>
                <w:bCs/>
              </w:rPr>
            </w:pPr>
            <w:r>
              <w:rPr>
                <w:rFonts w:ascii="Times New Roman" w:hAnsi="Times New Roman" w:cs="Times New Roman"/>
                <w:bCs/>
              </w:rPr>
              <w:t>Conclusion:</w:t>
            </w:r>
          </w:p>
          <w:p w14:paraId="72ABC970" w14:textId="77777777" w:rsidR="00A6371A" w:rsidRDefault="00A6371A" w:rsidP="00A6371A">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 xml:space="preserve">Based on progress for repetition Type A, revisit in RAN1#105bis whether to support joint channel estimation over back-to-back PUSCH transmissions (of the same TB) for repetition type B scheduled by dynamic grant or configured grant </w:t>
            </w:r>
          </w:p>
          <w:p w14:paraId="749FDDF4" w14:textId="435BB936" w:rsidR="00A6371A" w:rsidRDefault="00A6371A" w:rsidP="00A6371A">
            <w:pPr>
              <w:rPr>
                <w:rFonts w:ascii="Times New Roman" w:hAnsi="Times New Roman" w:cs="Times New Roman"/>
                <w:bCs/>
              </w:rPr>
            </w:pPr>
            <w:r>
              <w:rPr>
                <w:rFonts w:ascii="Times New Roman" w:hAnsi="Times New Roman" w:cs="Times New Roman"/>
                <w:bCs/>
              </w:rPr>
              <w:t>Lastly, if either of these two proposals are not agreeable, in our view we should only support Type A.</w:t>
            </w:r>
          </w:p>
        </w:tc>
      </w:tr>
      <w:tr w:rsidR="008F5F9C" w14:paraId="5912A044" w14:textId="77777777" w:rsidTr="0059270F">
        <w:trPr>
          <w:trHeight w:val="409"/>
        </w:trPr>
        <w:tc>
          <w:tcPr>
            <w:tcW w:w="1435" w:type="dxa"/>
            <w:shd w:val="clear" w:color="auto" w:fill="auto"/>
            <w:vAlign w:val="center"/>
          </w:tcPr>
          <w:p w14:paraId="1E88AC7D" w14:textId="4A7F39BF" w:rsidR="008F5F9C" w:rsidRPr="008F5F9C" w:rsidRDefault="008F5F9C" w:rsidP="008F5F9C">
            <w:pPr>
              <w:jc w:val="center"/>
              <w:rPr>
                <w:rFonts w:ascii="Times New Roman" w:eastAsia="SimSun" w:hAnsi="Times New Roman" w:cs="Times New Roman"/>
                <w:bCs/>
              </w:rPr>
            </w:pPr>
            <w:r>
              <w:rPr>
                <w:rFonts w:ascii="Times New Roman" w:eastAsia="SimSun" w:hAnsi="Times New Roman" w:cs="Times New Roman" w:hint="eastAsia"/>
                <w:bCs/>
              </w:rPr>
              <w:lastRenderedPageBreak/>
              <w:t>C</w:t>
            </w:r>
            <w:r>
              <w:rPr>
                <w:rFonts w:ascii="Times New Roman" w:eastAsia="SimSun" w:hAnsi="Times New Roman" w:cs="Times New Roman"/>
                <w:bCs/>
              </w:rPr>
              <w:t>MCC</w:t>
            </w:r>
          </w:p>
        </w:tc>
        <w:tc>
          <w:tcPr>
            <w:tcW w:w="8042" w:type="dxa"/>
            <w:shd w:val="clear" w:color="auto" w:fill="auto"/>
            <w:vAlign w:val="center"/>
          </w:tcPr>
          <w:p w14:paraId="0DD73D84" w14:textId="019A6195" w:rsidR="008F5F9C" w:rsidRDefault="008F5F9C" w:rsidP="008F5F9C">
            <w:pPr>
              <w:rPr>
                <w:rFonts w:ascii="Times New Roman" w:hAnsi="Times New Roman" w:cs="Times New Roman"/>
                <w:bCs/>
              </w:rPr>
            </w:pPr>
            <w:r>
              <w:rPr>
                <w:rFonts w:ascii="Times New Roman" w:hAnsi="Times New Roman" w:cs="Times New Roman"/>
                <w:bCs/>
              </w:rPr>
              <w:t xml:space="preserve">General fine with the proposal under the condition that the red words are updated in a proper way. </w:t>
            </w:r>
          </w:p>
          <w:p w14:paraId="41AABC19" w14:textId="77777777" w:rsidR="008F5F9C" w:rsidRDefault="008F5F9C" w:rsidP="008F5F9C">
            <w:pPr>
              <w:rPr>
                <w:rFonts w:ascii="Times New Roman" w:hAnsi="Times New Roman" w:cs="Times New Roman"/>
                <w:bCs/>
              </w:rPr>
            </w:pPr>
            <w:r>
              <w:rPr>
                <w:rFonts w:ascii="Times New Roman" w:hAnsi="Times New Roman" w:cs="Times New Roman"/>
                <w:bCs/>
              </w:rPr>
              <w:t xml:space="preserve">From our understanding, the design related to DMRS within joint channel estimation for type A and type B could be different. We could try to reuse the mechanisms as much as possible, but for the DMRS designs, they </w:t>
            </w:r>
            <w:r w:rsidR="00AF234C">
              <w:rPr>
                <w:rFonts w:ascii="Times New Roman" w:hAnsi="Times New Roman" w:cs="Times New Roman"/>
                <w:bCs/>
              </w:rPr>
              <w:t>may</w:t>
            </w:r>
            <w:r>
              <w:rPr>
                <w:rFonts w:ascii="Times New Roman" w:hAnsi="Times New Roman" w:cs="Times New Roman"/>
                <w:bCs/>
              </w:rPr>
              <w:t xml:space="preserve"> not </w:t>
            </w:r>
            <w:r w:rsidR="00AF234C">
              <w:rPr>
                <w:rFonts w:ascii="Times New Roman" w:hAnsi="Times New Roman" w:cs="Times New Roman"/>
                <w:bCs/>
              </w:rPr>
              <w:t xml:space="preserve">need to </w:t>
            </w:r>
            <w:r>
              <w:rPr>
                <w:rFonts w:ascii="Times New Roman" w:hAnsi="Times New Roman" w:cs="Times New Roman"/>
                <w:bCs/>
              </w:rPr>
              <w:t>be 100% same.</w:t>
            </w:r>
          </w:p>
          <w:p w14:paraId="77140962" w14:textId="5C5ED564" w:rsidR="00342642" w:rsidRDefault="00342642" w:rsidP="008F5F9C">
            <w:pPr>
              <w:rPr>
                <w:rFonts w:ascii="Times New Roman" w:hAnsi="Times New Roman" w:cs="Times New Roman"/>
                <w:bCs/>
              </w:rPr>
            </w:pPr>
            <w:r>
              <w:rPr>
                <w:rFonts w:ascii="Times New Roman" w:hAnsi="Times New Roman" w:cs="Times New Roman"/>
                <w:bCs/>
              </w:rPr>
              <w:t>For the proposal 3, as at least 3 companies had mentioned to add the FFS</w:t>
            </w:r>
          </w:p>
          <w:p w14:paraId="56B8DB7A" w14:textId="77777777" w:rsidR="00342642" w:rsidRDefault="00342642" w:rsidP="00342642">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C4E0B40" w14:textId="79A00D3E" w:rsidR="00342642" w:rsidRPr="00342642" w:rsidRDefault="00342642" w:rsidP="008F5F9C">
            <w:pPr>
              <w:rPr>
                <w:rFonts w:ascii="Times New Roman" w:hAnsi="Times New Roman" w:cs="Times New Roman"/>
                <w:bCs/>
              </w:rPr>
            </w:pPr>
            <w:r>
              <w:rPr>
                <w:rFonts w:ascii="Times New Roman" w:hAnsi="Times New Roman" w:cs="Times New Roman"/>
                <w:bCs/>
              </w:rPr>
              <w:t>We think it is fair to provide an opportunity to discuss in the GTW or by email. As it is an FFS, for even included in a candidate agreements, there is nothing to worry about.</w:t>
            </w:r>
          </w:p>
        </w:tc>
      </w:tr>
      <w:tr w:rsidR="003D47CE" w14:paraId="5BB673D8" w14:textId="77777777" w:rsidTr="0059270F">
        <w:trPr>
          <w:trHeight w:val="409"/>
        </w:trPr>
        <w:tc>
          <w:tcPr>
            <w:tcW w:w="1435" w:type="dxa"/>
            <w:shd w:val="clear" w:color="auto" w:fill="auto"/>
            <w:vAlign w:val="center"/>
          </w:tcPr>
          <w:p w14:paraId="49617BE6" w14:textId="55CA5499" w:rsidR="003D47CE" w:rsidRDefault="003D47CE" w:rsidP="003D47CE">
            <w:pPr>
              <w:jc w:val="center"/>
              <w:rPr>
                <w:rFonts w:ascii="Times New Roman" w:eastAsia="SimSun" w:hAnsi="Times New Roman" w:cs="Times New Roman"/>
                <w:bCs/>
              </w:rPr>
            </w:pPr>
            <w:r>
              <w:rPr>
                <w:rFonts w:ascii="Times New Roman" w:eastAsia="Malgun Gothic" w:hAnsi="Times New Roman" w:cs="Times New Roman" w:hint="eastAsia"/>
                <w:bCs/>
                <w:lang w:eastAsia="ko-KR"/>
              </w:rPr>
              <w:t>LG</w:t>
            </w:r>
          </w:p>
        </w:tc>
        <w:tc>
          <w:tcPr>
            <w:tcW w:w="8042" w:type="dxa"/>
            <w:shd w:val="clear" w:color="auto" w:fill="auto"/>
            <w:vAlign w:val="center"/>
          </w:tcPr>
          <w:p w14:paraId="4E1C4CC5" w14:textId="77777777" w:rsidR="003D47CE" w:rsidRDefault="003D47CE" w:rsidP="003D47CE">
            <w:pPr>
              <w:rPr>
                <w:rFonts w:ascii="Times New Roman" w:eastAsia="BatangChe" w:hAnsi="Times New Roman" w:cs="Times New Roman"/>
                <w:bCs/>
                <w:lang w:val="en-GB" w:eastAsia="ko-KR"/>
              </w:rPr>
            </w:pPr>
            <w:r w:rsidRPr="00372283">
              <w:rPr>
                <w:rFonts w:ascii="Times New Roman" w:eastAsia="MS Mincho" w:hAnsi="Times New Roman" w:cs="Times New Roman"/>
                <w:bCs/>
                <w:lang w:val="en-GB" w:eastAsia="ja-JP"/>
              </w:rPr>
              <w:t xml:space="preserve">As we mentioned </w:t>
            </w:r>
            <w:r>
              <w:rPr>
                <w:rFonts w:ascii="Times New Roman" w:eastAsia="MS Mincho" w:hAnsi="Times New Roman" w:cs="Times New Roman"/>
                <w:bCs/>
                <w:lang w:val="en-GB" w:eastAsia="ja-JP"/>
              </w:rPr>
              <w:t xml:space="preserve">in </w:t>
            </w:r>
            <w:r w:rsidRPr="00372283">
              <w:rPr>
                <w:rFonts w:ascii="Times New Roman" w:eastAsia="MS Mincho" w:hAnsi="Times New Roman" w:cs="Times New Roman"/>
                <w:bCs/>
                <w:lang w:val="en-GB" w:eastAsia="ja-JP"/>
              </w:rPr>
              <w:t>p</w:t>
            </w:r>
            <w:r>
              <w:rPr>
                <w:rFonts w:ascii="Times New Roman" w:eastAsia="MS Mincho" w:hAnsi="Times New Roman" w:cs="Times New Roman"/>
                <w:bCs/>
                <w:lang w:val="en-GB" w:eastAsia="ja-JP"/>
              </w:rPr>
              <w:t xml:space="preserve">revious round, the target of repetition type B is </w:t>
            </w:r>
            <w:r>
              <w:rPr>
                <w:rFonts w:ascii="Times New Roman" w:eastAsia="BatangChe" w:hAnsi="Times New Roman" w:cs="Times New Roman"/>
                <w:bCs/>
                <w:lang w:val="en-GB" w:eastAsia="ko-KR"/>
              </w:rPr>
              <w:t>URLLC which implies the code rate is expected to be high. Therefore, it is not desirable for PUSCH repetition type B to be used for coverage enhancement scenario. In that sense, we cannot support proposal.</w:t>
            </w:r>
          </w:p>
          <w:p w14:paraId="3BDB00B2" w14:textId="2EB9FD94" w:rsidR="003D47CE" w:rsidRDefault="003D47CE" w:rsidP="003D47CE">
            <w:pPr>
              <w:rPr>
                <w:rFonts w:ascii="Times New Roman" w:hAnsi="Times New Roman" w:cs="Times New Roman"/>
                <w:bCs/>
              </w:rPr>
            </w:pPr>
            <w:r>
              <w:rPr>
                <w:rFonts w:ascii="Times New Roman" w:eastAsia="BatangChe" w:hAnsi="Times New Roman" w:cs="Times New Roman"/>
                <w:bCs/>
                <w:lang w:val="en-GB" w:eastAsia="ko-KR"/>
              </w:rPr>
              <w:t>We have similar view with Qualcomm, however one thing should be pointed out. In our understanding, coverage enhancement should be applied not only for cell-edge UEs but also UEs under coverage mismatch between uplink and downlink.</w:t>
            </w:r>
          </w:p>
        </w:tc>
      </w:tr>
      <w:tr w:rsidR="0011394F" w14:paraId="3B3924DB" w14:textId="77777777" w:rsidTr="00435744">
        <w:trPr>
          <w:trHeight w:val="409"/>
        </w:trPr>
        <w:tc>
          <w:tcPr>
            <w:tcW w:w="1435" w:type="dxa"/>
            <w:shd w:val="clear" w:color="auto" w:fill="auto"/>
            <w:vAlign w:val="center"/>
          </w:tcPr>
          <w:p w14:paraId="6E6FCA8E" w14:textId="77777777" w:rsidR="0011394F" w:rsidRDefault="0011394F" w:rsidP="007C7966">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bCs/>
                <w:lang w:val="en-GB"/>
              </w:rPr>
              <w:t>，</w:t>
            </w:r>
            <w:r>
              <w:rPr>
                <w:rFonts w:ascii="Times New Roman" w:hAnsi="Times New Roman" w:cs="Times New Roman"/>
                <w:bCs/>
                <w:lang w:val="en-GB"/>
              </w:rPr>
              <w:t>HiSilicon</w:t>
            </w:r>
          </w:p>
        </w:tc>
        <w:tc>
          <w:tcPr>
            <w:tcW w:w="8042" w:type="dxa"/>
            <w:shd w:val="clear" w:color="auto" w:fill="auto"/>
            <w:vAlign w:val="center"/>
          </w:tcPr>
          <w:p w14:paraId="51BA897E"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replied in the previous round, PUSCH repetition type B has its coverage advantage over PUSCH repetition type A as shown in the following figure where an additional actual rep#i+1 </w:t>
            </w:r>
            <w:r>
              <w:rPr>
                <w:rFonts w:ascii="Times New Roman" w:eastAsia="MS Mincho" w:hAnsi="Times New Roman" w:cs="Times New Roman"/>
                <w:bCs/>
                <w:lang w:val="en-GB" w:eastAsia="ja-JP"/>
              </w:rPr>
              <w:lastRenderedPageBreak/>
              <w:t>near the slot boundary can provide coverage gain. Therefore, joint channel estimation (JCE) should be applicable to PUSCH repetition type B for coverage enhancement.</w:t>
            </w:r>
          </w:p>
          <w:p w14:paraId="7C3993CA"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p>
          <w:p w14:paraId="47E7B799"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A repetition with L=14:</w:t>
            </w:r>
          </w:p>
          <w:p w14:paraId="1F7B554E" w14:textId="77777777" w:rsidR="0011394F" w:rsidRPr="00DE760A" w:rsidRDefault="0011394F" w:rsidP="007C7966">
            <w:pPr>
              <w:pStyle w:val="ListParagraph"/>
              <w:ind w:left="420" w:firstLineChars="0" w:firstLine="0"/>
              <w:jc w:val="center"/>
              <w:rPr>
                <w:bCs/>
                <w:lang w:val="en-GB"/>
              </w:rPr>
            </w:pPr>
            <w:r>
              <w:rPr>
                <w:noProof/>
                <w:lang w:eastAsia="zh-CN"/>
              </w:rPr>
              <w:drawing>
                <wp:inline distT="0" distB="0" distL="0" distR="0" wp14:anchorId="1A47CBEA" wp14:editId="4F668821">
                  <wp:extent cx="2428647" cy="675897"/>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4187" cy="688571"/>
                          </a:xfrm>
                          <a:prstGeom prst="rect">
                            <a:avLst/>
                          </a:prstGeom>
                        </pic:spPr>
                      </pic:pic>
                    </a:graphicData>
                  </a:graphic>
                </wp:inline>
              </w:drawing>
            </w:r>
          </w:p>
          <w:p w14:paraId="59845A51" w14:textId="77777777" w:rsidR="0011394F" w:rsidRDefault="0011394F" w:rsidP="007C7966">
            <w:pPr>
              <w:pStyle w:val="ListParagraph"/>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4589AC1E" w14:textId="77777777" w:rsidR="0011394F" w:rsidRDefault="0011394F" w:rsidP="007C7966">
            <w:pPr>
              <w:pStyle w:val="ListParagraph"/>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4D9CDACE" w14:textId="77777777" w:rsidR="0011394F" w:rsidRDefault="0011394F" w:rsidP="007C7966">
            <w:pPr>
              <w:pStyle w:val="ListParagraph"/>
              <w:ind w:left="420" w:firstLineChars="0" w:firstLine="0"/>
              <w:jc w:val="center"/>
              <w:rPr>
                <w:bCs/>
                <w:lang w:val="en-GB" w:eastAsia="zh-CN"/>
              </w:rPr>
            </w:pPr>
            <w:r>
              <w:rPr>
                <w:noProof/>
                <w:lang w:eastAsia="zh-CN"/>
              </w:rPr>
              <w:drawing>
                <wp:inline distT="0" distB="0" distL="0" distR="0" wp14:anchorId="2B8135B4" wp14:editId="16F5FA75">
                  <wp:extent cx="2596896" cy="897992"/>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4895" cy="928422"/>
                          </a:xfrm>
                          <a:prstGeom prst="rect">
                            <a:avLst/>
                          </a:prstGeom>
                        </pic:spPr>
                      </pic:pic>
                    </a:graphicData>
                  </a:graphic>
                </wp:inline>
              </w:drawing>
            </w:r>
          </w:p>
          <w:p w14:paraId="1582FDDC" w14:textId="77777777" w:rsidR="0011394F" w:rsidRPr="00522FFB" w:rsidRDefault="0011394F" w:rsidP="007C7966">
            <w:pPr>
              <w:pStyle w:val="ListParagraph"/>
              <w:ind w:left="420" w:firstLineChars="0" w:firstLine="0"/>
              <w:jc w:val="center"/>
              <w:rPr>
                <w:bCs/>
                <w:lang w:val="en-GB" w:eastAsia="zh-CN"/>
              </w:rPr>
            </w:pPr>
            <w:r>
              <w:rPr>
                <w:rFonts w:hint="eastAsia"/>
                <w:bCs/>
                <w:lang w:val="en-GB" w:eastAsia="zh-CN"/>
              </w:rPr>
              <w:t>(</w:t>
            </w:r>
            <w:proofErr w:type="spellStart"/>
            <w:r>
              <w:rPr>
                <w:bCs/>
                <w:lang w:val="en-GB" w:eastAsia="zh-CN"/>
              </w:rPr>
              <w:t>rep#i</w:t>
            </w:r>
            <w:proofErr w:type="spellEnd"/>
            <w:r>
              <w:rPr>
                <w:bCs/>
                <w:lang w:val="en-GB" w:eastAsia="zh-CN"/>
              </w:rPr>
              <w:t xml:space="preserve"> and rep#i+1 in one slot, joint channel estimation can be performed)</w:t>
            </w:r>
          </w:p>
          <w:p w14:paraId="5D519F69"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t>
            </w:r>
          </w:p>
          <w:p w14:paraId="1F5D6BB8" w14:textId="77777777" w:rsidR="0011394F" w:rsidRDefault="0011394F" w:rsidP="007C7966">
            <w:pPr>
              <w:rPr>
                <w:rFonts w:ascii="Times New Roman" w:hAnsi="Times New Roman" w:cs="Times New Roman"/>
                <w:bCs/>
                <w:lang w:val="en-GB"/>
              </w:rPr>
            </w:pPr>
          </w:p>
          <w:p w14:paraId="5DFA2CE3" w14:textId="77777777" w:rsidR="0011394F" w:rsidRPr="005C6033" w:rsidRDefault="0011394F" w:rsidP="007C7966">
            <w:pPr>
              <w:rPr>
                <w:rFonts w:ascii="Times New Roman" w:hAnsi="Times New Roman" w:cs="Times New Roman"/>
                <w:bCs/>
                <w:lang w:val="en-GB"/>
              </w:rPr>
            </w:pPr>
            <w:r>
              <w:rPr>
                <w:rFonts w:ascii="Times New Roman" w:hAnsi="Times New Roman" w:cs="Times New Roman"/>
                <w:bCs/>
                <w:lang w:val="en-GB"/>
              </w:rPr>
              <w:t>Companies seem to agree at least the same mechanism of JCE as that for PUSCH repetition type A can enable PUSCH repetition type B with JCE, i.e. it is feasible to support PUSCH repetition type B with JCE, but concern that whether additional spec effort for any optimization is necessary. In this case, we can agree the common part of supporting it, and FFS the additional spec effort and its necessity. Therefore, we propose a change to the FL proposal as below</w:t>
            </w:r>
          </w:p>
          <w:p w14:paraId="6198DF66" w14:textId="77777777" w:rsidR="0011394F" w:rsidRPr="00AE4833" w:rsidRDefault="0011394F" w:rsidP="007C7966">
            <w:pPr>
              <w:rPr>
                <w:rFonts w:ascii="Arial" w:hAnsi="Arial" w:cs="Arial"/>
                <w:b/>
                <w:bCs/>
                <w:szCs w:val="21"/>
                <w:lang w:val="en-GB"/>
              </w:rPr>
            </w:pPr>
            <w:r w:rsidRPr="00AE4833">
              <w:rPr>
                <w:rFonts w:ascii="Arial" w:hAnsi="Arial" w:cs="Arial" w:hint="eastAsia"/>
                <w:b/>
                <w:bCs/>
                <w:szCs w:val="21"/>
                <w:highlight w:val="yellow"/>
                <w:lang w:val="en-GB"/>
              </w:rPr>
              <w:t>Proposal 2:</w:t>
            </w:r>
          </w:p>
          <w:p w14:paraId="40BF2B37" w14:textId="77777777" w:rsidR="0011394F" w:rsidRPr="005A583F" w:rsidRDefault="0011394F" w:rsidP="0011394F">
            <w:pPr>
              <w:pStyle w:val="ListParagraph"/>
              <w:numPr>
                <w:ilvl w:val="0"/>
                <w:numId w:val="39"/>
              </w:numPr>
              <w:spacing w:line="252" w:lineRule="auto"/>
              <w:ind w:firstLineChars="0"/>
              <w:rPr>
                <w:rFonts w:ascii="Arial" w:hAnsi="Arial" w:cs="Arial"/>
                <w:szCs w:val="21"/>
                <w:lang w:eastAsia="zh-CN"/>
              </w:rPr>
            </w:pPr>
            <w:r w:rsidRPr="005A583F">
              <w:rPr>
                <w:rFonts w:ascii="Arial" w:hAnsi="Arial" w:cs="Arial" w:hint="eastAsia"/>
                <w:szCs w:val="21"/>
                <w:lang w:eastAsia="zh-CN"/>
              </w:rPr>
              <w:t>For back-to-back PUSCH transmissions across consecutive slots, support necessary design aspects (under the condition of power consistency and phase continuity) to enable joint channel estimation for the following cases:</w:t>
            </w:r>
          </w:p>
          <w:p w14:paraId="00E9AAAF" w14:textId="77777777" w:rsidR="0011394F" w:rsidRDefault="0011394F" w:rsidP="0011394F">
            <w:pPr>
              <w:pStyle w:val="ListParagraph"/>
              <w:numPr>
                <w:ilvl w:val="1"/>
                <w:numId w:val="32"/>
              </w:numPr>
              <w:adjustRightInd/>
              <w:spacing w:line="252" w:lineRule="auto"/>
              <w:ind w:left="780" w:firstLineChars="0"/>
              <w:rPr>
                <w:rFonts w:ascii="Arial" w:hAnsi="Arial" w:cs="Arial"/>
                <w:sz w:val="21"/>
                <w:szCs w:val="21"/>
                <w:lang w:eastAsia="zh-CN"/>
              </w:rPr>
            </w:pPr>
            <w:r w:rsidRPr="00AE4833">
              <w:rPr>
                <w:rFonts w:ascii="Arial" w:hAnsi="Arial" w:cs="Arial" w:hint="eastAsia"/>
                <w:sz w:val="21"/>
                <w:szCs w:val="21"/>
                <w:lang w:eastAsia="zh-CN"/>
              </w:rPr>
              <w:t>Over back-to-back PUSCH transmissions (of the same TB) for repetition type B scheduled by dynamic grant or configured grant</w:t>
            </w:r>
            <w:r>
              <w:rPr>
                <w:rFonts w:ascii="Arial" w:hAnsi="Arial" w:cs="Arial" w:hint="eastAsia"/>
                <w:sz w:val="21"/>
                <w:szCs w:val="21"/>
                <w:lang w:eastAsia="zh-CN"/>
              </w:rPr>
              <w:t xml:space="preserve">, </w:t>
            </w:r>
          </w:p>
          <w:p w14:paraId="1F45BCEA" w14:textId="77777777" w:rsidR="0011394F" w:rsidRPr="00AE4833" w:rsidRDefault="0011394F" w:rsidP="0011394F">
            <w:pPr>
              <w:pStyle w:val="ListParagraph"/>
              <w:numPr>
                <w:ilvl w:val="1"/>
                <w:numId w:val="71"/>
              </w:numPr>
              <w:adjustRightInd/>
              <w:spacing w:line="252" w:lineRule="auto"/>
              <w:ind w:left="1219" w:firstLineChars="0"/>
              <w:rPr>
                <w:rFonts w:ascii="Arial" w:hAnsi="Arial" w:cs="Arial"/>
                <w:sz w:val="21"/>
                <w:szCs w:val="21"/>
                <w:lang w:eastAsia="zh-CN"/>
              </w:rPr>
            </w:pPr>
            <w:r w:rsidRPr="005C6033">
              <w:rPr>
                <w:rFonts w:ascii="Arial" w:hAnsi="Arial" w:cs="Arial"/>
                <w:color w:val="FF0000"/>
                <w:sz w:val="21"/>
                <w:szCs w:val="21"/>
                <w:highlight w:val="yellow"/>
                <w:lang w:eastAsia="zh-CN"/>
              </w:rPr>
              <w:t>FFS:</w:t>
            </w:r>
            <w:r>
              <w:rPr>
                <w:rFonts w:ascii="Arial" w:hAnsi="Arial" w:cs="Arial"/>
                <w:color w:val="FF0000"/>
                <w:sz w:val="21"/>
                <w:szCs w:val="21"/>
                <w:lang w:eastAsia="zh-CN"/>
              </w:rPr>
              <w:t xml:space="preserve"> </w:t>
            </w:r>
            <w:r w:rsidRPr="006A3197">
              <w:rPr>
                <w:rFonts w:ascii="Arial" w:hAnsi="Arial" w:cs="Arial" w:hint="eastAsia"/>
                <w:color w:val="FF0000"/>
                <w:sz w:val="21"/>
                <w:szCs w:val="21"/>
                <w:lang w:eastAsia="zh-CN"/>
              </w:rPr>
              <w:t>if it reuses only those joint channel estimation mechanism</w:t>
            </w:r>
            <w:r>
              <w:rPr>
                <w:rFonts w:ascii="Arial" w:hAnsi="Arial" w:cs="Arial" w:hint="eastAsia"/>
                <w:color w:val="FF0000"/>
                <w:sz w:val="21"/>
                <w:szCs w:val="21"/>
                <w:lang w:eastAsia="zh-CN"/>
              </w:rPr>
              <w:t>s defined for repetition Type A.</w:t>
            </w:r>
          </w:p>
          <w:p w14:paraId="516D1F78" w14:textId="77777777" w:rsidR="0011394F" w:rsidRPr="00B4140A" w:rsidRDefault="0011394F" w:rsidP="0011394F">
            <w:pPr>
              <w:pStyle w:val="ListParagraph"/>
              <w:numPr>
                <w:ilvl w:val="1"/>
                <w:numId w:val="32"/>
              </w:numPr>
              <w:adjustRightInd/>
              <w:spacing w:line="252" w:lineRule="auto"/>
              <w:ind w:left="780" w:firstLineChars="0"/>
              <w:rPr>
                <w:rFonts w:ascii="Arial" w:hAnsi="Arial" w:cs="Arial"/>
                <w:sz w:val="21"/>
                <w:szCs w:val="21"/>
              </w:rPr>
            </w:pPr>
            <w:r w:rsidRPr="00AE4833">
              <w:rPr>
                <w:rFonts w:ascii="Arial" w:hAnsi="Arial" w:cs="Arial" w:hint="eastAsia"/>
                <w:sz w:val="21"/>
                <w:szCs w:val="21"/>
                <w:lang w:eastAsia="zh-CN"/>
              </w:rPr>
              <w:t>FFS: Over back-to-back PUSCH transmissions with different TB</w:t>
            </w:r>
          </w:p>
          <w:p w14:paraId="625D285A" w14:textId="77777777" w:rsidR="0011394F" w:rsidRPr="005C6033" w:rsidRDefault="0011394F" w:rsidP="007C7966">
            <w:pPr>
              <w:rPr>
                <w:rFonts w:ascii="Times New Roman" w:eastAsia="MS Mincho" w:hAnsi="Times New Roman" w:cs="Times New Roman"/>
                <w:bCs/>
                <w:lang w:eastAsia="ja-JP"/>
              </w:rPr>
            </w:pPr>
          </w:p>
          <w:p w14:paraId="2AE2007A" w14:textId="77777777" w:rsidR="0011394F" w:rsidRPr="00E12BC9" w:rsidRDefault="0011394F" w:rsidP="007C7966">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a response to Ericsson’s comment in the 2</w:t>
            </w:r>
            <w:r w:rsidRPr="005C6033">
              <w:rPr>
                <w:rFonts w:ascii="Times New Roman" w:hAnsi="Times New Roman" w:cs="Times New Roman"/>
                <w:bCs/>
                <w:vertAlign w:val="superscript"/>
                <w:lang w:val="en-GB"/>
              </w:rPr>
              <w:t>nd</w:t>
            </w:r>
            <w:r>
              <w:rPr>
                <w:rFonts w:ascii="Times New Roman" w:hAnsi="Times New Roman" w:cs="Times New Roman"/>
                <w:bCs/>
                <w:lang w:val="en-GB"/>
              </w:rPr>
              <w:t xml:space="preserve"> round discussion that ‘gains could be lower than that of repetition’ for joint channel estimation among different TBs, observations in </w:t>
            </w:r>
            <w:r w:rsidRPr="005C6033">
              <w:rPr>
                <w:rFonts w:ascii="Times New Roman" w:hAnsi="Times New Roman" w:cs="Times New Roman"/>
                <w:bCs/>
                <w:lang w:val="en-GB"/>
              </w:rPr>
              <w:t>R1-</w:t>
            </w:r>
            <w:r w:rsidRPr="005C6033">
              <w:rPr>
                <w:rFonts w:ascii="Times New Roman" w:hAnsi="Times New Roman" w:cs="Times New Roman"/>
                <w:bCs/>
                <w:lang w:val="en-GB"/>
              </w:rPr>
              <w:lastRenderedPageBreak/>
              <w:t>2007583</w:t>
            </w:r>
            <w:r>
              <w:rPr>
                <w:rFonts w:ascii="Times New Roman" w:hAnsi="Times New Roman" w:cs="Times New Roman"/>
                <w:bCs/>
                <w:lang w:val="en-GB"/>
              </w:rPr>
              <w:t xml:space="preserve"> (captured by TR 38.830) still demonstrate a significant gain by joint channel estimation among different TBs, e.g.</w:t>
            </w:r>
            <w:r w:rsidRPr="005C6033">
              <w:rPr>
                <w:rFonts w:ascii="Times New Roman" w:hAnsi="Times New Roman" w:cs="Times New Roman"/>
                <w:bCs/>
                <w:lang w:val="en-GB"/>
              </w:rPr>
              <w:t xml:space="preserve"> 1.3-2.1dB.</w:t>
            </w:r>
          </w:p>
        </w:tc>
      </w:tr>
      <w:tr w:rsidR="00435744" w14:paraId="5BF7460D" w14:textId="77777777" w:rsidTr="00435744">
        <w:trPr>
          <w:trHeight w:val="409"/>
        </w:trPr>
        <w:tc>
          <w:tcPr>
            <w:tcW w:w="1435" w:type="dxa"/>
            <w:shd w:val="clear" w:color="auto" w:fill="auto"/>
            <w:vAlign w:val="center"/>
          </w:tcPr>
          <w:p w14:paraId="11054150" w14:textId="21FCFCB3" w:rsidR="00435744" w:rsidRDefault="00435744"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042" w:type="dxa"/>
            <w:shd w:val="clear" w:color="auto" w:fill="auto"/>
            <w:vAlign w:val="center"/>
          </w:tcPr>
          <w:p w14:paraId="787C788D" w14:textId="4DF85310" w:rsidR="00435744" w:rsidRDefault="00DF5F18" w:rsidP="00D02207">
            <w:pPr>
              <w:rPr>
                <w:rFonts w:ascii="Times New Roman" w:hAnsi="Times New Roman" w:cs="Times New Roman"/>
                <w:bCs/>
                <w:lang w:val="en-GB"/>
              </w:rPr>
            </w:pPr>
            <w:r>
              <w:rPr>
                <w:rFonts w:ascii="Times New Roman" w:hAnsi="Times New Roman" w:cs="Times New Roman" w:hint="eastAsia"/>
                <w:bCs/>
                <w:lang w:val="en-GB"/>
              </w:rPr>
              <w:t>@</w:t>
            </w:r>
            <w:r w:rsidR="00E810AB">
              <w:rPr>
                <w:rFonts w:ascii="Times New Roman" w:hAnsi="Times New Roman" w:cs="Times New Roman"/>
                <w:bCs/>
                <w:lang w:val="en-GB"/>
              </w:rPr>
              <w:t>all, R</w:t>
            </w:r>
            <w:r>
              <w:rPr>
                <w:rFonts w:ascii="Times New Roman" w:hAnsi="Times New Roman" w:cs="Times New Roman"/>
                <w:bCs/>
                <w:lang w:val="en-GB"/>
              </w:rPr>
              <w:t>egarding whether PUSCH repetition type is relevant to coverage or whether it is included in WID, we have discussed these quite many times. Different companies have different understanding</w:t>
            </w:r>
            <w:r w:rsidR="008417A5">
              <w:rPr>
                <w:rFonts w:ascii="Times New Roman" w:hAnsi="Times New Roman" w:cs="Times New Roman"/>
                <w:bCs/>
                <w:lang w:val="en-GB"/>
              </w:rPr>
              <w:t>s</w:t>
            </w:r>
            <w:r>
              <w:rPr>
                <w:rFonts w:ascii="Times New Roman" w:hAnsi="Times New Roman" w:cs="Times New Roman"/>
                <w:bCs/>
                <w:lang w:val="en-GB"/>
              </w:rPr>
              <w:t>. The arguments are summarized in section 4.1. I don’t think repeat</w:t>
            </w:r>
            <w:r w:rsidR="000B4F97">
              <w:rPr>
                <w:rFonts w:ascii="Times New Roman" w:hAnsi="Times New Roman" w:cs="Times New Roman"/>
                <w:bCs/>
                <w:lang w:val="en-GB"/>
              </w:rPr>
              <w:t>ing</w:t>
            </w:r>
            <w:r>
              <w:rPr>
                <w:rFonts w:ascii="Times New Roman" w:hAnsi="Times New Roman" w:cs="Times New Roman"/>
                <w:bCs/>
                <w:lang w:val="en-GB"/>
              </w:rPr>
              <w:t xml:space="preserve"> these argument</w:t>
            </w:r>
            <w:r w:rsidR="000B4F97">
              <w:rPr>
                <w:rFonts w:ascii="Times New Roman" w:hAnsi="Times New Roman" w:cs="Times New Roman"/>
                <w:bCs/>
                <w:lang w:val="en-GB"/>
              </w:rPr>
              <w:t>s</w:t>
            </w:r>
            <w:r>
              <w:rPr>
                <w:rFonts w:ascii="Times New Roman" w:hAnsi="Times New Roman" w:cs="Times New Roman"/>
                <w:bCs/>
                <w:lang w:val="en-GB"/>
              </w:rPr>
              <w:t xml:space="preserve"> would be helpful. </w:t>
            </w:r>
            <w:r w:rsidR="00E54F77">
              <w:rPr>
                <w:rFonts w:ascii="Times New Roman" w:hAnsi="Times New Roman" w:cs="Times New Roman"/>
                <w:bCs/>
                <w:lang w:val="en-GB"/>
              </w:rPr>
              <w:t xml:space="preserve">From FL perspective, 21 companies support repetition type B while 4 companies have concerns. It is </w:t>
            </w:r>
            <w:r w:rsidR="007E4757">
              <w:rPr>
                <w:rFonts w:ascii="Times New Roman" w:hAnsi="Times New Roman" w:cs="Times New Roman"/>
                <w:bCs/>
                <w:lang w:val="en-GB"/>
              </w:rPr>
              <w:t xml:space="preserve">quite </w:t>
            </w:r>
            <w:r w:rsidR="00E54F77">
              <w:rPr>
                <w:rFonts w:ascii="Times New Roman" w:hAnsi="Times New Roman" w:cs="Times New Roman"/>
                <w:bCs/>
                <w:lang w:val="en-GB"/>
              </w:rPr>
              <w:t xml:space="preserve">clear </w:t>
            </w:r>
            <w:r w:rsidR="007E4757">
              <w:rPr>
                <w:rFonts w:ascii="Times New Roman" w:hAnsi="Times New Roman" w:cs="Times New Roman"/>
                <w:bCs/>
                <w:lang w:val="en-GB"/>
              </w:rPr>
              <w:t xml:space="preserve">that the </w:t>
            </w:r>
            <w:r w:rsidR="00E54F77">
              <w:rPr>
                <w:rFonts w:ascii="Times New Roman" w:hAnsi="Times New Roman" w:cs="Times New Roman"/>
                <w:bCs/>
                <w:lang w:val="en-GB"/>
              </w:rPr>
              <w:t>majority support repetition type B. What we need to do is</w:t>
            </w:r>
            <w:r w:rsidR="004D576A">
              <w:rPr>
                <w:rFonts w:ascii="Times New Roman" w:hAnsi="Times New Roman" w:cs="Times New Roman"/>
                <w:bCs/>
                <w:lang w:val="en-GB"/>
              </w:rPr>
              <w:t xml:space="preserve"> to</w:t>
            </w:r>
            <w:r w:rsidR="00E54F77">
              <w:rPr>
                <w:rFonts w:ascii="Times New Roman" w:hAnsi="Times New Roman" w:cs="Times New Roman"/>
                <w:bCs/>
                <w:lang w:val="en-GB"/>
              </w:rPr>
              <w:t xml:space="preserve"> find a compromised way to make progress.</w:t>
            </w:r>
            <w:r w:rsidR="007C7966">
              <w:rPr>
                <w:rFonts w:ascii="Times New Roman" w:hAnsi="Times New Roman" w:cs="Times New Roman"/>
                <w:bCs/>
                <w:lang w:val="en-GB"/>
              </w:rPr>
              <w:t xml:space="preserve"> </w:t>
            </w:r>
            <w:r w:rsidR="00D02207">
              <w:rPr>
                <w:rFonts w:ascii="Times New Roman" w:hAnsi="Times New Roman" w:cs="Times New Roman"/>
                <w:bCs/>
                <w:lang w:val="en-GB"/>
              </w:rPr>
              <w:t xml:space="preserve">Ericsson, Samsung, </w:t>
            </w:r>
            <w:proofErr w:type="spellStart"/>
            <w:r w:rsidR="00D02207" w:rsidRPr="0059270F">
              <w:rPr>
                <w:rFonts w:ascii="Times New Roman" w:eastAsia="SimSun" w:hAnsi="Times New Roman" w:cs="Times New Roman"/>
                <w:bCs/>
              </w:rPr>
              <w:t>InterDigital</w:t>
            </w:r>
            <w:proofErr w:type="spellEnd"/>
            <w:r w:rsidR="00D02207">
              <w:rPr>
                <w:rFonts w:ascii="Times New Roman" w:eastAsia="SimSun" w:hAnsi="Times New Roman" w:cs="Times New Roman"/>
                <w:bCs/>
              </w:rPr>
              <w:t xml:space="preserve"> and Huawei </w:t>
            </w:r>
            <w:r w:rsidR="006A3407">
              <w:rPr>
                <w:rFonts w:ascii="Times New Roman" w:eastAsia="SimSun" w:hAnsi="Times New Roman" w:cs="Times New Roman"/>
                <w:bCs/>
              </w:rPr>
              <w:t xml:space="preserve">proposed good directions. </w:t>
            </w:r>
            <w:r w:rsidR="00174E74">
              <w:rPr>
                <w:rFonts w:ascii="Times New Roman" w:eastAsia="SimSun" w:hAnsi="Times New Roman" w:cs="Times New Roman"/>
                <w:bCs/>
              </w:rPr>
              <w:t xml:space="preserve">It seems that companies acknowledged that </w:t>
            </w:r>
            <w:r w:rsidR="006F14B3">
              <w:rPr>
                <w:rFonts w:ascii="Times New Roman" w:eastAsia="SimSun" w:hAnsi="Times New Roman" w:cs="Times New Roman"/>
                <w:bCs/>
              </w:rPr>
              <w:t>mechanism for</w:t>
            </w:r>
            <w:r w:rsidR="00174E74">
              <w:rPr>
                <w:rFonts w:ascii="Times New Roman" w:eastAsia="SimSun" w:hAnsi="Times New Roman" w:cs="Times New Roman"/>
                <w:bCs/>
              </w:rPr>
              <w:t xml:space="preserve"> </w:t>
            </w:r>
            <w:r w:rsidR="006F14B3">
              <w:rPr>
                <w:rFonts w:ascii="Times New Roman" w:eastAsia="SimSun" w:hAnsi="Times New Roman" w:cs="Times New Roman"/>
                <w:bCs/>
              </w:rPr>
              <w:t>repetition A should be reused for repetition B as much as possible</w:t>
            </w:r>
            <w:r w:rsidR="00174E74">
              <w:rPr>
                <w:rFonts w:ascii="Times New Roman" w:eastAsia="SimSun" w:hAnsi="Times New Roman" w:cs="Times New Roman"/>
                <w:bCs/>
              </w:rPr>
              <w:t xml:space="preserve">. </w:t>
            </w:r>
            <w:r w:rsidR="006F14B3">
              <w:rPr>
                <w:rFonts w:ascii="Times New Roman" w:eastAsia="SimSun" w:hAnsi="Times New Roman" w:cs="Times New Roman"/>
                <w:bCs/>
              </w:rPr>
              <w:t>Based on the comments, proposal 2 is revised as follows:</w:t>
            </w:r>
          </w:p>
          <w:p w14:paraId="0BC732DA" w14:textId="77777777" w:rsidR="00D02207" w:rsidRDefault="00D02207" w:rsidP="00D02207">
            <w:pPr>
              <w:rPr>
                <w:rFonts w:ascii="Times New Roman" w:hAnsi="Times New Roman" w:cs="Times New Roman"/>
                <w:bCs/>
                <w:lang w:val="en-GB"/>
              </w:rPr>
            </w:pPr>
          </w:p>
          <w:p w14:paraId="73F68359" w14:textId="77777777" w:rsidR="00D02207" w:rsidRDefault="00D02207" w:rsidP="00D02207">
            <w:pPr>
              <w:rPr>
                <w:rFonts w:ascii="Arial" w:hAnsi="Arial" w:cs="Arial"/>
                <w:b/>
                <w:bCs/>
                <w:szCs w:val="21"/>
                <w:lang w:val="en-GB"/>
              </w:rPr>
            </w:pPr>
            <w:r>
              <w:rPr>
                <w:rFonts w:ascii="Arial" w:hAnsi="Arial" w:cs="Arial"/>
                <w:b/>
                <w:bCs/>
                <w:szCs w:val="21"/>
                <w:highlight w:val="yellow"/>
                <w:lang w:val="en-GB"/>
              </w:rPr>
              <w:t>Proposal 2:</w:t>
            </w:r>
          </w:p>
          <w:p w14:paraId="5319E956" w14:textId="77777777" w:rsidR="00D02207" w:rsidRDefault="00D02207" w:rsidP="00D02207">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241979C3" w14:textId="5DF5D2C0" w:rsidR="00D02207" w:rsidRPr="00793195" w:rsidRDefault="00D02207" w:rsidP="00D02207">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w:t>
            </w:r>
            <w:r w:rsidRPr="00387A26">
              <w:rPr>
                <w:rFonts w:ascii="Arial" w:hAnsi="Arial" w:cs="Arial"/>
                <w:sz w:val="21"/>
                <w:szCs w:val="21"/>
              </w:rPr>
              <w:t>t.</w:t>
            </w:r>
          </w:p>
          <w:p w14:paraId="2817F78F" w14:textId="016EDB68" w:rsidR="00793195" w:rsidRPr="00387A26" w:rsidRDefault="00793195" w:rsidP="00793195">
            <w:pPr>
              <w:pStyle w:val="ListParagraph"/>
              <w:numPr>
                <w:ilvl w:val="2"/>
                <w:numId w:val="32"/>
              </w:numPr>
              <w:spacing w:line="252" w:lineRule="auto"/>
              <w:ind w:firstLineChars="0"/>
              <w:rPr>
                <w:rFonts w:ascii="Arial" w:hAnsi="Arial" w:cs="Arial"/>
                <w:color w:val="FF0000"/>
                <w:sz w:val="21"/>
                <w:szCs w:val="21"/>
              </w:rPr>
            </w:pPr>
            <w:r w:rsidRPr="00387A26">
              <w:rPr>
                <w:rFonts w:ascii="Arial" w:hAnsi="Arial" w:cs="Arial"/>
                <w:color w:val="FF0000"/>
                <w:sz w:val="21"/>
                <w:szCs w:val="21"/>
              </w:rPr>
              <w:t>When applicable, based on similar mechanism(s) for enabling joint channel estimation for repetition Type A</w:t>
            </w:r>
          </w:p>
          <w:p w14:paraId="14E3C83A" w14:textId="113DA32E" w:rsidR="00793195" w:rsidRPr="00323862" w:rsidRDefault="00387A26" w:rsidP="00793195">
            <w:pPr>
              <w:pStyle w:val="ListParagraph"/>
              <w:numPr>
                <w:ilvl w:val="2"/>
                <w:numId w:val="32"/>
              </w:numPr>
              <w:spacing w:line="252" w:lineRule="auto"/>
              <w:ind w:firstLineChars="0"/>
              <w:rPr>
                <w:rFonts w:ascii="Arial" w:hAnsi="Arial" w:cs="Arial"/>
                <w:color w:val="FF0000"/>
                <w:sz w:val="21"/>
                <w:szCs w:val="21"/>
              </w:rPr>
            </w:pPr>
            <w:r>
              <w:rPr>
                <w:rFonts w:ascii="Arial" w:hAnsi="Arial" w:cs="Arial"/>
                <w:color w:val="FF0000"/>
                <w:sz w:val="21"/>
                <w:szCs w:val="21"/>
              </w:rPr>
              <w:t xml:space="preserve">FFS: </w:t>
            </w:r>
            <w:r w:rsidR="00793195">
              <w:rPr>
                <w:rFonts w:ascii="Arial" w:hAnsi="Arial" w:cs="Arial"/>
                <w:color w:val="FF0000"/>
                <w:sz w:val="21"/>
                <w:szCs w:val="21"/>
              </w:rPr>
              <w:t xml:space="preserve">if it reuses only those joint channel estimation </w:t>
            </w:r>
            <w:r w:rsidR="00793195" w:rsidRPr="00323862">
              <w:rPr>
                <w:rFonts w:ascii="Arial" w:hAnsi="Arial" w:cs="Arial"/>
                <w:color w:val="FF0000"/>
                <w:sz w:val="21"/>
                <w:szCs w:val="21"/>
              </w:rPr>
              <w:t>specification enhancements defined to support</w:t>
            </w:r>
            <w:r w:rsidR="00793195">
              <w:rPr>
                <w:rFonts w:ascii="Arial" w:hAnsi="Arial" w:cs="Arial"/>
                <w:color w:val="FF0000"/>
                <w:sz w:val="21"/>
                <w:szCs w:val="21"/>
              </w:rPr>
              <w:t xml:space="preserve"> repetition Type A.</w:t>
            </w:r>
          </w:p>
          <w:p w14:paraId="0060E870" w14:textId="77777777" w:rsidR="00D02207" w:rsidRDefault="00D02207" w:rsidP="00D02207">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p w14:paraId="657F77DC" w14:textId="4BFFCF04" w:rsidR="00D02207" w:rsidRDefault="00D02207" w:rsidP="00D02207">
            <w:pPr>
              <w:rPr>
                <w:rFonts w:ascii="Times New Roman" w:hAnsi="Times New Roman" w:cs="Times New Roman"/>
                <w:bCs/>
              </w:rPr>
            </w:pPr>
          </w:p>
          <w:p w14:paraId="2FB5BC3F" w14:textId="343B28D7" w:rsidR="00291FD9" w:rsidRDefault="00291FD9" w:rsidP="00D02207">
            <w:pPr>
              <w:rPr>
                <w:rFonts w:ascii="Times New Roman" w:hAnsi="Times New Roman" w:cs="Times New Roman"/>
                <w:bCs/>
              </w:rPr>
            </w:pPr>
            <w:r>
              <w:rPr>
                <w:rFonts w:ascii="Times New Roman" w:hAnsi="Times New Roman" w:cs="Times New Roman"/>
                <w:bCs/>
              </w:rPr>
              <w:t xml:space="preserve">Regarding whether to come back to Type B after the Type A design has progressed, </w:t>
            </w:r>
            <w:r w:rsidR="009F320D">
              <w:rPr>
                <w:rFonts w:ascii="Times New Roman" w:hAnsi="Times New Roman" w:cs="Times New Roman"/>
                <w:bCs/>
              </w:rPr>
              <w:t xml:space="preserve">I’m afraid </w:t>
            </w:r>
            <w:r w:rsidR="00F452E6">
              <w:rPr>
                <w:rFonts w:ascii="Times New Roman" w:hAnsi="Times New Roman" w:cs="Times New Roman"/>
                <w:bCs/>
              </w:rPr>
              <w:t xml:space="preserve">maybe </w:t>
            </w:r>
            <w:r w:rsidR="009F320D">
              <w:rPr>
                <w:rFonts w:ascii="Times New Roman" w:hAnsi="Times New Roman" w:cs="Times New Roman"/>
                <w:bCs/>
              </w:rPr>
              <w:t xml:space="preserve">it’s not a good choice, as other issues may depend on the use case, e.g., the time domain window. </w:t>
            </w:r>
            <w:r w:rsidR="000B7C60">
              <w:rPr>
                <w:rFonts w:ascii="Times New Roman" w:hAnsi="Times New Roman" w:cs="Times New Roman"/>
                <w:bCs/>
              </w:rPr>
              <w:t>In the opposite, from FL understanding, we should nail down the use case</w:t>
            </w:r>
            <w:r w:rsidR="00127872">
              <w:rPr>
                <w:rFonts w:ascii="Times New Roman" w:hAnsi="Times New Roman" w:cs="Times New Roman"/>
                <w:bCs/>
              </w:rPr>
              <w:t>s</w:t>
            </w:r>
            <w:r w:rsidR="000B7C60">
              <w:rPr>
                <w:rFonts w:ascii="Times New Roman" w:hAnsi="Times New Roman" w:cs="Times New Roman"/>
                <w:bCs/>
              </w:rPr>
              <w:t xml:space="preserve"> as early as possible. </w:t>
            </w:r>
          </w:p>
          <w:p w14:paraId="11A75868" w14:textId="09B2EE59" w:rsidR="00793195" w:rsidRPr="00D02207" w:rsidRDefault="00675455" w:rsidP="00D02207">
            <w:pPr>
              <w:rPr>
                <w:rFonts w:ascii="Times New Roman" w:hAnsi="Times New Roman" w:cs="Times New Roman"/>
                <w:bCs/>
              </w:rPr>
            </w:pPr>
            <w:r>
              <w:rPr>
                <w:rFonts w:ascii="Times New Roman" w:hAnsi="Times New Roman" w:cs="Times New Roman"/>
                <w:bCs/>
              </w:rPr>
              <w:t>I</w:t>
            </w:r>
            <w:r w:rsidR="00254CBC">
              <w:rPr>
                <w:rFonts w:ascii="Times New Roman" w:hAnsi="Times New Roman" w:cs="Times New Roman"/>
                <w:bCs/>
              </w:rPr>
              <w:t>n summary, I encourage companies to check the compromised proposal and provide constructive suggestions</w:t>
            </w:r>
            <w:r>
              <w:rPr>
                <w:rFonts w:ascii="Times New Roman" w:hAnsi="Times New Roman" w:cs="Times New Roman"/>
                <w:bCs/>
              </w:rPr>
              <w:t xml:space="preserve"> to make progress</w:t>
            </w:r>
            <w:r w:rsidR="00254CBC">
              <w:rPr>
                <w:rFonts w:ascii="Times New Roman" w:hAnsi="Times New Roman" w:cs="Times New Roman"/>
                <w:bCs/>
              </w:rPr>
              <w:t xml:space="preserve"> while not just </w:t>
            </w:r>
            <w:r>
              <w:rPr>
                <w:rFonts w:ascii="Times New Roman" w:hAnsi="Times New Roman" w:cs="Times New Roman"/>
                <w:bCs/>
              </w:rPr>
              <w:t>object to the proposal</w:t>
            </w:r>
            <w:r w:rsidR="00254CBC">
              <w:rPr>
                <w:rFonts w:ascii="Times New Roman" w:hAnsi="Times New Roman" w:cs="Times New Roman"/>
                <w:bCs/>
              </w:rPr>
              <w:t>.</w:t>
            </w:r>
          </w:p>
        </w:tc>
      </w:tr>
      <w:tr w:rsidR="00793195" w14:paraId="56C3942A" w14:textId="77777777" w:rsidTr="00435744">
        <w:trPr>
          <w:trHeight w:val="409"/>
        </w:trPr>
        <w:tc>
          <w:tcPr>
            <w:tcW w:w="1435" w:type="dxa"/>
            <w:shd w:val="clear" w:color="auto" w:fill="auto"/>
            <w:vAlign w:val="center"/>
          </w:tcPr>
          <w:p w14:paraId="368AF6B4" w14:textId="287E3CC9" w:rsidR="00793195" w:rsidRDefault="0047259D"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042" w:type="dxa"/>
            <w:shd w:val="clear" w:color="auto" w:fill="auto"/>
            <w:vAlign w:val="center"/>
          </w:tcPr>
          <w:p w14:paraId="5854B276" w14:textId="3F2D2F8F" w:rsidR="00793195" w:rsidRDefault="0047259D" w:rsidP="00D02207">
            <w:pPr>
              <w:rPr>
                <w:rFonts w:ascii="Times New Roman" w:hAnsi="Times New Roman" w:cs="Times New Roman"/>
                <w:bCs/>
                <w:lang w:val="en-GB"/>
              </w:rPr>
            </w:pPr>
            <w:r>
              <w:rPr>
                <w:rFonts w:ascii="Times New Roman" w:hAnsi="Times New Roman" w:cs="Times New Roman"/>
                <w:bCs/>
                <w:lang w:val="en-GB"/>
              </w:rPr>
              <w:t>For us, using Type A for Type B when applicable is not different from simply supporting Type B, so this does not seem a compromise, but rather a rewording of the proposal to support Type B, with an FFS that it may reuse Type A.</w:t>
            </w:r>
          </w:p>
          <w:p w14:paraId="3283919E" w14:textId="2ED532D1" w:rsidR="0047259D" w:rsidRDefault="0047259D" w:rsidP="00D02207">
            <w:pPr>
              <w:rPr>
                <w:rFonts w:ascii="Times New Roman" w:hAnsi="Times New Roman" w:cs="Times New Roman"/>
                <w:bCs/>
                <w:lang w:val="en-GB"/>
              </w:rPr>
            </w:pPr>
            <w:r>
              <w:rPr>
                <w:rFonts w:ascii="Times New Roman" w:hAnsi="Times New Roman" w:cs="Times New Roman"/>
                <w:bCs/>
                <w:lang w:val="en-GB"/>
              </w:rPr>
              <w:t>We understand the FL’s concern on use cases, but again if the intention is to really prioritize type A, I fail to see why revisiting it in two meetings is not a fair compromise.</w:t>
            </w:r>
          </w:p>
          <w:p w14:paraId="0C27325B" w14:textId="1D510612" w:rsidR="0047259D" w:rsidRDefault="0047259D" w:rsidP="00D02207">
            <w:pPr>
              <w:rPr>
                <w:rFonts w:ascii="Times New Roman" w:hAnsi="Times New Roman" w:cs="Times New Roman"/>
                <w:bCs/>
                <w:lang w:val="en-GB"/>
              </w:rPr>
            </w:pPr>
            <w:r>
              <w:rPr>
                <w:rFonts w:ascii="Times New Roman" w:hAnsi="Times New Roman" w:cs="Times New Roman"/>
                <w:bCs/>
                <w:lang w:val="en-GB"/>
              </w:rPr>
              <w:t>Our current preference is therefore to design according to Type A, and if it is determined later that Type B can reuse the Type A design, Type B can be supported as well.</w:t>
            </w:r>
          </w:p>
        </w:tc>
      </w:tr>
    </w:tbl>
    <w:p w14:paraId="3D5FD5ED" w14:textId="77777777" w:rsidR="00ED494B" w:rsidRDefault="00ED494B">
      <w:pPr>
        <w:rPr>
          <w:rFonts w:ascii="Arial" w:hAnsi="Arial" w:cs="Arial"/>
          <w:color w:val="002060"/>
          <w:szCs w:val="21"/>
        </w:rPr>
      </w:pPr>
    </w:p>
    <w:p w14:paraId="209EB2D7"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No further discussion on proposal 3 seems necessary. Let’s discuss it during next GTW session.</w:t>
      </w:r>
    </w:p>
    <w:p w14:paraId="033F93B6"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39126A09"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27AA89A"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6A2D173" w14:textId="77777777" w:rsidR="00ED494B" w:rsidRDefault="00875648">
      <w:pPr>
        <w:pStyle w:val="ListParagraph"/>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2F49D06A"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3DCD4FB8" w14:textId="77777777" w:rsidR="00ED494B" w:rsidRDefault="00ED494B">
      <w:pPr>
        <w:rPr>
          <w:rFonts w:ascii="Arial" w:hAnsi="Arial" w:cs="Arial"/>
          <w:color w:val="002060"/>
          <w:szCs w:val="21"/>
        </w:rPr>
      </w:pPr>
    </w:p>
    <w:p w14:paraId="08781E30" w14:textId="77777777" w:rsidR="00ED494B" w:rsidRDefault="00875648">
      <w:pPr>
        <w:pStyle w:val="Heading2"/>
        <w:spacing w:before="156" w:after="156"/>
        <w:rPr>
          <w:rFonts w:ascii="Arial" w:hAnsi="Arial" w:cs="Arial"/>
        </w:rPr>
      </w:pPr>
      <w:r>
        <w:rPr>
          <w:rFonts w:ascii="Arial" w:hAnsi="Arial" w:cs="Arial"/>
        </w:rPr>
        <w:t>5.2 Time-domain window for joint channel estimation</w:t>
      </w:r>
    </w:p>
    <w:p w14:paraId="032AD0D6"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Thank everyone for the constructive discussion during GTW. For the time domain window, there are many FFS to be addressed. FL would like to focus the discussion on the following two FFS during the left time of this meeting, and discuss the remaining issues in next meeting.</w:t>
      </w:r>
    </w:p>
    <w:p w14:paraId="1C9A5A77" w14:textId="77777777" w:rsidR="00ED494B" w:rsidRDefault="00875648">
      <w:pPr>
        <w:pStyle w:val="ListParagraph"/>
        <w:numPr>
          <w:ilvl w:val="1"/>
          <w:numId w:val="36"/>
        </w:numPr>
        <w:adjustRightInd/>
        <w:spacing w:line="252" w:lineRule="auto"/>
        <w:ind w:left="780" w:firstLineChars="0"/>
        <w:jc w:val="left"/>
        <w:rPr>
          <w:rFonts w:ascii="Arial" w:hAnsi="Arial" w:cs="Arial"/>
          <w:szCs w:val="20"/>
        </w:rPr>
      </w:pPr>
      <w:r>
        <w:rPr>
          <w:rFonts w:ascii="Arial" w:hAnsi="Arial" w:cs="Arial"/>
          <w:szCs w:val="20"/>
        </w:rPr>
        <w:t>FFS how the time domain window is determined (e.g., via explicit configuration and/or implicitly derived) and whether or not to have the possibility of enabling/disabling the time domain window</w:t>
      </w:r>
    </w:p>
    <w:p w14:paraId="688D4DF7" w14:textId="77777777" w:rsidR="00ED494B" w:rsidRDefault="00875648">
      <w:pPr>
        <w:pStyle w:val="ListParagraph"/>
        <w:numPr>
          <w:ilvl w:val="1"/>
          <w:numId w:val="36"/>
        </w:numPr>
        <w:adjustRightInd/>
        <w:spacing w:line="252" w:lineRule="auto"/>
        <w:ind w:left="780" w:firstLineChars="0"/>
        <w:jc w:val="left"/>
        <w:rPr>
          <w:rFonts w:ascii="Arial" w:hAnsi="Arial" w:cs="Arial"/>
          <w:szCs w:val="20"/>
        </w:rPr>
      </w:pPr>
      <w:r>
        <w:rPr>
          <w:rFonts w:ascii="Arial" w:hAnsi="Arial" w:cs="Arial"/>
          <w:szCs w:val="20"/>
        </w:rPr>
        <w:t>FFS the units the time domain window (e.g. repetitions, slots, and/or symbols)</w:t>
      </w:r>
    </w:p>
    <w:p w14:paraId="0FF4D932" w14:textId="77777777" w:rsidR="00ED494B" w:rsidRDefault="00875648">
      <w:pPr>
        <w:pStyle w:val="ListParagraph"/>
        <w:numPr>
          <w:ilvl w:val="2"/>
          <w:numId w:val="36"/>
        </w:numPr>
        <w:adjustRightInd/>
        <w:spacing w:line="252" w:lineRule="auto"/>
        <w:ind w:firstLineChars="0"/>
        <w:jc w:val="left"/>
        <w:rPr>
          <w:rFonts w:ascii="Arial" w:hAnsi="Arial" w:cs="Arial"/>
          <w:color w:val="FF0000"/>
          <w:szCs w:val="20"/>
        </w:rPr>
      </w:pPr>
      <w:r>
        <w:rPr>
          <w:rFonts w:ascii="Arial" w:hAnsi="Arial" w:cs="Arial"/>
          <w:color w:val="FF0000"/>
          <w:szCs w:val="20"/>
        </w:rPr>
        <w:t>FFS : association between the potential use case(s) and units of the time window</w:t>
      </w:r>
    </w:p>
    <w:p w14:paraId="3F3D0C2F" w14:textId="77777777" w:rsidR="00ED494B" w:rsidRDefault="00ED494B">
      <w:pPr>
        <w:rPr>
          <w:rFonts w:ascii="Arial" w:hAnsi="Arial" w:cs="Arial"/>
          <w:b/>
          <w:highlight w:val="yellow"/>
        </w:rPr>
      </w:pPr>
    </w:p>
    <w:p w14:paraId="240949AF"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Before we discuss the specific unit of the time domain window, e.g. repetitions, slots, and/or symbols, we may need to discuss the relation with use cases.</w:t>
      </w:r>
    </w:p>
    <w:p w14:paraId="135C738D"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5CC9ABCE"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the time domain window for joint channel estimation, down select on the following two options:</w:t>
      </w:r>
    </w:p>
    <w:p w14:paraId="3FD0F7E5" w14:textId="77777777" w:rsidR="00ED494B" w:rsidRDefault="00875648">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1: The unit of the time domain window is defined separately for each use case.</w:t>
      </w:r>
    </w:p>
    <w:p w14:paraId="4EC2E1E9" w14:textId="77777777" w:rsidR="00ED494B" w:rsidRDefault="00875648">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2: The unit of the time domain window is the same for all use cases.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6E4BE9A" w14:textId="77777777">
        <w:trPr>
          <w:trHeight w:val="409"/>
        </w:trPr>
        <w:tc>
          <w:tcPr>
            <w:tcW w:w="1220" w:type="dxa"/>
            <w:shd w:val="clear" w:color="auto" w:fill="auto"/>
            <w:vAlign w:val="center"/>
          </w:tcPr>
          <w:p w14:paraId="256179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86512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74B69C" w14:textId="77777777">
        <w:trPr>
          <w:trHeight w:val="409"/>
        </w:trPr>
        <w:tc>
          <w:tcPr>
            <w:tcW w:w="1220" w:type="dxa"/>
            <w:shd w:val="clear" w:color="auto" w:fill="auto"/>
            <w:vAlign w:val="center"/>
          </w:tcPr>
          <w:p w14:paraId="70710DE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C306A8F" w14:textId="77777777" w:rsidR="00ED494B" w:rsidRDefault="00875648">
            <w:pPr>
              <w:rPr>
                <w:rFonts w:ascii="Times New Roman" w:hAnsi="Times New Roman" w:cs="Times New Roman"/>
                <w:bCs/>
                <w:lang w:val="en-GB"/>
              </w:rPr>
            </w:pPr>
            <w:r>
              <w:rPr>
                <w:rFonts w:ascii="Times New Roman" w:hAnsi="Times New Roman" w:cs="Times New Roman"/>
                <w:bCs/>
                <w:lang w:val="en-GB"/>
              </w:rPr>
              <w:t>In our understanding, proposal 7 is to define a length of time domain window. Hence, we suggest replacing wording “The unit of…” by “The length of…” in both Options 1 and 2. Consequently, we support Option 1.</w:t>
            </w:r>
          </w:p>
        </w:tc>
      </w:tr>
      <w:tr w:rsidR="00ED494B" w14:paraId="5B48C8A3" w14:textId="77777777">
        <w:trPr>
          <w:trHeight w:val="419"/>
        </w:trPr>
        <w:tc>
          <w:tcPr>
            <w:tcW w:w="1220" w:type="dxa"/>
            <w:shd w:val="clear" w:color="auto" w:fill="auto"/>
            <w:vAlign w:val="center"/>
          </w:tcPr>
          <w:p w14:paraId="208E3D2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shd w:val="clear" w:color="auto" w:fill="auto"/>
            <w:vAlign w:val="center"/>
          </w:tcPr>
          <w:p w14:paraId="0BCD3A78"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3C60B56F" w14:textId="77777777">
        <w:trPr>
          <w:trHeight w:val="409"/>
        </w:trPr>
        <w:tc>
          <w:tcPr>
            <w:tcW w:w="1220" w:type="dxa"/>
            <w:shd w:val="clear" w:color="auto" w:fill="auto"/>
            <w:vAlign w:val="center"/>
          </w:tcPr>
          <w:p w14:paraId="1245F427"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20B434F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Option 1 with the FL’s words. From our understanding, Proposal 7 is about how we express the length of the time window (e.g., the length of the window is X symbols/Y slots/Z repetitions), thus “unit” should be used in the proposal.</w:t>
            </w:r>
          </w:p>
        </w:tc>
      </w:tr>
      <w:tr w:rsidR="00ED494B" w14:paraId="6856529A" w14:textId="77777777">
        <w:trPr>
          <w:trHeight w:val="409"/>
        </w:trPr>
        <w:tc>
          <w:tcPr>
            <w:tcW w:w="1220" w:type="dxa"/>
            <w:shd w:val="clear" w:color="auto" w:fill="auto"/>
            <w:vAlign w:val="center"/>
          </w:tcPr>
          <w:p w14:paraId="651D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A14503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and support option 1</w:t>
            </w:r>
          </w:p>
        </w:tc>
      </w:tr>
      <w:tr w:rsidR="00ED494B" w14:paraId="3444F67B" w14:textId="77777777">
        <w:trPr>
          <w:trHeight w:val="409"/>
        </w:trPr>
        <w:tc>
          <w:tcPr>
            <w:tcW w:w="1220" w:type="dxa"/>
            <w:shd w:val="clear" w:color="auto" w:fill="auto"/>
            <w:vAlign w:val="center"/>
          </w:tcPr>
          <w:p w14:paraId="52ABCB1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39C0A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ED494B" w14:paraId="6BFA23F2" w14:textId="77777777">
        <w:trPr>
          <w:trHeight w:val="409"/>
        </w:trPr>
        <w:tc>
          <w:tcPr>
            <w:tcW w:w="1220" w:type="dxa"/>
            <w:shd w:val="clear" w:color="auto" w:fill="auto"/>
            <w:vAlign w:val="center"/>
          </w:tcPr>
          <w:p w14:paraId="54B0AED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930460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FL’s proposal and share similar view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w:t>
            </w:r>
          </w:p>
        </w:tc>
      </w:tr>
      <w:tr w:rsidR="00ED494B" w14:paraId="189E699F" w14:textId="77777777">
        <w:trPr>
          <w:trHeight w:val="409"/>
        </w:trPr>
        <w:tc>
          <w:tcPr>
            <w:tcW w:w="1220" w:type="dxa"/>
            <w:shd w:val="clear" w:color="auto" w:fill="auto"/>
            <w:vAlign w:val="center"/>
          </w:tcPr>
          <w:p w14:paraId="7641F2B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B098E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units of measurement seem like a minor decision we can take later after we have decided, as Panasonic suggests, the possible lengths of the JCE time domain window. </w:t>
            </w:r>
          </w:p>
        </w:tc>
      </w:tr>
      <w:tr w:rsidR="00ED494B" w14:paraId="766F59D3" w14:textId="77777777">
        <w:trPr>
          <w:trHeight w:val="409"/>
        </w:trPr>
        <w:tc>
          <w:tcPr>
            <w:tcW w:w="1220" w:type="dxa"/>
            <w:shd w:val="clear" w:color="auto" w:fill="auto"/>
            <w:vAlign w:val="center"/>
          </w:tcPr>
          <w:p w14:paraId="1046C63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2FE4F6"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Option 1</w:t>
            </w:r>
            <w:r>
              <w:rPr>
                <w:rFonts w:ascii="Times New Roman" w:eastAsia="Malgun Gothic" w:hAnsi="Times New Roman" w:cs="Times New Roman"/>
                <w:bCs/>
                <w:lang w:val="en-GB" w:eastAsia="ko-KR"/>
              </w:rPr>
              <w:t xml:space="preserve"> is preferred</w:t>
            </w:r>
            <w:r>
              <w:rPr>
                <w:rFonts w:ascii="Times New Roman" w:eastAsia="Malgun Gothic" w:hAnsi="Times New Roman" w:cs="Times New Roman" w:hint="eastAsia"/>
                <w:bCs/>
                <w:lang w:val="en-GB" w:eastAsia="ko-KR"/>
              </w:rPr>
              <w:t>.</w:t>
            </w:r>
            <w:r>
              <w:rPr>
                <w:rFonts w:ascii="Times New Roman" w:eastAsia="Malgun Gothic" w:hAnsi="Times New Roman" w:cs="Times New Roman"/>
                <w:bCs/>
                <w:lang w:val="en-GB" w:eastAsia="ko-KR"/>
              </w:rPr>
              <w:t xml:space="preserve"> From our perspective, the unit of the time domain window can be defined separately according to each use cases such as repetition type A, repetition type B, </w:t>
            </w:r>
            <w:proofErr w:type="spellStart"/>
            <w:r>
              <w:rPr>
                <w:rFonts w:ascii="Times New Roman" w:eastAsia="Malgun Gothic" w:hAnsi="Times New Roman" w:cs="Times New Roman"/>
                <w:bCs/>
                <w:lang w:val="en-GB" w:eastAsia="ko-KR"/>
              </w:rPr>
              <w:t>TBoMS</w:t>
            </w:r>
            <w:proofErr w:type="spellEnd"/>
            <w:r>
              <w:rPr>
                <w:rFonts w:ascii="Times New Roman" w:eastAsia="Malgun Gothic" w:hAnsi="Times New Roman" w:cs="Times New Roman"/>
                <w:bCs/>
                <w:lang w:val="en-GB" w:eastAsia="ko-KR"/>
              </w:rPr>
              <w:t>. We can determine the separate unit of time domain window to take into account resource allocation method of each use cases.</w:t>
            </w:r>
          </w:p>
        </w:tc>
      </w:tr>
      <w:tr w:rsidR="00ED494B" w14:paraId="065BC5E3" w14:textId="77777777">
        <w:trPr>
          <w:trHeight w:val="409"/>
        </w:trPr>
        <w:tc>
          <w:tcPr>
            <w:tcW w:w="1220" w:type="dxa"/>
            <w:shd w:val="clear" w:color="auto" w:fill="auto"/>
            <w:vAlign w:val="center"/>
          </w:tcPr>
          <w:p w14:paraId="28D5F72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37764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Proposal 7. Regarding “unit”, we have the same view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w:t>
            </w:r>
          </w:p>
        </w:tc>
      </w:tr>
      <w:tr w:rsidR="00ED494B" w14:paraId="1C91E201" w14:textId="77777777">
        <w:trPr>
          <w:trHeight w:val="409"/>
        </w:trPr>
        <w:tc>
          <w:tcPr>
            <w:tcW w:w="1220" w:type="dxa"/>
            <w:shd w:val="clear" w:color="auto" w:fill="auto"/>
            <w:vAlign w:val="center"/>
          </w:tcPr>
          <w:p w14:paraId="09C349B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3EED5E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support the FL’s proposal.</w:t>
            </w:r>
          </w:p>
        </w:tc>
      </w:tr>
      <w:tr w:rsidR="00ED494B" w14:paraId="6984152E" w14:textId="77777777">
        <w:trPr>
          <w:trHeight w:val="409"/>
        </w:trPr>
        <w:tc>
          <w:tcPr>
            <w:tcW w:w="1220" w:type="dxa"/>
            <w:shd w:val="clear" w:color="auto" w:fill="auto"/>
            <w:vAlign w:val="center"/>
          </w:tcPr>
          <w:p w14:paraId="23981256"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1C043C2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Similar to Panasonic, we suggest replacing unit with ‘duration’ or ‘length. What units we use to describe this duration or length is a secondary question.</w:t>
            </w:r>
          </w:p>
        </w:tc>
      </w:tr>
      <w:tr w:rsidR="00ED494B" w14:paraId="55D0F5F8" w14:textId="77777777">
        <w:trPr>
          <w:trHeight w:val="409"/>
        </w:trPr>
        <w:tc>
          <w:tcPr>
            <w:tcW w:w="1220" w:type="dxa"/>
            <w:shd w:val="clear" w:color="auto" w:fill="auto"/>
            <w:vAlign w:val="center"/>
          </w:tcPr>
          <w:p w14:paraId="0B2D7954"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t>ZTE</w:t>
            </w:r>
          </w:p>
        </w:tc>
        <w:tc>
          <w:tcPr>
            <w:tcW w:w="8257" w:type="dxa"/>
            <w:shd w:val="clear" w:color="auto" w:fill="auto"/>
            <w:vAlign w:val="center"/>
          </w:tcPr>
          <w:p w14:paraId="6A944967"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Fine with the proposal.</w:t>
            </w:r>
          </w:p>
        </w:tc>
      </w:tr>
      <w:tr w:rsidR="00493445" w14:paraId="45D9CF5B" w14:textId="77777777">
        <w:trPr>
          <w:trHeight w:val="409"/>
        </w:trPr>
        <w:tc>
          <w:tcPr>
            <w:tcW w:w="1220" w:type="dxa"/>
            <w:shd w:val="clear" w:color="auto" w:fill="auto"/>
            <w:vAlign w:val="center"/>
          </w:tcPr>
          <w:p w14:paraId="076D747B" w14:textId="5E452CCB"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0D1A5273" w14:textId="4E29EE1B" w:rsidR="00493445" w:rsidRDefault="00493445" w:rsidP="00493445">
            <w:pPr>
              <w:rPr>
                <w:rFonts w:ascii="Times New Roman" w:eastAsia="SimSun" w:hAnsi="Times New Roman" w:cs="Times New Roman"/>
                <w:bCs/>
              </w:rPr>
            </w:pPr>
            <w:r>
              <w:rPr>
                <w:rFonts w:ascii="Times New Roman" w:eastAsia="MS Mincho" w:hAnsi="Times New Roman" w:cs="Times New Roman"/>
                <w:bCs/>
                <w:lang w:val="en-GB" w:eastAsia="ja-JP"/>
              </w:rPr>
              <w:t>Similar view as Sierra Wireless, maybe this can be discussed later. As for now, we only have the agreed use case 3 with repetition Type A, other use cases are open.</w:t>
            </w:r>
          </w:p>
        </w:tc>
      </w:tr>
      <w:tr w:rsidR="00EB0286" w14:paraId="35B658E4" w14:textId="77777777">
        <w:trPr>
          <w:trHeight w:val="409"/>
        </w:trPr>
        <w:tc>
          <w:tcPr>
            <w:tcW w:w="1220" w:type="dxa"/>
            <w:shd w:val="clear" w:color="auto" w:fill="auto"/>
            <w:vAlign w:val="center"/>
          </w:tcPr>
          <w:p w14:paraId="0A191201" w14:textId="2CF51909"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1CE2E55"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No objection and no strong preference. </w:t>
            </w:r>
          </w:p>
          <w:p w14:paraId="7ED46868" w14:textId="6DD45854" w:rsidR="00EB0286" w:rsidRDefault="00EB0286" w:rsidP="00493445">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However, currently we do not find technical difference that may have impact on the performance of joint channel estimation, due to the </w:t>
            </w:r>
            <w:r>
              <w:rPr>
                <w:rFonts w:ascii="Times New Roman" w:hAnsi="Times New Roman" w:cs="Times New Roman"/>
                <w:bCs/>
                <w:lang w:val="en-GB"/>
              </w:rPr>
              <w:t>‘</w:t>
            </w:r>
            <w:r>
              <w:rPr>
                <w:rFonts w:ascii="Times New Roman" w:hAnsi="Times New Roman" w:cs="Times New Roman" w:hint="eastAsia"/>
                <w:bCs/>
                <w:lang w:val="en-GB"/>
              </w:rPr>
              <w:t>unit</w:t>
            </w:r>
            <w:r>
              <w:rPr>
                <w:rFonts w:ascii="Times New Roman" w:hAnsi="Times New Roman" w:cs="Times New Roman"/>
                <w:bCs/>
                <w:lang w:val="en-GB"/>
              </w:rPr>
              <w:t>’</w:t>
            </w:r>
            <w:r>
              <w:rPr>
                <w:rFonts w:ascii="Times New Roman" w:hAnsi="Times New Roman" w:cs="Times New Roman" w:hint="eastAsia"/>
                <w:bCs/>
                <w:lang w:val="en-GB"/>
              </w:rPr>
              <w:t xml:space="preserve"> definition is different or the same. This seems to be a very detailed design that should be discussed in a later phase, after we collect all </w:t>
            </w:r>
            <w:r>
              <w:rPr>
                <w:rFonts w:ascii="Times New Roman" w:hAnsi="Times New Roman" w:cs="Times New Roman"/>
                <w:bCs/>
                <w:lang w:val="en-GB"/>
              </w:rPr>
              <w:t>application</w:t>
            </w:r>
            <w:r>
              <w:rPr>
                <w:rFonts w:ascii="Times New Roman" w:hAnsi="Times New Roman" w:cs="Times New Roman" w:hint="eastAsia"/>
                <w:bCs/>
                <w:lang w:val="en-GB"/>
              </w:rPr>
              <w:t xml:space="preserve"> use cases (e.g. different TB is allowed or not) and RAN4</w:t>
            </w:r>
            <w:r>
              <w:rPr>
                <w:rFonts w:ascii="Times New Roman" w:hAnsi="Times New Roman" w:cs="Times New Roman"/>
                <w:bCs/>
                <w:lang w:val="en-GB"/>
              </w:rPr>
              <w:t>’</w:t>
            </w:r>
            <w:r>
              <w:rPr>
                <w:rFonts w:ascii="Times New Roman" w:hAnsi="Times New Roman" w:cs="Times New Roman" w:hint="eastAsia"/>
                <w:bCs/>
                <w:lang w:val="en-GB"/>
              </w:rPr>
              <w:t xml:space="preserve">s feedback (e.g. how long can a UE maintain power and phase requirement). </w:t>
            </w:r>
          </w:p>
        </w:tc>
      </w:tr>
      <w:tr w:rsidR="009D29D1" w14:paraId="534D1B8C" w14:textId="77777777">
        <w:trPr>
          <w:trHeight w:val="409"/>
        </w:trPr>
        <w:tc>
          <w:tcPr>
            <w:tcW w:w="1220" w:type="dxa"/>
            <w:shd w:val="clear" w:color="auto" w:fill="auto"/>
            <w:vAlign w:val="center"/>
          </w:tcPr>
          <w:p w14:paraId="7CC1F292" w14:textId="05A7E0A8" w:rsidR="009D29D1" w:rsidRDefault="009D29D1" w:rsidP="009D29D1">
            <w:pPr>
              <w:jc w:val="center"/>
              <w:rPr>
                <w:rFonts w:ascii="Times New Roman" w:hAnsi="Times New Roman" w:cs="Times New Roman"/>
                <w:bCs/>
                <w:lang w:val="en-GB"/>
              </w:rPr>
            </w:pPr>
            <w:r>
              <w:rPr>
                <w:rFonts w:ascii="Times New Roman" w:eastAsia="SimSun" w:hAnsi="Times New Roman" w:cs="Times New Roman" w:hint="eastAsia"/>
                <w:bCs/>
              </w:rPr>
              <w:t>X</w:t>
            </w:r>
            <w:r>
              <w:rPr>
                <w:rFonts w:ascii="Times New Roman" w:eastAsia="SimSun" w:hAnsi="Times New Roman" w:cs="Times New Roman"/>
                <w:bCs/>
              </w:rPr>
              <w:t>iaomi</w:t>
            </w:r>
          </w:p>
        </w:tc>
        <w:tc>
          <w:tcPr>
            <w:tcW w:w="8257" w:type="dxa"/>
            <w:shd w:val="clear" w:color="auto" w:fill="auto"/>
            <w:vAlign w:val="center"/>
          </w:tcPr>
          <w:p w14:paraId="3783B896" w14:textId="146249F3" w:rsidR="009D29D1" w:rsidRDefault="009D29D1" w:rsidP="009D29D1">
            <w:pPr>
              <w:rPr>
                <w:rFonts w:ascii="Times New Roman" w:hAnsi="Times New Roman" w:cs="Times New Roman"/>
                <w:bCs/>
                <w:lang w:val="en-GB"/>
              </w:rPr>
            </w:pPr>
            <w:r>
              <w:rPr>
                <w:rFonts w:ascii="Times New Roman" w:eastAsia="SimSun" w:hAnsi="Times New Roman" w:cs="Times New Roman" w:hint="eastAsia"/>
                <w:bCs/>
              </w:rPr>
              <w:t>F</w:t>
            </w:r>
            <w:r>
              <w:rPr>
                <w:rFonts w:ascii="Times New Roman" w:eastAsia="SimSun" w:hAnsi="Times New Roman" w:cs="Times New Roman"/>
                <w:bCs/>
              </w:rPr>
              <w:t>ine with the proposal</w:t>
            </w:r>
          </w:p>
        </w:tc>
      </w:tr>
      <w:tr w:rsidR="00A6371A" w14:paraId="4D41CCB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F39EF3" w14:textId="77777777" w:rsidR="00A6371A" w:rsidRPr="00A6371A" w:rsidRDefault="00A6371A" w:rsidP="007C7966">
            <w:pPr>
              <w:jc w:val="center"/>
              <w:rPr>
                <w:rFonts w:ascii="Times New Roman" w:eastAsia="SimSun" w:hAnsi="Times New Roman" w:cs="Times New Roman"/>
                <w:bCs/>
              </w:rPr>
            </w:pPr>
            <w:r w:rsidRPr="00A6371A">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2591EB"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 xml:space="preserve">I don’t object to the proposal, but would like to understand it before agreeing.  </w:t>
            </w:r>
          </w:p>
          <w:p w14:paraId="305B9C58"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Regarding units, limiting to ‘length’ seems to neglect the question of how to quantify the start of the window.  This has to be agreed at some point as e.g. the start of a PUSCH or a radio frame or…</w:t>
            </w:r>
          </w:p>
          <w:p w14:paraId="4589A9BF"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 xml:space="preserve">Can the FL clarify if the use cases are the 5 use cases we have agreed last meeting, the refined </w:t>
            </w:r>
            <w:r w:rsidRPr="00A6371A">
              <w:rPr>
                <w:rFonts w:ascii="Times New Roman" w:eastAsia="SimSun" w:hAnsi="Times New Roman" w:cs="Times New Roman"/>
                <w:bCs/>
              </w:rPr>
              <w:lastRenderedPageBreak/>
              <w:t xml:space="preserve">use cases we are discussing with RAN4, or whether use case are e.g. repetition or </w:t>
            </w:r>
            <w:proofErr w:type="spellStart"/>
            <w:r w:rsidRPr="00A6371A">
              <w:rPr>
                <w:rFonts w:ascii="Times New Roman" w:eastAsia="SimSun" w:hAnsi="Times New Roman" w:cs="Times New Roman"/>
                <w:bCs/>
              </w:rPr>
              <w:t>TBoMS</w:t>
            </w:r>
            <w:proofErr w:type="spellEnd"/>
            <w:r w:rsidRPr="00A6371A">
              <w:rPr>
                <w:rFonts w:ascii="Times New Roman" w:eastAsia="SimSun" w:hAnsi="Times New Roman" w:cs="Times New Roman"/>
                <w:bCs/>
              </w:rPr>
              <w:t>?  Should I understand this as a question if there should be more than one mode of PUSCH joint channel estimation to support different applications?  If so, it is possible that more than one mode could be required, according to how PUSCH is transmitted.  However, for me at least it’s hard to say at this stage of discussion.</w:t>
            </w:r>
          </w:p>
        </w:tc>
      </w:tr>
      <w:tr w:rsidR="00C61449" w14:paraId="57E15F0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493CF5" w14:textId="779AE5FB" w:rsidR="00C61449" w:rsidRPr="00A6371A" w:rsidRDefault="00C61449" w:rsidP="00C61449">
            <w:pPr>
              <w:jc w:val="center"/>
              <w:rPr>
                <w:rFonts w:ascii="Times New Roman" w:eastAsia="SimSun" w:hAnsi="Times New Roman" w:cs="Times New Roman"/>
                <w:bCs/>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75BF07"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t>Agreed with the proposals from the companies that the wording could be updated.</w:t>
            </w:r>
          </w:p>
          <w:p w14:paraId="1C2E384D"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t xml:space="preserve">According to the current </w:t>
            </w:r>
            <w:r w:rsidRPr="00E26F03">
              <w:rPr>
                <w:rFonts w:ascii="Times New Roman" w:hAnsi="Times New Roman" w:cs="Times New Roman"/>
                <w:bCs/>
                <w:highlight w:val="green"/>
              </w:rPr>
              <w:t>A</w:t>
            </w:r>
            <w:proofErr w:type="spellStart"/>
            <w:r w:rsidRPr="00E26F03">
              <w:rPr>
                <w:rFonts w:ascii="Times New Roman" w:hAnsi="Times New Roman" w:cs="Times New Roman"/>
                <w:bCs/>
                <w:highlight w:val="green"/>
                <w:lang w:val="en-GB"/>
              </w:rPr>
              <w:t>greements</w:t>
            </w:r>
            <w:proofErr w:type="spellEnd"/>
            <w:r>
              <w:rPr>
                <w:rFonts w:ascii="Times New Roman" w:hAnsi="Times New Roman" w:cs="Times New Roman"/>
                <w:bCs/>
                <w:lang w:val="en-GB"/>
              </w:rPr>
              <w:t xml:space="preserve"> </w:t>
            </w:r>
          </w:p>
          <w:p w14:paraId="3432A3C3" w14:textId="77777777" w:rsidR="00C61449" w:rsidRPr="00E26F03" w:rsidRDefault="00C61449" w:rsidP="00C61449">
            <w:pPr>
              <w:pStyle w:val="ListParagraph"/>
              <w:numPr>
                <w:ilvl w:val="0"/>
                <w:numId w:val="70"/>
              </w:numPr>
              <w:spacing w:line="256" w:lineRule="auto"/>
              <w:ind w:left="780" w:firstLineChars="0"/>
              <w:rPr>
                <w:rFonts w:ascii="Arial" w:hAnsi="Arial" w:cs="Arial"/>
                <w:b/>
                <w:i/>
                <w:iCs/>
                <w:szCs w:val="20"/>
              </w:rPr>
            </w:pPr>
            <w:r w:rsidRPr="00E26F03">
              <w:rPr>
                <w:rFonts w:ascii="Arial" w:hAnsi="Arial" w:cs="Arial"/>
                <w:i/>
                <w:iCs/>
                <w:szCs w:val="20"/>
              </w:rPr>
              <w:t xml:space="preserve">For joint channel estimation, </w:t>
            </w:r>
            <w:r w:rsidRPr="00E26F03">
              <w:rPr>
                <w:rFonts w:ascii="Arial" w:hAnsi="Arial" w:cs="Arial"/>
                <w:i/>
                <w:iCs/>
                <w:color w:val="FF0000"/>
                <w:szCs w:val="20"/>
              </w:rPr>
              <w:t xml:space="preserve">specify </w:t>
            </w:r>
            <w:r w:rsidRPr="00E26F03">
              <w:rPr>
                <w:rFonts w:ascii="Arial" w:hAnsi="Arial" w:cs="Arial"/>
                <w:i/>
                <w:iCs/>
                <w:szCs w:val="20"/>
              </w:rPr>
              <w:t>a time domain window during which</w:t>
            </w:r>
            <w:r w:rsidRPr="00E26F03">
              <w:rPr>
                <w:rFonts w:ascii="Arial" w:hAnsi="Arial" w:cs="Arial"/>
                <w:i/>
                <w:iCs/>
                <w:color w:val="FF0000"/>
                <w:szCs w:val="20"/>
              </w:rPr>
              <w:t xml:space="preserve"> a </w:t>
            </w:r>
            <w:r w:rsidRPr="00E26F03">
              <w:rPr>
                <w:rFonts w:ascii="Arial" w:hAnsi="Arial" w:cs="Arial"/>
                <w:i/>
                <w:iCs/>
                <w:szCs w:val="20"/>
              </w:rPr>
              <w:t>UE is expected to maintain power consistency and phase continuity among PUSCH transmissions subject to power consistency and phase continuity requirements.</w:t>
            </w:r>
          </w:p>
          <w:p w14:paraId="15C135C0" w14:textId="77777777" w:rsidR="00C61449" w:rsidRDefault="00C61449" w:rsidP="00C61449">
            <w:pPr>
              <w:rPr>
                <w:rFonts w:ascii="Times New Roman" w:hAnsi="Times New Roman" w:cs="Times New Roman"/>
                <w:bCs/>
              </w:rPr>
            </w:pPr>
            <w:r>
              <w:rPr>
                <w:rFonts w:ascii="Times New Roman" w:hAnsi="Times New Roman" w:cs="Times New Roman"/>
                <w:bCs/>
              </w:rPr>
              <w:t xml:space="preserve">The time window is more of a UE capability “is expected to maintain power consistency and phase continuity”. From this perspective, the UE should have one maximum capability no matter the use case is. </w:t>
            </w:r>
          </w:p>
          <w:p w14:paraId="3037CC49" w14:textId="77777777" w:rsidR="00C61449" w:rsidRDefault="00C61449" w:rsidP="00C61449">
            <w:pPr>
              <w:rPr>
                <w:rFonts w:ascii="Times New Roman" w:hAnsi="Times New Roman" w:cs="Times New Roman"/>
                <w:bCs/>
              </w:rPr>
            </w:pPr>
            <w:r>
              <w:rPr>
                <w:rFonts w:ascii="Times New Roman" w:hAnsi="Times New Roman" w:cs="Times New Roman"/>
                <w:bCs/>
              </w:rPr>
              <w:t xml:space="preserve">But if the intention is for the indication to UE how long the UE should maintain the power consistency and phase continuity, the time unit depends on </w:t>
            </w:r>
            <w:proofErr w:type="spellStart"/>
            <w:r>
              <w:rPr>
                <w:rFonts w:ascii="Times New Roman" w:hAnsi="Times New Roman" w:cs="Times New Roman"/>
                <w:bCs/>
              </w:rPr>
              <w:t>gNB’s</w:t>
            </w:r>
            <w:proofErr w:type="spellEnd"/>
            <w:r>
              <w:rPr>
                <w:rFonts w:ascii="Times New Roman" w:hAnsi="Times New Roman" w:cs="Times New Roman"/>
                <w:bCs/>
              </w:rPr>
              <w:t xml:space="preserve"> scheduling which is exactly the use cases. And if the intention is this, as the scheduled or configured by gNB, only an additional indication that the UE should keep the power consistency and phase continuity within the duration is needed.</w:t>
            </w:r>
          </w:p>
          <w:p w14:paraId="4FB46DB3" w14:textId="67A4D593" w:rsidR="00C61449" w:rsidRPr="00A6371A" w:rsidRDefault="00C61449" w:rsidP="00C61449">
            <w:pPr>
              <w:rPr>
                <w:rFonts w:ascii="Times New Roman" w:eastAsia="SimSun" w:hAnsi="Times New Roman" w:cs="Times New Roman"/>
                <w:bCs/>
              </w:rPr>
            </w:pPr>
            <w:r>
              <w:rPr>
                <w:rFonts w:ascii="Times New Roman" w:hAnsi="Times New Roman" w:cs="Times New Roman"/>
                <w:bCs/>
              </w:rPr>
              <w:t>If I may misunderstand something, could FL provide further clarification on the intentions or the scenarios here.</w:t>
            </w:r>
          </w:p>
        </w:tc>
      </w:tr>
      <w:tr w:rsidR="003D47CE" w14:paraId="3072887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957A84" w14:textId="4EC211C2"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01ECA" w14:textId="77777777" w:rsidR="003D47CE"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with proposal and prefer option 2. </w:t>
            </w:r>
            <w:r>
              <w:rPr>
                <w:rFonts w:ascii="Times New Roman" w:eastAsia="Malgun Gothic" w:hAnsi="Times New Roman" w:cs="Times New Roman"/>
                <w:bCs/>
                <w:lang w:val="en-GB" w:eastAsia="ko-KR"/>
              </w:rPr>
              <w:t>It is not clear to us with benefits of configuring unit of time domain window separately for each use cases. Further clarification about the motivation of it will be appreciated. In our understanding, separate unit of time domain window implies for example, symbol as unit for cases and slot as unit for other cases. The gain due to it should be justified.</w:t>
            </w:r>
          </w:p>
          <w:p w14:paraId="3B89CC61" w14:textId="7F19E0A7"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R</w:t>
            </w:r>
            <w:r>
              <w:rPr>
                <w:rFonts w:ascii="Times New Roman" w:eastAsia="Malgun Gothic" w:hAnsi="Times New Roman" w:cs="Times New Roman" w:hint="eastAsia"/>
                <w:bCs/>
                <w:lang w:val="en-GB" w:eastAsia="ko-KR"/>
              </w:rPr>
              <w:t xml:space="preserve">ather, </w:t>
            </w:r>
            <w:r>
              <w:rPr>
                <w:rFonts w:ascii="Times New Roman" w:eastAsia="Malgun Gothic" w:hAnsi="Times New Roman" w:cs="Times New Roman"/>
                <w:bCs/>
                <w:lang w:val="en-GB" w:eastAsia="ko-KR"/>
              </w:rPr>
              <w:t>same unit of time domain window for all use cases is desirable in unified structure perspective. In that sense, we prefer the unit to be one or multiple slots.</w:t>
            </w:r>
          </w:p>
        </w:tc>
      </w:tr>
      <w:tr w:rsidR="0011394F" w14:paraId="49BF7CB1" w14:textId="77777777" w:rsidTr="007C7966">
        <w:trPr>
          <w:trHeight w:val="409"/>
        </w:trPr>
        <w:tc>
          <w:tcPr>
            <w:tcW w:w="1220" w:type="dxa"/>
            <w:shd w:val="clear" w:color="auto" w:fill="auto"/>
            <w:vAlign w:val="center"/>
          </w:tcPr>
          <w:p w14:paraId="79CC487B"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D059204" w14:textId="77777777" w:rsidR="0011394F" w:rsidRPr="005C6033" w:rsidRDefault="0011394F" w:rsidP="007C796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FL’s proposal and option 1 is preferred.</w:t>
            </w:r>
          </w:p>
        </w:tc>
      </w:tr>
      <w:tr w:rsidR="00035C07" w14:paraId="62AF584E" w14:textId="77777777" w:rsidTr="007C7966">
        <w:trPr>
          <w:trHeight w:val="409"/>
        </w:trPr>
        <w:tc>
          <w:tcPr>
            <w:tcW w:w="1220" w:type="dxa"/>
            <w:shd w:val="clear" w:color="auto" w:fill="auto"/>
            <w:vAlign w:val="center"/>
          </w:tcPr>
          <w:p w14:paraId="43824F28" w14:textId="306B3B05" w:rsidR="00035C07" w:rsidRDefault="00035C07"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2838A910" w14:textId="77777777" w:rsidR="00035C07" w:rsidRDefault="00035C07" w:rsidP="00035C07">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 The intention of this proposal is to discuss the following FFS:</w:t>
            </w:r>
          </w:p>
          <w:p w14:paraId="20BA9046" w14:textId="77777777" w:rsidR="00035C07" w:rsidRDefault="00035C07" w:rsidP="00035C07">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(e.g. repetitions, slots, and/or symbols)</w:t>
            </w:r>
          </w:p>
          <w:p w14:paraId="303D8F85" w14:textId="77777777" w:rsidR="00035C07" w:rsidRDefault="00035C07" w:rsidP="00035C07">
            <w:pPr>
              <w:pStyle w:val="ListParagraph"/>
              <w:numPr>
                <w:ilvl w:val="2"/>
                <w:numId w:val="36"/>
              </w:numPr>
              <w:adjustRightInd/>
              <w:spacing w:line="252" w:lineRule="auto"/>
              <w:ind w:firstLineChars="0"/>
              <w:jc w:val="left"/>
              <w:rPr>
                <w:rFonts w:ascii="Arial" w:hAnsi="Arial" w:cs="Arial"/>
                <w:color w:val="FF0000"/>
                <w:sz w:val="21"/>
                <w:szCs w:val="21"/>
              </w:rPr>
            </w:pPr>
            <w:r>
              <w:rPr>
                <w:rFonts w:ascii="Arial" w:hAnsi="Arial" w:cs="Arial"/>
                <w:color w:val="FF0000"/>
                <w:sz w:val="21"/>
                <w:szCs w:val="21"/>
              </w:rPr>
              <w:t>FFS : association between the potential use case(s) and units of the time window</w:t>
            </w:r>
          </w:p>
          <w:p w14:paraId="1974FEA2" w14:textId="528F6041" w:rsidR="005323B8" w:rsidRDefault="0038063B" w:rsidP="00035C07">
            <w:pPr>
              <w:rPr>
                <w:rFonts w:ascii="Times New Roman" w:hAnsi="Times New Roman" w:cs="Times New Roman"/>
                <w:bCs/>
              </w:rPr>
            </w:pPr>
            <w:r>
              <w:rPr>
                <w:rFonts w:ascii="Times New Roman" w:hAnsi="Times New Roman" w:cs="Times New Roman"/>
                <w:bCs/>
              </w:rPr>
              <w:t xml:space="preserve">From FL understanding, </w:t>
            </w:r>
            <w:r w:rsidR="00F63310">
              <w:rPr>
                <w:rFonts w:ascii="Times New Roman" w:hAnsi="Times New Roman" w:cs="Times New Roman"/>
                <w:bCs/>
              </w:rPr>
              <w:t xml:space="preserve">the units of the time domain window size should be determined before discussing the start or length of </w:t>
            </w:r>
            <w:r w:rsidR="00B97108">
              <w:rPr>
                <w:rFonts w:ascii="Times New Roman" w:hAnsi="Times New Roman" w:cs="Times New Roman"/>
                <w:bCs/>
              </w:rPr>
              <w:t xml:space="preserve">the </w:t>
            </w:r>
            <w:r w:rsidR="00F63310">
              <w:rPr>
                <w:rFonts w:ascii="Times New Roman" w:hAnsi="Times New Roman" w:cs="Times New Roman"/>
                <w:bCs/>
              </w:rPr>
              <w:t xml:space="preserve">window. </w:t>
            </w:r>
            <w:r w:rsidR="00E73E1F">
              <w:rPr>
                <w:rFonts w:ascii="Times New Roman" w:hAnsi="Times New Roman" w:cs="Times New Roman"/>
                <w:bCs/>
              </w:rPr>
              <w:t xml:space="preserve">Agree with </w:t>
            </w:r>
            <w:r w:rsidR="00FD0A2F">
              <w:rPr>
                <w:rFonts w:ascii="Times New Roman" w:hAnsi="Times New Roman" w:cs="Times New Roman"/>
                <w:bCs/>
              </w:rPr>
              <w:t>E</w:t>
            </w:r>
            <w:r w:rsidR="00E73E1F">
              <w:rPr>
                <w:rFonts w:ascii="Times New Roman" w:hAnsi="Times New Roman" w:cs="Times New Roman"/>
                <w:bCs/>
              </w:rPr>
              <w:t>ricsson that</w:t>
            </w:r>
            <w:r w:rsidR="00FD0A2F">
              <w:rPr>
                <w:rFonts w:ascii="Times New Roman" w:hAnsi="Times New Roman" w:cs="Times New Roman"/>
                <w:bCs/>
              </w:rPr>
              <w:t xml:space="preserve"> </w:t>
            </w:r>
            <w:r w:rsidR="005323B8">
              <w:rPr>
                <w:rFonts w:ascii="Times New Roman" w:hAnsi="Times New Roman" w:cs="Times New Roman"/>
                <w:bCs/>
              </w:rPr>
              <w:t xml:space="preserve">the wording “use case” </w:t>
            </w:r>
            <w:r w:rsidR="005323B8">
              <w:rPr>
                <w:rFonts w:ascii="Times New Roman" w:hAnsi="Times New Roman" w:cs="Times New Roman"/>
                <w:bCs/>
              </w:rPr>
              <w:lastRenderedPageBreak/>
              <w:t xml:space="preserve">may be confusion. From FL understanding, </w:t>
            </w:r>
            <w:r w:rsidR="00E73E1F">
              <w:rPr>
                <w:rFonts w:ascii="Times New Roman" w:hAnsi="Times New Roman" w:cs="Times New Roman"/>
                <w:bCs/>
              </w:rPr>
              <w:t xml:space="preserve">different units can be adopted. </w:t>
            </w:r>
            <w:r w:rsidR="005323B8">
              <w:rPr>
                <w:rFonts w:ascii="Times New Roman" w:hAnsi="Times New Roman" w:cs="Times New Roman"/>
                <w:bCs/>
              </w:rPr>
              <w:t>for instance, the unit of time domain window for repetition type A</w:t>
            </w:r>
            <w:r w:rsidR="00D052C6">
              <w:rPr>
                <w:rFonts w:ascii="Times New Roman" w:hAnsi="Times New Roman" w:cs="Times New Roman"/>
                <w:bCs/>
              </w:rPr>
              <w:t>/B</w:t>
            </w:r>
            <w:r w:rsidR="005323B8">
              <w:rPr>
                <w:rFonts w:ascii="Times New Roman" w:hAnsi="Times New Roman" w:cs="Times New Roman"/>
                <w:bCs/>
              </w:rPr>
              <w:t xml:space="preserve"> can be “repetition”, while the unit of time domain window for </w:t>
            </w:r>
            <w:proofErr w:type="spellStart"/>
            <w:r w:rsidR="005323B8">
              <w:rPr>
                <w:rFonts w:ascii="Times New Roman" w:hAnsi="Times New Roman" w:cs="Times New Roman"/>
                <w:bCs/>
              </w:rPr>
              <w:t>TBoMS</w:t>
            </w:r>
            <w:proofErr w:type="spellEnd"/>
            <w:r w:rsidR="005323B8">
              <w:rPr>
                <w:rFonts w:ascii="Times New Roman" w:hAnsi="Times New Roman" w:cs="Times New Roman"/>
                <w:bCs/>
              </w:rPr>
              <w:t xml:space="preserve"> can be “slots”.</w:t>
            </w:r>
            <w:r w:rsidR="00D052C6">
              <w:rPr>
                <w:rFonts w:ascii="Times New Roman" w:hAnsi="Times New Roman" w:cs="Times New Roman"/>
                <w:bCs/>
              </w:rPr>
              <w:t xml:space="preserve"> Maybe proposed 7 can be revised as follows:</w:t>
            </w:r>
          </w:p>
          <w:p w14:paraId="5539563B" w14:textId="77777777" w:rsidR="00D052C6" w:rsidRDefault="00D052C6" w:rsidP="00D052C6">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13ADFEB6" w14:textId="77777777" w:rsidR="00D052C6" w:rsidRDefault="00D052C6" w:rsidP="00D052C6">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the time domain window for joint channel estimation, down select on the following two options:</w:t>
            </w:r>
          </w:p>
          <w:p w14:paraId="62A77447" w14:textId="75EFE7F8" w:rsidR="009548C2" w:rsidRDefault="00D052C6" w:rsidP="00D052C6">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Option 1: The unit of the time domain window is defined separately for </w:t>
            </w:r>
            <w:r w:rsidR="009548C2">
              <w:rPr>
                <w:rFonts w:ascii="Arial" w:eastAsia="SimSun" w:hAnsi="Arial" w:cs="Arial"/>
                <w:kern w:val="0"/>
                <w:szCs w:val="21"/>
                <w:lang w:eastAsia="en-US"/>
              </w:rPr>
              <w:t>the following</w:t>
            </w:r>
            <w:r w:rsidR="00871340">
              <w:rPr>
                <w:rFonts w:ascii="Arial" w:eastAsia="SimSun" w:hAnsi="Arial" w:cs="Arial"/>
                <w:kern w:val="0"/>
                <w:szCs w:val="21"/>
                <w:lang w:eastAsia="en-US"/>
              </w:rPr>
              <w:t xml:space="preserve"> PUSCH transmissions</w:t>
            </w:r>
            <w:r w:rsidR="000634BB">
              <w:rPr>
                <w:rFonts w:ascii="Arial" w:eastAsia="SimSun" w:hAnsi="Arial" w:cs="Arial"/>
                <w:kern w:val="0"/>
                <w:szCs w:val="21"/>
                <w:lang w:eastAsia="en-US"/>
              </w:rPr>
              <w:t>:</w:t>
            </w:r>
          </w:p>
          <w:p w14:paraId="15114777" w14:textId="1CF90113" w:rsidR="00D052C6"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rPr>
              <w:t>P</w:t>
            </w:r>
            <w:r>
              <w:rPr>
                <w:rFonts w:ascii="Arial" w:eastAsia="SimSun" w:hAnsi="Arial" w:cs="Arial"/>
                <w:kern w:val="0"/>
                <w:szCs w:val="21"/>
              </w:rPr>
              <w:t>USCH repetition type A</w:t>
            </w:r>
          </w:p>
          <w:p w14:paraId="17AAE58F" w14:textId="340224B9" w:rsidR="000634BB"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PUSCH repletion type B, if agreed</w:t>
            </w:r>
          </w:p>
          <w:p w14:paraId="5147A373" w14:textId="5C8524B2" w:rsidR="000634BB"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proofErr w:type="spellStart"/>
            <w:r>
              <w:rPr>
                <w:rFonts w:ascii="Arial" w:eastAsia="SimSun" w:hAnsi="Arial" w:cs="Arial"/>
                <w:kern w:val="0"/>
                <w:szCs w:val="21"/>
              </w:rPr>
              <w:t>TBoMS</w:t>
            </w:r>
            <w:proofErr w:type="spellEnd"/>
            <w:r>
              <w:rPr>
                <w:rFonts w:ascii="Arial" w:eastAsia="SimSun" w:hAnsi="Arial" w:cs="Arial"/>
                <w:kern w:val="0"/>
                <w:szCs w:val="21"/>
              </w:rPr>
              <w:t>, if agreed</w:t>
            </w:r>
          </w:p>
          <w:p w14:paraId="006D2916" w14:textId="10C6E6DD" w:rsidR="000634BB"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Different TB, if agreed</w:t>
            </w:r>
          </w:p>
          <w:p w14:paraId="52EF4E4F" w14:textId="3AC1421A" w:rsidR="00D052C6" w:rsidRDefault="00D052C6" w:rsidP="00D052C6">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Option 2: The unit of the time domain window is the same for </w:t>
            </w:r>
            <w:r w:rsidR="00871340">
              <w:rPr>
                <w:rFonts w:ascii="Arial" w:eastAsia="SimSun" w:hAnsi="Arial" w:cs="Arial"/>
                <w:kern w:val="0"/>
                <w:szCs w:val="21"/>
                <w:lang w:eastAsia="en-US"/>
              </w:rPr>
              <w:t>t</w:t>
            </w:r>
            <w:r w:rsidR="00255D1D">
              <w:rPr>
                <w:rFonts w:ascii="Arial" w:eastAsia="SimSun" w:hAnsi="Arial" w:cs="Arial"/>
                <w:kern w:val="0"/>
                <w:szCs w:val="21"/>
                <w:lang w:eastAsia="en-US"/>
              </w:rPr>
              <w:t>he following PUSCH transmission:</w:t>
            </w:r>
          </w:p>
          <w:p w14:paraId="55B6CA61" w14:textId="77777777" w:rsidR="00871340" w:rsidRDefault="00871340" w:rsidP="00871340">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rPr>
              <w:t>P</w:t>
            </w:r>
            <w:r>
              <w:rPr>
                <w:rFonts w:ascii="Arial" w:eastAsia="SimSun" w:hAnsi="Arial" w:cs="Arial"/>
                <w:kern w:val="0"/>
                <w:szCs w:val="21"/>
              </w:rPr>
              <w:t>USCH repetition type A</w:t>
            </w:r>
          </w:p>
          <w:p w14:paraId="607EDD5A" w14:textId="77777777" w:rsidR="00871340" w:rsidRDefault="00871340" w:rsidP="00871340">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PUSCH repletion type B, if agreed</w:t>
            </w:r>
          </w:p>
          <w:p w14:paraId="7DFEB808" w14:textId="77777777" w:rsidR="00871340" w:rsidRDefault="00871340" w:rsidP="00871340">
            <w:pPr>
              <w:widowControl/>
              <w:numPr>
                <w:ilvl w:val="2"/>
                <w:numId w:val="28"/>
              </w:numPr>
              <w:autoSpaceDE w:val="0"/>
              <w:autoSpaceDN w:val="0"/>
              <w:adjustRightInd w:val="0"/>
              <w:snapToGrid w:val="0"/>
              <w:spacing w:after="120"/>
              <w:rPr>
                <w:rFonts w:ascii="Arial" w:eastAsia="SimSun" w:hAnsi="Arial" w:cs="Arial"/>
                <w:kern w:val="0"/>
                <w:szCs w:val="21"/>
                <w:lang w:eastAsia="en-US"/>
              </w:rPr>
            </w:pPr>
            <w:proofErr w:type="spellStart"/>
            <w:r>
              <w:rPr>
                <w:rFonts w:ascii="Arial" w:eastAsia="SimSun" w:hAnsi="Arial" w:cs="Arial"/>
                <w:kern w:val="0"/>
                <w:szCs w:val="21"/>
              </w:rPr>
              <w:t>TBoMS</w:t>
            </w:r>
            <w:proofErr w:type="spellEnd"/>
            <w:r>
              <w:rPr>
                <w:rFonts w:ascii="Arial" w:eastAsia="SimSun" w:hAnsi="Arial" w:cs="Arial"/>
                <w:kern w:val="0"/>
                <w:szCs w:val="21"/>
              </w:rPr>
              <w:t>, if agreed</w:t>
            </w:r>
          </w:p>
          <w:p w14:paraId="754AE4D3" w14:textId="6187DFA4" w:rsidR="00D052C6" w:rsidRPr="00871340" w:rsidRDefault="00871340" w:rsidP="00474309">
            <w:pPr>
              <w:widowControl/>
              <w:numPr>
                <w:ilvl w:val="2"/>
                <w:numId w:val="28"/>
              </w:numPr>
              <w:autoSpaceDE w:val="0"/>
              <w:autoSpaceDN w:val="0"/>
              <w:adjustRightInd w:val="0"/>
              <w:snapToGrid w:val="0"/>
              <w:spacing w:after="120"/>
              <w:rPr>
                <w:rFonts w:ascii="Times New Roman" w:hAnsi="Times New Roman" w:cs="Times New Roman"/>
                <w:bCs/>
              </w:rPr>
            </w:pPr>
            <w:r w:rsidRPr="00871340">
              <w:rPr>
                <w:rFonts w:ascii="Arial" w:eastAsia="SimSun" w:hAnsi="Arial" w:cs="Arial"/>
                <w:kern w:val="0"/>
                <w:szCs w:val="21"/>
              </w:rPr>
              <w:t>Different TB, if agreed</w:t>
            </w:r>
          </w:p>
          <w:p w14:paraId="792384EC" w14:textId="71D6124B" w:rsidR="00F63310" w:rsidRPr="00035C07" w:rsidRDefault="00F63310" w:rsidP="005323B8">
            <w:pPr>
              <w:rPr>
                <w:rFonts w:ascii="Times New Roman" w:hAnsi="Times New Roman" w:cs="Times New Roman"/>
                <w:bCs/>
              </w:rPr>
            </w:pPr>
          </w:p>
        </w:tc>
      </w:tr>
      <w:tr w:rsidR="00E73CDB" w14:paraId="3004B649" w14:textId="77777777" w:rsidTr="007C7966">
        <w:trPr>
          <w:trHeight w:val="409"/>
        </w:trPr>
        <w:tc>
          <w:tcPr>
            <w:tcW w:w="1220" w:type="dxa"/>
            <w:shd w:val="clear" w:color="auto" w:fill="auto"/>
            <w:vAlign w:val="center"/>
          </w:tcPr>
          <w:p w14:paraId="408CC62D" w14:textId="71450A67" w:rsidR="00E73CDB" w:rsidRDefault="00E73CDB"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739B8330" w14:textId="352846B3" w:rsidR="00E73CDB" w:rsidRDefault="00E73CDB" w:rsidP="00035C07">
            <w:pPr>
              <w:rPr>
                <w:rFonts w:ascii="Times New Roman" w:hAnsi="Times New Roman" w:cs="Times New Roman"/>
                <w:bCs/>
                <w:lang w:val="en-GB"/>
              </w:rPr>
            </w:pPr>
            <w:r>
              <w:rPr>
                <w:rFonts w:ascii="Times New Roman" w:hAnsi="Times New Roman" w:cs="Times New Roman"/>
                <w:bCs/>
                <w:lang w:val="en-GB"/>
              </w:rPr>
              <w:t xml:space="preserve">fine with the FL’s updated proposal. And support the option 1 as it is dependent on different use cases. </w:t>
            </w:r>
            <w:r w:rsidR="00CB55F3">
              <w:rPr>
                <w:rFonts w:ascii="Times New Roman" w:hAnsi="Times New Roman" w:cs="Times New Roman"/>
                <w:bCs/>
                <w:lang w:val="en-GB"/>
              </w:rPr>
              <w:t>And we are open for other cases, since I am not sure we have exhausted all the cases.</w:t>
            </w:r>
          </w:p>
        </w:tc>
      </w:tr>
      <w:tr w:rsidR="00EA570E" w14:paraId="72A487B7" w14:textId="77777777" w:rsidTr="007C7966">
        <w:trPr>
          <w:trHeight w:val="409"/>
        </w:trPr>
        <w:tc>
          <w:tcPr>
            <w:tcW w:w="1220" w:type="dxa"/>
            <w:shd w:val="clear" w:color="auto" w:fill="auto"/>
            <w:vAlign w:val="center"/>
          </w:tcPr>
          <w:p w14:paraId="35193E01" w14:textId="75FF0EAD" w:rsidR="00EA570E" w:rsidRDefault="00EA570E" w:rsidP="007C7966">
            <w:pPr>
              <w:jc w:val="center"/>
              <w:rPr>
                <w:rFonts w:ascii="Times New Roman" w:hAnsi="Times New Roman" w:cs="Times New Roman" w:hint="eastAsia"/>
                <w:bCs/>
                <w:lang w:val="en-GB"/>
              </w:rPr>
            </w:pPr>
            <w:r>
              <w:rPr>
                <w:rFonts w:ascii="Times New Roman" w:hAnsi="Times New Roman" w:cs="Times New Roman"/>
                <w:bCs/>
                <w:lang w:val="en-GB"/>
              </w:rPr>
              <w:t>Ericsson</w:t>
            </w:r>
          </w:p>
        </w:tc>
        <w:tc>
          <w:tcPr>
            <w:tcW w:w="8257" w:type="dxa"/>
            <w:shd w:val="clear" w:color="auto" w:fill="auto"/>
            <w:vAlign w:val="center"/>
          </w:tcPr>
          <w:p w14:paraId="246C87DA" w14:textId="5170DDFA" w:rsidR="00EA570E" w:rsidRDefault="002A0B6A" w:rsidP="00035C07">
            <w:pPr>
              <w:rPr>
                <w:rFonts w:ascii="Times New Roman" w:hAnsi="Times New Roman" w:cs="Times New Roman"/>
                <w:bCs/>
                <w:lang w:val="en-GB"/>
              </w:rPr>
            </w:pPr>
            <w:proofErr w:type="spellStart"/>
            <w:r>
              <w:rPr>
                <w:rFonts w:ascii="Times New Roman" w:hAnsi="Times New Roman" w:cs="Times New Roman"/>
                <w:bCs/>
                <w:lang w:val="en-GB"/>
              </w:rPr>
              <w:t>Suport</w:t>
            </w:r>
            <w:proofErr w:type="spellEnd"/>
            <w:r>
              <w:rPr>
                <w:rFonts w:ascii="Times New Roman" w:hAnsi="Times New Roman" w:cs="Times New Roman"/>
                <w:bCs/>
                <w:lang w:val="en-GB"/>
              </w:rPr>
              <w:t xml:space="preserve"> the proposal.  </w:t>
            </w:r>
            <w:r w:rsidR="00EA570E">
              <w:rPr>
                <w:rFonts w:ascii="Times New Roman" w:hAnsi="Times New Roman" w:cs="Times New Roman"/>
                <w:bCs/>
                <w:lang w:val="en-GB"/>
              </w:rPr>
              <w:t>Agree with FL that this is a fundamental design decision and am OK with proposal to down select.  The down selection seems hard to do within this meeting in our view.</w:t>
            </w:r>
          </w:p>
        </w:tc>
      </w:tr>
    </w:tbl>
    <w:p w14:paraId="4C79071B"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5A1272BF"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10C8DE5C" w14:textId="77777777" w:rsidR="00ED494B" w:rsidRDefault="00875648">
      <w:pPr>
        <w:widowControl/>
        <w:autoSpaceDE w:val="0"/>
        <w:autoSpaceDN w:val="0"/>
        <w:adjustRightInd w:val="0"/>
        <w:snapToGrid w:val="0"/>
        <w:spacing w:after="120"/>
        <w:rPr>
          <w:rFonts w:ascii="Arial" w:eastAsia="SimSun" w:hAnsi="Arial" w:cs="Arial"/>
          <w:kern w:val="0"/>
          <w:szCs w:val="21"/>
          <w:lang w:eastAsia="en-US"/>
        </w:rPr>
      </w:pPr>
      <w:r>
        <w:rPr>
          <w:rFonts w:ascii="Arial" w:hAnsi="Arial" w:cs="Arial"/>
          <w:b/>
          <w:szCs w:val="21"/>
        </w:rPr>
        <w:t>Companies are encouraged to provide views on the following aspects of the time domain window:</w:t>
      </w:r>
    </w:p>
    <w:p w14:paraId="05072227"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2B7823" w14:textId="77777777">
        <w:trPr>
          <w:trHeight w:val="409"/>
        </w:trPr>
        <w:tc>
          <w:tcPr>
            <w:tcW w:w="1220" w:type="dxa"/>
            <w:shd w:val="clear" w:color="auto" w:fill="auto"/>
            <w:vAlign w:val="center"/>
          </w:tcPr>
          <w:p w14:paraId="7DB5E48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C9E8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00234E7" w14:textId="77777777">
        <w:trPr>
          <w:trHeight w:val="409"/>
        </w:trPr>
        <w:tc>
          <w:tcPr>
            <w:tcW w:w="1220" w:type="dxa"/>
            <w:shd w:val="clear" w:color="auto" w:fill="auto"/>
            <w:vAlign w:val="center"/>
          </w:tcPr>
          <w:p w14:paraId="37ACCCA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7B33F8E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 length of time domain window</w:t>
            </w:r>
          </w:p>
          <w:p w14:paraId="13E0DF1C" w14:textId="77777777" w:rsidR="00ED494B" w:rsidRDefault="00875648">
            <w:pPr>
              <w:pStyle w:val="ListParagraph"/>
              <w:numPr>
                <w:ilvl w:val="0"/>
                <w:numId w:val="30"/>
              </w:numPr>
              <w:spacing w:after="0" w:line="240" w:lineRule="auto"/>
              <w:ind w:firstLineChars="0"/>
              <w:rPr>
                <w:bCs/>
                <w:lang w:val="en-GB"/>
              </w:rPr>
            </w:pPr>
            <w:r>
              <w:rPr>
                <w:bCs/>
                <w:lang w:val="en-GB"/>
              </w:rPr>
              <w:t>For dynamic grant or CG type 2, it is indicated by DCI</w:t>
            </w:r>
          </w:p>
          <w:p w14:paraId="34DBEE58" w14:textId="77777777" w:rsidR="00ED494B" w:rsidRDefault="00875648">
            <w:pPr>
              <w:pStyle w:val="ListParagraph"/>
              <w:numPr>
                <w:ilvl w:val="0"/>
                <w:numId w:val="30"/>
              </w:numPr>
              <w:spacing w:after="0" w:line="240" w:lineRule="auto"/>
              <w:ind w:firstLineChars="0"/>
              <w:rPr>
                <w:bCs/>
                <w:lang w:val="en-GB"/>
              </w:rPr>
            </w:pPr>
            <w:r>
              <w:rPr>
                <w:bCs/>
                <w:lang w:val="en-GB"/>
              </w:rPr>
              <w:t xml:space="preserve">For CG type 1, it is indicated by RRC </w:t>
            </w:r>
          </w:p>
          <w:p w14:paraId="74537025" w14:textId="77777777" w:rsidR="00ED494B" w:rsidRDefault="00875648">
            <w:pPr>
              <w:spacing w:after="0" w:line="240" w:lineRule="auto"/>
              <w:rPr>
                <w:bCs/>
                <w:lang w:val="en-GB"/>
              </w:rPr>
            </w:pPr>
            <w:r>
              <w:rPr>
                <w:rFonts w:ascii="Times New Roman" w:hAnsi="Times New Roman" w:cs="Times New Roman"/>
                <w:bCs/>
                <w:lang w:val="en-GB"/>
              </w:rPr>
              <w:t>A triggering method for enabling or disabling joint channel estimation is signalled to the UE by jointly indicating the length of time domain window.</w:t>
            </w:r>
          </w:p>
        </w:tc>
      </w:tr>
      <w:tr w:rsidR="00ED494B" w14:paraId="7F428576" w14:textId="77777777">
        <w:trPr>
          <w:trHeight w:val="419"/>
        </w:trPr>
        <w:tc>
          <w:tcPr>
            <w:tcW w:w="1220" w:type="dxa"/>
            <w:shd w:val="clear" w:color="auto" w:fill="auto"/>
            <w:vAlign w:val="center"/>
          </w:tcPr>
          <w:p w14:paraId="2FB4465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1FAD823" w14:textId="77777777" w:rsidR="00ED494B" w:rsidRDefault="00875648">
            <w:pPr>
              <w:rPr>
                <w:rFonts w:ascii="Times New Roman" w:hAnsi="Times New Roman" w:cs="Times New Roman"/>
                <w:bCs/>
                <w:lang w:val="en-GB"/>
              </w:rPr>
            </w:pPr>
            <w:r>
              <w:rPr>
                <w:rFonts w:ascii="Times New Roman" w:hAnsi="Times New Roman" w:cs="Times New Roman"/>
                <w:bCs/>
                <w:lang w:val="en-GB"/>
              </w:rPr>
              <w:t>At least for back-to-back PUSCH transmissions, the time domain window size can be implicitly determined by the total duration of back-to-back transmissions</w:t>
            </w:r>
          </w:p>
        </w:tc>
      </w:tr>
      <w:tr w:rsidR="00ED494B" w14:paraId="385A601B" w14:textId="77777777">
        <w:trPr>
          <w:trHeight w:val="409"/>
        </w:trPr>
        <w:tc>
          <w:tcPr>
            <w:tcW w:w="1220" w:type="dxa"/>
            <w:shd w:val="clear" w:color="auto" w:fill="auto"/>
            <w:vAlign w:val="center"/>
          </w:tcPr>
          <w:p w14:paraId="3606FC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50DAAB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Our view is that time domain window and enabling/disabling the time domain window are configured by RRC signalling. We are open to discuss to determine the time domain window based on the bundle size of inter-slot frequency hopping with inter-slot bundling.  </w:t>
            </w:r>
          </w:p>
        </w:tc>
      </w:tr>
      <w:tr w:rsidR="00ED494B" w14:paraId="55CF1DFD" w14:textId="77777777">
        <w:trPr>
          <w:trHeight w:val="409"/>
        </w:trPr>
        <w:tc>
          <w:tcPr>
            <w:tcW w:w="1220" w:type="dxa"/>
            <w:shd w:val="clear" w:color="auto" w:fill="auto"/>
            <w:vAlign w:val="center"/>
          </w:tcPr>
          <w:p w14:paraId="7E25C5C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A2202B9"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that this aspect should be discussed per use case as the configuration/determination can be different for different use cases. For example, with PUSCH repetitions, the time-domain window may be determined based on the number of repetitions or the number of slots that the repetitions span on. But if the PUSCH transmissions are not only PUSCH repetitions then another configuration approach may be needed.</w:t>
            </w:r>
          </w:p>
        </w:tc>
      </w:tr>
      <w:tr w:rsidR="00ED494B" w14:paraId="1B81B5C5" w14:textId="77777777">
        <w:trPr>
          <w:trHeight w:val="409"/>
        </w:trPr>
        <w:tc>
          <w:tcPr>
            <w:tcW w:w="1220" w:type="dxa"/>
            <w:shd w:val="clear" w:color="auto" w:fill="auto"/>
            <w:vAlign w:val="center"/>
          </w:tcPr>
          <w:p w14:paraId="05BE684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4B223F5"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This will depend on which use cases we support and if we support JCE across different TB. </w:t>
            </w:r>
          </w:p>
          <w:p w14:paraId="711A5D7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Likely a combination of RRC signalling, DCI and implicit indication will be needed. This can be agree after we agree on use </w:t>
            </w:r>
            <w:proofErr w:type="spellStart"/>
            <w:r>
              <w:rPr>
                <w:rFonts w:ascii="Times New Roman" w:hAnsi="Times New Roman" w:cs="Times New Roman"/>
                <w:bCs/>
                <w:lang w:val="en-GB"/>
              </w:rPr>
              <w:t>casese</w:t>
            </w:r>
            <w:proofErr w:type="spellEnd"/>
            <w:r>
              <w:rPr>
                <w:rFonts w:ascii="Times New Roman" w:hAnsi="Times New Roman" w:cs="Times New Roman"/>
                <w:bCs/>
                <w:lang w:val="en-GB"/>
              </w:rPr>
              <w:t>.</w:t>
            </w:r>
          </w:p>
        </w:tc>
      </w:tr>
      <w:tr w:rsidR="00ED494B" w14:paraId="4B00F023" w14:textId="77777777">
        <w:trPr>
          <w:trHeight w:val="409"/>
        </w:trPr>
        <w:tc>
          <w:tcPr>
            <w:tcW w:w="1220" w:type="dxa"/>
            <w:shd w:val="clear" w:color="auto" w:fill="auto"/>
            <w:vAlign w:val="center"/>
          </w:tcPr>
          <w:p w14:paraId="5A26F7F1"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402CD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Support of both explicit configuration and implicitly derived is preferred. </w:t>
            </w:r>
          </w:p>
          <w:p w14:paraId="1A8A6993" w14:textId="77777777" w:rsidR="00ED494B" w:rsidRDefault="00875648">
            <w:pPr>
              <w:spacing w:after="0" w:line="240" w:lineRule="auto"/>
              <w:rPr>
                <w:rFonts w:ascii="Times New Roman" w:hAnsi="Times New Roman" w:cs="Times New Roman"/>
                <w:bCs/>
                <w:lang w:val="en-GB"/>
              </w:rPr>
            </w:pPr>
            <w:r>
              <w:rPr>
                <w:rFonts w:ascii="Times New Roman" w:eastAsia="Malgun Gothic" w:hAnsi="Times New Roman" w:cs="Times New Roman"/>
                <w:bCs/>
                <w:lang w:val="en-GB" w:eastAsia="ko-KR"/>
              </w:rPr>
              <w:t>From our perspective, the time domain window can be enabled by RRC to perform the joint CE according to gNB and the UE capability. Both the explicit configuration and implicitly derived can be considered to determine the time domain window.</w:t>
            </w:r>
          </w:p>
        </w:tc>
      </w:tr>
      <w:tr w:rsidR="00ED494B" w14:paraId="5A3C5F25" w14:textId="77777777">
        <w:trPr>
          <w:trHeight w:val="409"/>
        </w:trPr>
        <w:tc>
          <w:tcPr>
            <w:tcW w:w="1220" w:type="dxa"/>
            <w:shd w:val="clear" w:color="auto" w:fill="auto"/>
            <w:vAlign w:val="center"/>
          </w:tcPr>
          <w:p w14:paraId="7E09505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65C33C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how to define the time domain window should be discussed for each use case.</w:t>
            </w:r>
          </w:p>
        </w:tc>
      </w:tr>
      <w:tr w:rsidR="00ED494B" w14:paraId="2BE43724" w14:textId="77777777">
        <w:trPr>
          <w:trHeight w:val="409"/>
        </w:trPr>
        <w:tc>
          <w:tcPr>
            <w:tcW w:w="1220" w:type="dxa"/>
            <w:shd w:val="clear" w:color="auto" w:fill="auto"/>
            <w:vAlign w:val="center"/>
          </w:tcPr>
          <w:p w14:paraId="591AEB3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8BDFEC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Both explicit configuration and implicit derivation can be considered with regarding slot configuration and/or use cases. Enabling/disabling the time domain window can be indicated by gNB.</w:t>
            </w:r>
          </w:p>
        </w:tc>
      </w:tr>
      <w:tr w:rsidR="00ED494B" w14:paraId="586FCA17" w14:textId="77777777">
        <w:trPr>
          <w:trHeight w:val="409"/>
        </w:trPr>
        <w:tc>
          <w:tcPr>
            <w:tcW w:w="1220" w:type="dxa"/>
            <w:shd w:val="clear" w:color="auto" w:fill="auto"/>
            <w:vAlign w:val="center"/>
          </w:tcPr>
          <w:p w14:paraId="6D243CE9"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2241B8D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 xml:space="preserve">how the time domain window is determined (e.g., via explicit configuration and/or implicitly derived) </w:t>
            </w:r>
          </w:p>
          <w:p w14:paraId="4E5E1129" w14:textId="77777777" w:rsidR="00ED494B" w:rsidRDefault="00ED494B">
            <w:pPr>
              <w:spacing w:after="0" w:line="240" w:lineRule="auto"/>
              <w:rPr>
                <w:rFonts w:ascii="Times New Roman" w:hAnsi="Times New Roman" w:cs="Times New Roman"/>
                <w:bCs/>
                <w:lang w:val="en-GB"/>
              </w:rPr>
            </w:pPr>
          </w:p>
          <w:p w14:paraId="09C53D0C"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As other companies have pointed out, we need to separately consider CG and DG PUSCH for each use case we agree to study. If we decide to extend JCE across PUSCH transmissions carrying different TBs, this will then require separate considerations from JCE across PUSCH repetitions. </w:t>
            </w:r>
          </w:p>
          <w:p w14:paraId="6EC39F18" w14:textId="77777777" w:rsidR="00ED494B" w:rsidRDefault="00ED494B">
            <w:pPr>
              <w:spacing w:after="0" w:line="240" w:lineRule="auto"/>
              <w:rPr>
                <w:rFonts w:ascii="Times New Roman" w:hAnsi="Times New Roman" w:cs="Times New Roman"/>
                <w:bCs/>
                <w:lang w:val="en-GB"/>
              </w:rPr>
            </w:pPr>
          </w:p>
          <w:p w14:paraId="61BB3C3A"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How the window is determined will also depend on other considerations such as whether there are unscheduled symbols or intervening uplink transmissions --- the length of the window and the quality of phase coherence could be impacted. </w:t>
            </w:r>
          </w:p>
          <w:p w14:paraId="6702551C" w14:textId="77777777" w:rsidR="00ED494B" w:rsidRDefault="00ED494B">
            <w:pPr>
              <w:spacing w:after="0" w:line="240" w:lineRule="auto"/>
              <w:rPr>
                <w:rFonts w:ascii="Times New Roman" w:hAnsi="Times New Roman" w:cs="Times New Roman"/>
                <w:bCs/>
                <w:lang w:val="en-GB"/>
              </w:rPr>
            </w:pPr>
          </w:p>
          <w:p w14:paraId="5F87FD6B"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UE capability on the maximum time domain window for each case will also need to be discussed and factored in.</w:t>
            </w:r>
          </w:p>
          <w:p w14:paraId="7F11E170" w14:textId="77777777" w:rsidR="00ED494B" w:rsidRDefault="00ED494B">
            <w:pPr>
              <w:spacing w:after="0" w:line="240" w:lineRule="auto"/>
              <w:rPr>
                <w:rFonts w:ascii="Times New Roman" w:hAnsi="Times New Roman" w:cs="Times New Roman"/>
                <w:bCs/>
                <w:lang w:val="en-GB"/>
              </w:rPr>
            </w:pPr>
          </w:p>
          <w:p w14:paraId="6C02714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Q2: </w:t>
            </w:r>
            <w:r>
              <w:rPr>
                <w:rFonts w:ascii="Times New Roman" w:hAnsi="Times New Roman" w:cs="Times New Roman" w:hint="eastAsia"/>
                <w:bCs/>
                <w:lang w:val="en-GB"/>
              </w:rPr>
              <w:t>whether or not to have the possibility of enabling/disabling the time domain window</w:t>
            </w:r>
          </w:p>
          <w:p w14:paraId="34C0D111" w14:textId="77777777" w:rsidR="00ED494B" w:rsidRDefault="00ED494B">
            <w:pPr>
              <w:spacing w:after="0" w:line="240" w:lineRule="auto"/>
              <w:rPr>
                <w:rFonts w:ascii="Times New Roman" w:hAnsi="Times New Roman" w:cs="Times New Roman"/>
                <w:bCs/>
                <w:lang w:val="en-GB"/>
              </w:rPr>
            </w:pPr>
          </w:p>
          <w:p w14:paraId="6421410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Is this separate from enabling/disabling DMRS bundling? If so, are we envisioning cases where a UE is configured DMRS bundling without time domain windows? This is a scenario we prefer to avoid as the notion of a time domain window is rather important from a UE standpoint to handle a lot of internal loops and calibration updates.</w:t>
            </w:r>
          </w:p>
          <w:p w14:paraId="6AC8B129" w14:textId="77777777" w:rsidR="00ED494B" w:rsidRDefault="00ED494B">
            <w:pPr>
              <w:spacing w:after="0" w:line="240" w:lineRule="auto"/>
              <w:rPr>
                <w:rFonts w:ascii="Times New Roman" w:hAnsi="Times New Roman" w:cs="Times New Roman"/>
                <w:bCs/>
                <w:lang w:val="en-GB"/>
              </w:rPr>
            </w:pPr>
          </w:p>
          <w:p w14:paraId="30416942" w14:textId="77777777" w:rsidR="00ED494B" w:rsidRDefault="00ED494B">
            <w:pPr>
              <w:rPr>
                <w:rFonts w:ascii="Times New Roman" w:eastAsia="Malgun Gothic" w:hAnsi="Times New Roman" w:cs="Times New Roman"/>
                <w:bCs/>
                <w:lang w:val="en-GB" w:eastAsia="ko-KR"/>
              </w:rPr>
            </w:pPr>
          </w:p>
        </w:tc>
      </w:tr>
      <w:tr w:rsidR="00ED494B" w14:paraId="77738EC4" w14:textId="77777777">
        <w:trPr>
          <w:trHeight w:val="409"/>
        </w:trPr>
        <w:tc>
          <w:tcPr>
            <w:tcW w:w="1220" w:type="dxa"/>
            <w:shd w:val="clear" w:color="auto" w:fill="auto"/>
            <w:vAlign w:val="center"/>
          </w:tcPr>
          <w:p w14:paraId="53A8A846"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lastRenderedPageBreak/>
              <w:t>ZTE</w:t>
            </w:r>
          </w:p>
        </w:tc>
        <w:tc>
          <w:tcPr>
            <w:tcW w:w="8257" w:type="dxa"/>
            <w:shd w:val="clear" w:color="auto" w:fill="auto"/>
            <w:vAlign w:val="center"/>
          </w:tcPr>
          <w:p w14:paraId="084C700E" w14:textId="77777777" w:rsidR="00ED494B" w:rsidRDefault="00875648">
            <w:pPr>
              <w:rPr>
                <w:rFonts w:ascii="Times New Roman" w:eastAsia="SimSun" w:hAnsi="Times New Roman" w:cs="Times New Roman"/>
                <w:bCs/>
                <w:lang w:val="en-GB" w:eastAsia="ko-KR"/>
              </w:rPr>
            </w:pPr>
            <w:r>
              <w:rPr>
                <w:rFonts w:ascii="Times New Roman" w:eastAsia="SimSun" w:hAnsi="Times New Roman" w:cs="Times New Roman" w:hint="eastAsia"/>
                <w:bCs/>
              </w:rPr>
              <w:t xml:space="preserve">We share similar view as above companies that the determination of time window could be different per use case basis. </w:t>
            </w:r>
          </w:p>
        </w:tc>
      </w:tr>
      <w:tr w:rsidR="00493445" w14:paraId="30A3F770" w14:textId="77777777">
        <w:trPr>
          <w:trHeight w:val="409"/>
        </w:trPr>
        <w:tc>
          <w:tcPr>
            <w:tcW w:w="1220" w:type="dxa"/>
            <w:shd w:val="clear" w:color="auto" w:fill="auto"/>
            <w:vAlign w:val="center"/>
          </w:tcPr>
          <w:p w14:paraId="2CE68B8E" w14:textId="4B2752B3"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23849710" w14:textId="6D9D9983" w:rsidR="00493445" w:rsidRDefault="00493445" w:rsidP="00493445">
            <w:pPr>
              <w:rPr>
                <w:rFonts w:ascii="Times New Roman" w:eastAsia="SimSun" w:hAnsi="Times New Roman" w:cs="Times New Roman"/>
                <w:bCs/>
              </w:rPr>
            </w:pPr>
            <w:r>
              <w:rPr>
                <w:rFonts w:ascii="Times New Roman" w:hAnsi="Times New Roman" w:cs="Times New Roman"/>
                <w:bCs/>
                <w:lang w:val="en-GB"/>
              </w:rPr>
              <w:t xml:space="preserve">The time domain window determination could be different for TDD and FDD, implicit derivation of the window is only feasible for TDD. We are not so clear the meaning of Enabling/disabling the time domain window, does it mean to enable/disable joint channel estimation feature, or meaning something else.  </w:t>
            </w:r>
          </w:p>
        </w:tc>
      </w:tr>
      <w:tr w:rsidR="007546A8" w14:paraId="500B2553" w14:textId="77777777">
        <w:trPr>
          <w:trHeight w:val="409"/>
        </w:trPr>
        <w:tc>
          <w:tcPr>
            <w:tcW w:w="1220" w:type="dxa"/>
            <w:shd w:val="clear" w:color="auto" w:fill="auto"/>
            <w:vAlign w:val="center"/>
          </w:tcPr>
          <w:p w14:paraId="74F8565E" w14:textId="23B51FA0" w:rsidR="007546A8" w:rsidRDefault="007546A8" w:rsidP="00493445">
            <w:pPr>
              <w:jc w:val="center"/>
              <w:rPr>
                <w:rFonts w:ascii="Times New Roman" w:hAnsi="Times New Roman" w:cs="Times New Roman"/>
                <w:bCs/>
                <w:lang w:val="en-GB"/>
              </w:rPr>
            </w:pPr>
            <w:proofErr w:type="spellStart"/>
            <w:r w:rsidRPr="007546A8">
              <w:rPr>
                <w:rFonts w:ascii="Times New Roman" w:hAnsi="Times New Roman" w:cs="Times New Roman"/>
                <w:bCs/>
                <w:lang w:val="en-GB"/>
              </w:rPr>
              <w:t>InterDigital</w:t>
            </w:r>
            <w:proofErr w:type="spellEnd"/>
          </w:p>
        </w:tc>
        <w:tc>
          <w:tcPr>
            <w:tcW w:w="8257" w:type="dxa"/>
            <w:shd w:val="clear" w:color="auto" w:fill="auto"/>
            <w:vAlign w:val="center"/>
          </w:tcPr>
          <w:p w14:paraId="76164969" w14:textId="768AF58B" w:rsidR="007546A8" w:rsidRDefault="007546A8" w:rsidP="00493445">
            <w:pPr>
              <w:rPr>
                <w:rFonts w:ascii="Times New Roman" w:hAnsi="Times New Roman" w:cs="Times New Roman"/>
                <w:bCs/>
                <w:lang w:val="en-GB"/>
              </w:rPr>
            </w:pPr>
            <w:r>
              <w:rPr>
                <w:rFonts w:ascii="Times New Roman" w:eastAsia="SimSun" w:hAnsi="Times New Roman" w:cs="Times New Roman"/>
                <w:bCs/>
              </w:rPr>
              <w:t>We also share the similar view as other companies that determination of time window can depend on a use case.</w:t>
            </w:r>
          </w:p>
        </w:tc>
      </w:tr>
      <w:tr w:rsidR="00EB0286" w14:paraId="574013ED" w14:textId="77777777">
        <w:trPr>
          <w:trHeight w:val="409"/>
        </w:trPr>
        <w:tc>
          <w:tcPr>
            <w:tcW w:w="1220" w:type="dxa"/>
            <w:shd w:val="clear" w:color="auto" w:fill="auto"/>
            <w:vAlign w:val="center"/>
          </w:tcPr>
          <w:p w14:paraId="509626F6" w14:textId="151D1A6D" w:rsidR="00EB0286" w:rsidRPr="007546A8"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88B8142"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Fine to FFS </w:t>
            </w:r>
            <w:r w:rsidRPr="00C64ACE">
              <w:rPr>
                <w:rFonts w:ascii="Times New Roman" w:hAnsi="Times New Roman" w:cs="Times New Roman"/>
                <w:bCs/>
                <w:lang w:val="en-GB"/>
              </w:rPr>
              <w:t>how the time domain window is determined</w:t>
            </w:r>
            <w:r>
              <w:rPr>
                <w:rFonts w:ascii="Times New Roman" w:hAnsi="Times New Roman" w:cs="Times New Roman" w:hint="eastAsia"/>
                <w:bCs/>
                <w:lang w:val="en-GB"/>
              </w:rPr>
              <w:t xml:space="preserve">. </w:t>
            </w:r>
          </w:p>
          <w:p w14:paraId="2B618535" w14:textId="3AEA7EE8" w:rsidR="00EB0286" w:rsidRDefault="00EB0286" w:rsidP="00493445">
            <w:pPr>
              <w:rPr>
                <w:rFonts w:ascii="Times New Roman" w:eastAsia="SimSun" w:hAnsi="Times New Roman" w:cs="Times New Roman"/>
                <w:bCs/>
              </w:rPr>
            </w:pPr>
            <w:r>
              <w:rPr>
                <w:rFonts w:ascii="Times New Roman" w:hAnsi="Times New Roman" w:cs="Times New Roman" w:hint="eastAsia"/>
                <w:bCs/>
                <w:lang w:val="en-GB"/>
              </w:rPr>
              <w:t xml:space="preserve">But we think </w:t>
            </w:r>
            <w:r>
              <w:rPr>
                <w:rFonts w:ascii="Times New Roman" w:hAnsi="Times New Roman" w:cs="Times New Roman"/>
                <w:bCs/>
                <w:lang w:val="en-GB"/>
              </w:rPr>
              <w:t>‘</w:t>
            </w:r>
            <w:r>
              <w:rPr>
                <w:rFonts w:ascii="Times New Roman" w:hAnsi="Times New Roman" w:cs="Times New Roman" w:hint="eastAsia"/>
                <w:bCs/>
                <w:lang w:val="en-GB"/>
              </w:rPr>
              <w:t>the possibility of enabling/disabling the time domain window</w:t>
            </w:r>
            <w:r>
              <w:rPr>
                <w:rFonts w:ascii="Times New Roman" w:hAnsi="Times New Roman" w:cs="Times New Roman"/>
                <w:bCs/>
                <w:lang w:val="en-GB"/>
              </w:rPr>
              <w:t>’</w:t>
            </w:r>
            <w:r>
              <w:rPr>
                <w:rFonts w:ascii="Times New Roman" w:hAnsi="Times New Roman" w:cs="Times New Roman" w:hint="eastAsia"/>
                <w:bCs/>
                <w:lang w:val="en-GB"/>
              </w:rPr>
              <w:t xml:space="preserve"> is a bit </w:t>
            </w:r>
            <w:r>
              <w:rPr>
                <w:rFonts w:ascii="Times New Roman" w:hAnsi="Times New Roman" w:cs="Times New Roman"/>
                <w:bCs/>
                <w:lang w:val="en-GB"/>
              </w:rPr>
              <w:t>ambiguous</w:t>
            </w:r>
            <w:r>
              <w:rPr>
                <w:rFonts w:ascii="Times New Roman" w:hAnsi="Times New Roman" w:cs="Times New Roman" w:hint="eastAsia"/>
                <w:bCs/>
                <w:lang w:val="en-GB"/>
              </w:rPr>
              <w:t>. Does it mean fast enabling/disabling, e.g. by DCI, to change DMRS patterns? If so, we share the same concern with Qualcomm. If no, we think the gNB always has the capability to control the configuration of joint channel estimation aspects.</w:t>
            </w:r>
          </w:p>
        </w:tc>
      </w:tr>
      <w:tr w:rsidR="009D29D1" w14:paraId="60621391" w14:textId="77777777">
        <w:trPr>
          <w:trHeight w:val="409"/>
        </w:trPr>
        <w:tc>
          <w:tcPr>
            <w:tcW w:w="1220" w:type="dxa"/>
            <w:shd w:val="clear" w:color="auto" w:fill="auto"/>
            <w:vAlign w:val="center"/>
          </w:tcPr>
          <w:p w14:paraId="613387B0" w14:textId="0805AFF8" w:rsidR="009D29D1" w:rsidRDefault="009D29D1" w:rsidP="009D29D1">
            <w:pPr>
              <w:jc w:val="center"/>
              <w:rPr>
                <w:rFonts w:ascii="Times New Roman" w:hAnsi="Times New Roman" w:cs="Times New Roman"/>
                <w:bCs/>
                <w:lang w:val="en-GB"/>
              </w:rPr>
            </w:pPr>
            <w:r>
              <w:rPr>
                <w:rFonts w:ascii="Times New Roman" w:eastAsia="SimSun" w:hAnsi="Times New Roman" w:cs="Times New Roman" w:hint="eastAsia"/>
                <w:bCs/>
              </w:rPr>
              <w:t>X</w:t>
            </w:r>
            <w:r>
              <w:rPr>
                <w:rFonts w:ascii="Times New Roman" w:eastAsia="SimSun" w:hAnsi="Times New Roman" w:cs="Times New Roman"/>
                <w:bCs/>
              </w:rPr>
              <w:t>iaomi</w:t>
            </w:r>
          </w:p>
        </w:tc>
        <w:tc>
          <w:tcPr>
            <w:tcW w:w="8257" w:type="dxa"/>
            <w:shd w:val="clear" w:color="auto" w:fill="auto"/>
            <w:vAlign w:val="center"/>
          </w:tcPr>
          <w:p w14:paraId="10E94754" w14:textId="5D3C6255" w:rsidR="009D29D1" w:rsidRDefault="009D29D1" w:rsidP="009D29D1">
            <w:pPr>
              <w:rPr>
                <w:rFonts w:ascii="Times New Roman" w:hAnsi="Times New Roman" w:cs="Times New Roman"/>
                <w:bCs/>
                <w:lang w:val="en-GB"/>
              </w:rPr>
            </w:pPr>
            <w:r>
              <w:rPr>
                <w:rFonts w:ascii="Times New Roman" w:eastAsia="Malgun Gothic" w:hAnsi="Times New Roman" w:cs="Times New Roman"/>
                <w:bCs/>
                <w:lang w:val="en-GB" w:eastAsia="ko-KR"/>
              </w:rPr>
              <w:t xml:space="preserve">Both explicit configuration and implicit determination can be supported. Enabling/disabling the time domain window can be triggered by gNB indication </w:t>
            </w:r>
            <w:r w:rsidRPr="002234E1">
              <w:rPr>
                <w:rFonts w:ascii="Times New Roman" w:eastAsia="Malgun Gothic" w:hAnsi="Times New Roman" w:cs="Times New Roman" w:hint="eastAsia"/>
                <w:bCs/>
                <w:lang w:val="en-GB" w:eastAsia="ko-KR"/>
              </w:rPr>
              <w:t>o</w:t>
            </w:r>
            <w:r w:rsidRPr="002234E1">
              <w:rPr>
                <w:rFonts w:ascii="Times New Roman" w:eastAsia="Malgun Gothic" w:hAnsi="Times New Roman" w:cs="Times New Roman"/>
                <w:bCs/>
                <w:lang w:val="en-GB" w:eastAsia="ko-KR"/>
              </w:rPr>
              <w:t>r a UE report.</w:t>
            </w:r>
            <w:r>
              <w:rPr>
                <w:rFonts w:ascii="Times New Roman" w:eastAsia="Malgun Gothic" w:hAnsi="Times New Roman" w:cs="Times New Roman"/>
                <w:bCs/>
                <w:lang w:val="en-GB" w:eastAsia="ko-KR"/>
              </w:rPr>
              <w:t xml:space="preserve"> Time domain window mechanism can be triggered simultaneously when gNB send a time domain window configuration for the first time.</w:t>
            </w:r>
          </w:p>
        </w:tc>
      </w:tr>
      <w:tr w:rsidR="00A6371A" w14:paraId="5CB0701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AF565" w14:textId="77777777" w:rsidR="00A6371A" w:rsidRPr="00A6371A" w:rsidRDefault="00A6371A" w:rsidP="007C7966">
            <w:pPr>
              <w:jc w:val="center"/>
              <w:rPr>
                <w:rFonts w:ascii="Times New Roman" w:eastAsia="SimSun" w:hAnsi="Times New Roman" w:cs="Times New Roman"/>
                <w:bCs/>
              </w:rPr>
            </w:pPr>
            <w:r w:rsidRPr="00A6371A">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51701" w14:textId="78C79B6A" w:rsidR="00A6371A" w:rsidRPr="00A6371A" w:rsidRDefault="00A6371A" w:rsidP="007C7966">
            <w:pPr>
              <w:rPr>
                <w:rFonts w:ascii="Times New Roman" w:eastAsia="Malgun Gothic" w:hAnsi="Times New Roman" w:cs="Times New Roman"/>
                <w:bCs/>
                <w:lang w:val="en-GB" w:eastAsia="ko-KR"/>
              </w:rPr>
            </w:pPr>
            <w:r w:rsidRPr="00A6371A">
              <w:rPr>
                <w:rFonts w:ascii="Times New Roman" w:eastAsia="Malgun Gothic" w:hAnsi="Times New Roman" w:cs="Times New Roman"/>
                <w:bCs/>
                <w:lang w:val="en-GB" w:eastAsia="ko-KR"/>
              </w:rPr>
              <w:t xml:space="preserve">Implicit time window definition should take us pretty far if we have a limited number of PUSCH transmission methods we support.  Then some configurability can be added on top if it is truly needed by UE capability (still looking forward to insights from UE vendors on window lengths… </w:t>
            </w:r>
            <w:r w:rsidRPr="00A6371A">
              <w:rPr>
                <w:rFonts w:ascii="Segoe UI Emoji" w:eastAsia="Malgun Gothic" w:hAnsi="Segoe UI Emoji" w:cs="Segoe UI Emoji"/>
                <w:bCs/>
                <w:lang w:val="en-GB" w:eastAsia="ko-KR"/>
              </w:rPr>
              <w:t>😊</w:t>
            </w:r>
            <w:r w:rsidRPr="00A6371A">
              <w:rPr>
                <w:rFonts w:ascii="Times New Roman" w:eastAsia="Malgun Gothic" w:hAnsi="Times New Roman" w:cs="Times New Roman"/>
                <w:bCs/>
                <w:lang w:val="en-GB" w:eastAsia="ko-KR"/>
              </w:rPr>
              <w:t xml:space="preserve">).  As Nokia points out, if JCE over different TB is supported, more complicated solutions may be needed.  </w:t>
            </w:r>
          </w:p>
        </w:tc>
      </w:tr>
      <w:tr w:rsidR="0051778B" w14:paraId="25D7782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B4881" w14:textId="4F56E36B" w:rsidR="0051778B" w:rsidRPr="00A6371A" w:rsidRDefault="0051778B" w:rsidP="0051778B">
            <w:pPr>
              <w:jc w:val="center"/>
              <w:rPr>
                <w:rFonts w:ascii="Times New Roman" w:eastAsia="SimSun"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5F7030" w14:textId="77777777" w:rsidR="0051778B" w:rsidRDefault="0051778B" w:rsidP="0051778B">
            <w:pPr>
              <w:rPr>
                <w:rFonts w:ascii="Times New Roman" w:eastAsia="SimSun" w:hAnsi="Times New Roman" w:cs="Times New Roman"/>
                <w:bCs/>
              </w:rPr>
            </w:pPr>
            <w:r>
              <w:rPr>
                <w:rFonts w:ascii="Times New Roman" w:eastAsia="SimSun" w:hAnsi="Times New Roman" w:cs="Times New Roman"/>
                <w:bCs/>
              </w:rPr>
              <w:t xml:space="preserve">The indication of time window could be implicitly indicated via DCI in the case DG and CG type 2. And for the CG type 1, it should be configured or indicated to the UE via RRC. It mainly depends on the use cases that whether there is non-zero gap between the transmissions and how long the transmission with joint channel estimation is scheduled by gNB. </w:t>
            </w:r>
          </w:p>
          <w:p w14:paraId="3B89859C" w14:textId="0F5FC5FF" w:rsidR="0051778B" w:rsidRPr="00A6371A" w:rsidRDefault="0051778B" w:rsidP="0051778B">
            <w:pPr>
              <w:rPr>
                <w:rFonts w:ascii="Times New Roman" w:eastAsia="Malgun Gothic" w:hAnsi="Times New Roman" w:cs="Times New Roman"/>
                <w:bCs/>
                <w:lang w:val="en-GB" w:eastAsia="ko-KR"/>
              </w:rPr>
            </w:pPr>
            <w:r>
              <w:rPr>
                <w:rFonts w:ascii="Times New Roman" w:eastAsia="SimSun" w:hAnsi="Times New Roman" w:cs="Times New Roman"/>
                <w:bCs/>
              </w:rPr>
              <w:t xml:space="preserve">Enabling or disabling the joint channel estimation should of course be configured. </w:t>
            </w:r>
          </w:p>
        </w:tc>
      </w:tr>
      <w:tr w:rsidR="003D47CE" w14:paraId="2DAFBCD7"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4BBA81" w14:textId="79F33B8D"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3EC8F2" w14:textId="0340838B" w:rsidR="003D47CE" w:rsidRDefault="003D47CE" w:rsidP="003D47CE">
            <w:pPr>
              <w:rPr>
                <w:rFonts w:ascii="Times New Roman" w:eastAsia="SimSun" w:hAnsi="Times New Roman" w:cs="Times New Roman"/>
                <w:bCs/>
              </w:rPr>
            </w:pPr>
            <w:r>
              <w:rPr>
                <w:rFonts w:ascii="Times New Roman" w:eastAsia="Malgun Gothic" w:hAnsi="Times New Roman" w:cs="Times New Roman"/>
                <w:bCs/>
                <w:lang w:val="en-GB" w:eastAsia="ko-KR"/>
              </w:rPr>
              <w:t>Both of explicit and implicit configuration can be considered, one step further, c</w:t>
            </w:r>
            <w:r>
              <w:rPr>
                <w:rFonts w:ascii="Times New Roman" w:eastAsia="Malgun Gothic" w:hAnsi="Times New Roman" w:cs="Times New Roman" w:hint="eastAsia"/>
                <w:bCs/>
                <w:lang w:val="en-GB" w:eastAsia="ko-KR"/>
              </w:rPr>
              <w:t xml:space="preserve">onsidering </w:t>
            </w:r>
            <w:r>
              <w:rPr>
                <w:rFonts w:ascii="Times New Roman" w:eastAsia="Malgun Gothic" w:hAnsi="Times New Roman" w:cs="Times New Roman"/>
                <w:bCs/>
                <w:lang w:val="en-GB" w:eastAsia="ko-KR"/>
              </w:rPr>
              <w:t>the frequency hopping configured with joint channel estimation at the same time, it is important to be associated with frequency hopping boundary and time domain window. Since the same PRB should be maintained for joint channel estimation according to RAN4, frequency hopping boundary should be depend on time domain window (for example, larger than or equal to) or vice versa.</w:t>
            </w:r>
          </w:p>
        </w:tc>
      </w:tr>
      <w:tr w:rsidR="0011394F" w14:paraId="7607DC22" w14:textId="77777777" w:rsidTr="007C7966">
        <w:trPr>
          <w:trHeight w:val="409"/>
        </w:trPr>
        <w:tc>
          <w:tcPr>
            <w:tcW w:w="1220" w:type="dxa"/>
            <w:shd w:val="clear" w:color="auto" w:fill="auto"/>
            <w:vAlign w:val="center"/>
          </w:tcPr>
          <w:p w14:paraId="101182CD" w14:textId="77777777" w:rsidR="0011394F" w:rsidRDefault="0011394F" w:rsidP="007C7966">
            <w:pPr>
              <w:jc w:val="center"/>
              <w:rPr>
                <w:rFonts w:ascii="Times New Roman" w:hAnsi="Times New Roman" w:cs="Times New Roman"/>
                <w:bCs/>
                <w:lang w:val="en-GB"/>
              </w:rPr>
            </w:pPr>
            <w:r>
              <w:rPr>
                <w:rFonts w:ascii="Times New Roman" w:hAnsi="Times New Roman" w:cs="Times New Roman"/>
                <w:bCs/>
                <w:lang w:val="en-GB"/>
              </w:rPr>
              <w:lastRenderedPageBreak/>
              <w:t>Huawei, HiSilicon</w:t>
            </w:r>
          </w:p>
        </w:tc>
        <w:tc>
          <w:tcPr>
            <w:tcW w:w="8257" w:type="dxa"/>
            <w:shd w:val="clear" w:color="auto" w:fill="auto"/>
            <w:vAlign w:val="center"/>
          </w:tcPr>
          <w:p w14:paraId="0AD3AFB1" w14:textId="77777777" w:rsidR="0011394F" w:rsidRPr="005C6033" w:rsidRDefault="0011394F" w:rsidP="007C7966">
            <w:pPr>
              <w:rPr>
                <w:rFonts w:ascii="Times New Roman" w:hAnsi="Times New Roman" w:cs="Times New Roman"/>
                <w:bCs/>
                <w:lang w:val="en-GB"/>
              </w:rPr>
            </w:pPr>
            <w:r>
              <w:rPr>
                <w:rFonts w:ascii="Times New Roman" w:hAnsi="Times New Roman" w:cs="Times New Roman"/>
                <w:bCs/>
                <w:lang w:val="en-GB"/>
              </w:rPr>
              <w:t xml:space="preserve">Similar view as Nokia, the determination of time domain window should be discussed per use case. </w:t>
            </w:r>
          </w:p>
        </w:tc>
      </w:tr>
    </w:tbl>
    <w:p w14:paraId="2738F28F" w14:textId="77777777" w:rsidR="00ED494B" w:rsidRDefault="00ED494B">
      <w:pPr>
        <w:rPr>
          <w:rFonts w:ascii="Arial" w:hAnsi="Arial" w:cs="Arial"/>
          <w:color w:val="002060"/>
          <w:szCs w:val="21"/>
        </w:rPr>
      </w:pPr>
    </w:p>
    <w:p w14:paraId="4EBE2D71" w14:textId="77777777" w:rsidR="00ED494B" w:rsidRDefault="00875648">
      <w:pPr>
        <w:pStyle w:val="Heading2"/>
        <w:spacing w:before="156" w:after="156"/>
        <w:rPr>
          <w:rFonts w:ascii="Arial" w:hAnsi="Arial" w:cs="Arial"/>
        </w:rPr>
      </w:pPr>
      <w:r>
        <w:rPr>
          <w:rFonts w:ascii="Arial" w:hAnsi="Arial" w:cs="Arial"/>
        </w:rPr>
        <w:t>4.3 Optimization of DMRS location/granularity in time domain</w:t>
      </w:r>
    </w:p>
    <w:p w14:paraId="70E22B8E"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Pr>
          <w:rFonts w:ascii="Arial" w:hAnsi="Arial" w:cs="Arial"/>
          <w:b/>
          <w:szCs w:val="21"/>
        </w:rPr>
        <w:t xml:space="preserve"> </w:t>
      </w:r>
      <w:r>
        <w:rPr>
          <w:rFonts w:ascii="Arial" w:hAnsi="Arial" w:cs="Arial"/>
          <w:b/>
          <w:szCs w:val="21"/>
          <w:highlight w:val="yellow"/>
        </w:rPr>
        <w:t>From FL perspective, making agreements on the observations is not a must. Then, we can make decision on whether optimization of DMRS granularity/location is necessary based on the observations.</w:t>
      </w:r>
    </w:p>
    <w:p w14:paraId="2FADC8D1"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Proposal 5 seems stable. Simulation results in observation 5 can be discussed separately.</w:t>
      </w:r>
    </w:p>
    <w:p w14:paraId="38FDD8DC"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7D754F14" w14:textId="77777777" w:rsidR="00ED494B" w:rsidRDefault="00875648">
      <w:pPr>
        <w:pStyle w:val="ListParagraph"/>
        <w:numPr>
          <w:ilvl w:val="0"/>
          <w:numId w:val="38"/>
        </w:numPr>
        <w:ind w:firstLineChars="0"/>
        <w:rPr>
          <w:rFonts w:ascii="Arial" w:hAnsi="Arial" w:cs="Arial"/>
          <w:sz w:val="21"/>
          <w:szCs w:val="21"/>
        </w:rPr>
      </w:pPr>
      <w:r>
        <w:rPr>
          <w:rFonts w:ascii="Arial" w:hAnsi="Arial" w:cs="Arial"/>
          <w:color w:val="FF0000"/>
          <w:sz w:val="21"/>
          <w:szCs w:val="21"/>
        </w:rPr>
        <w:t>A new</w:t>
      </w:r>
      <w:r>
        <w:rPr>
          <w:rFonts w:ascii="Arial" w:hAnsi="Arial" w:cs="Arial"/>
          <w:sz w:val="21"/>
          <w:szCs w:val="21"/>
        </w:rPr>
        <w:t xml:space="preserve"> DMRS </w:t>
      </w:r>
      <w:r>
        <w:rPr>
          <w:rFonts w:ascii="Arial" w:hAnsi="Arial" w:cs="Arial"/>
          <w:color w:val="FF0000"/>
          <w:sz w:val="21"/>
          <w:szCs w:val="21"/>
        </w:rPr>
        <w:t>pattern</w:t>
      </w:r>
      <w:r>
        <w:rPr>
          <w:rFonts w:ascii="Arial" w:hAnsi="Arial" w:cs="Arial"/>
          <w:sz w:val="21"/>
          <w:szCs w:val="21"/>
        </w:rPr>
        <w:t xml:space="preserve">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4FE22AD" w14:textId="77777777">
        <w:trPr>
          <w:trHeight w:val="409"/>
        </w:trPr>
        <w:tc>
          <w:tcPr>
            <w:tcW w:w="1220" w:type="dxa"/>
            <w:shd w:val="clear" w:color="auto" w:fill="auto"/>
            <w:vAlign w:val="center"/>
          </w:tcPr>
          <w:p w14:paraId="1867A65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64CC4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7E6CEA0" w14:textId="77777777">
        <w:trPr>
          <w:trHeight w:val="409"/>
        </w:trPr>
        <w:tc>
          <w:tcPr>
            <w:tcW w:w="1220" w:type="dxa"/>
            <w:shd w:val="clear" w:color="auto" w:fill="auto"/>
            <w:vAlign w:val="center"/>
          </w:tcPr>
          <w:p w14:paraId="648520F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24F511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39D58392" w14:textId="77777777">
        <w:trPr>
          <w:trHeight w:val="419"/>
        </w:trPr>
        <w:tc>
          <w:tcPr>
            <w:tcW w:w="1220" w:type="dxa"/>
            <w:shd w:val="clear" w:color="auto" w:fill="auto"/>
            <w:vAlign w:val="center"/>
          </w:tcPr>
          <w:p w14:paraId="0C919FDA"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9AE2B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r>
              <w:rPr>
                <w:rFonts w:ascii="Times New Roman" w:hAnsi="Times New Roman" w:cs="Times New Roman" w:hint="eastAsia"/>
                <w:bCs/>
                <w:lang w:val="en-GB"/>
              </w:rPr>
              <w:t>.</w:t>
            </w:r>
          </w:p>
        </w:tc>
      </w:tr>
      <w:tr w:rsidR="00ED494B" w14:paraId="07FC6A4F" w14:textId="77777777">
        <w:trPr>
          <w:trHeight w:val="409"/>
        </w:trPr>
        <w:tc>
          <w:tcPr>
            <w:tcW w:w="1220" w:type="dxa"/>
            <w:shd w:val="clear" w:color="auto" w:fill="auto"/>
            <w:vAlign w:val="center"/>
          </w:tcPr>
          <w:p w14:paraId="4F253A0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30DF89"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63F0E221" w14:textId="77777777">
        <w:trPr>
          <w:trHeight w:val="409"/>
        </w:trPr>
        <w:tc>
          <w:tcPr>
            <w:tcW w:w="1220" w:type="dxa"/>
            <w:shd w:val="clear" w:color="auto" w:fill="auto"/>
            <w:vAlign w:val="center"/>
          </w:tcPr>
          <w:p w14:paraId="7986FC8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A92270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27B8F76C" w14:textId="77777777">
        <w:trPr>
          <w:trHeight w:val="409"/>
        </w:trPr>
        <w:tc>
          <w:tcPr>
            <w:tcW w:w="1220" w:type="dxa"/>
            <w:shd w:val="clear" w:color="auto" w:fill="auto"/>
            <w:vAlign w:val="center"/>
          </w:tcPr>
          <w:p w14:paraId="2B2005F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691F03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14218923" w14:textId="77777777">
        <w:trPr>
          <w:trHeight w:val="409"/>
        </w:trPr>
        <w:tc>
          <w:tcPr>
            <w:tcW w:w="1220" w:type="dxa"/>
            <w:shd w:val="clear" w:color="auto" w:fill="auto"/>
            <w:vAlign w:val="center"/>
          </w:tcPr>
          <w:p w14:paraId="7DF8BFB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AE02613"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ED494B" w14:paraId="5D664605" w14:textId="77777777">
        <w:trPr>
          <w:trHeight w:val="409"/>
        </w:trPr>
        <w:tc>
          <w:tcPr>
            <w:tcW w:w="1220" w:type="dxa"/>
            <w:shd w:val="clear" w:color="auto" w:fill="auto"/>
            <w:vAlign w:val="center"/>
          </w:tcPr>
          <w:p w14:paraId="6596BC35"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62BF3BCE"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Support</w:t>
            </w:r>
          </w:p>
        </w:tc>
      </w:tr>
      <w:tr w:rsidR="00ED494B" w14:paraId="7F7D0C19" w14:textId="77777777">
        <w:trPr>
          <w:trHeight w:val="409"/>
        </w:trPr>
        <w:tc>
          <w:tcPr>
            <w:tcW w:w="1220" w:type="dxa"/>
            <w:shd w:val="clear" w:color="auto" w:fill="auto"/>
            <w:vAlign w:val="center"/>
          </w:tcPr>
          <w:p w14:paraId="37991525" w14:textId="77777777" w:rsidR="00ED494B" w:rsidRDefault="00875648">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6CCF26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493445" w14:paraId="7C913AD2" w14:textId="77777777">
        <w:trPr>
          <w:trHeight w:val="409"/>
        </w:trPr>
        <w:tc>
          <w:tcPr>
            <w:tcW w:w="1220" w:type="dxa"/>
            <w:shd w:val="clear" w:color="auto" w:fill="auto"/>
            <w:vAlign w:val="center"/>
          </w:tcPr>
          <w:p w14:paraId="760DF8CD" w14:textId="0060873A" w:rsidR="00493445" w:rsidRDefault="00493445">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10EB70D" w14:textId="243623DC" w:rsidR="00493445" w:rsidRDefault="00493445">
            <w:pPr>
              <w:rPr>
                <w:rFonts w:ascii="Times New Roman" w:hAnsi="Times New Roman" w:cs="Times New Roman"/>
                <w:bCs/>
                <w:lang w:val="en-GB"/>
              </w:rPr>
            </w:pPr>
            <w:r>
              <w:rPr>
                <w:rFonts w:ascii="Times New Roman" w:hAnsi="Times New Roman" w:cs="Times New Roman"/>
                <w:bCs/>
                <w:lang w:val="en-GB"/>
              </w:rPr>
              <w:t>Support.</w:t>
            </w:r>
          </w:p>
        </w:tc>
      </w:tr>
      <w:tr w:rsidR="00EB0286" w14:paraId="0387D41A" w14:textId="77777777">
        <w:trPr>
          <w:trHeight w:val="409"/>
        </w:trPr>
        <w:tc>
          <w:tcPr>
            <w:tcW w:w="1220" w:type="dxa"/>
            <w:shd w:val="clear" w:color="auto" w:fill="auto"/>
            <w:vAlign w:val="center"/>
          </w:tcPr>
          <w:p w14:paraId="22596326" w14:textId="789FC90E" w:rsidR="00EB0286" w:rsidRDefault="00EB028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A3D7A40" w14:textId="747409F0" w:rsidR="00EB0286" w:rsidRDefault="00EB0286">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A6371A" w14:paraId="4FE6F67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74D96" w14:textId="77777777" w:rsidR="00A6371A" w:rsidRDefault="00A6371A" w:rsidP="007C7966">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85739" w14:textId="77777777" w:rsidR="00A6371A" w:rsidRPr="00A6371A" w:rsidRDefault="00A6371A" w:rsidP="007C7966">
            <w:pPr>
              <w:rPr>
                <w:rFonts w:ascii="Times New Roman" w:eastAsia="Malgun Gothic" w:hAnsi="Times New Roman" w:cs="Times New Roman"/>
                <w:bCs/>
                <w:lang w:val="en-GB" w:eastAsia="ko-KR"/>
              </w:rPr>
            </w:pPr>
            <w:r w:rsidRPr="00A6371A">
              <w:rPr>
                <w:rFonts w:ascii="Times New Roman" w:eastAsia="Malgun Gothic" w:hAnsi="Times New Roman" w:cs="Times New Roman"/>
                <w:bCs/>
                <w:lang w:val="en-GB" w:eastAsia="ko-KR"/>
              </w:rPr>
              <w:t>Support</w:t>
            </w:r>
          </w:p>
        </w:tc>
      </w:tr>
      <w:tr w:rsidR="003D47CE" w14:paraId="41A495C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1CD3BF" w14:textId="68A9C03F" w:rsidR="003D47CE" w:rsidRDefault="003D47CE" w:rsidP="003D47CE">
            <w:pPr>
              <w:jc w:val="center"/>
              <w:rPr>
                <w:rFonts w:ascii="Times New Roman" w:hAnsi="Times New Roman" w:cs="Times New Roman"/>
                <w:bCs/>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F427B8" w14:textId="53411464" w:rsidR="003D47CE" w:rsidRPr="00A6371A"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FL</w:t>
            </w:r>
            <w:r>
              <w:rPr>
                <w:rFonts w:ascii="Times New Roman" w:eastAsia="Malgun Gothic" w:hAnsi="Times New Roman" w:cs="Times New Roman"/>
                <w:bCs/>
                <w:lang w:val="en-GB" w:eastAsia="ko-KR"/>
              </w:rPr>
              <w:t>’s proposal.</w:t>
            </w:r>
          </w:p>
        </w:tc>
      </w:tr>
      <w:tr w:rsidR="0011394F" w14:paraId="482ECEE3" w14:textId="77777777" w:rsidTr="007C7966">
        <w:trPr>
          <w:trHeight w:val="409"/>
        </w:trPr>
        <w:tc>
          <w:tcPr>
            <w:tcW w:w="1220" w:type="dxa"/>
            <w:shd w:val="clear" w:color="auto" w:fill="auto"/>
            <w:vAlign w:val="center"/>
          </w:tcPr>
          <w:p w14:paraId="4A3C39D0"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0382B38D"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lastRenderedPageBreak/>
              <w:t>We are fine with the proposal.</w:t>
            </w:r>
          </w:p>
        </w:tc>
      </w:tr>
      <w:tr w:rsidR="0089413A" w14:paraId="5E881E7D" w14:textId="77777777" w:rsidTr="007C7966">
        <w:trPr>
          <w:trHeight w:val="409"/>
        </w:trPr>
        <w:tc>
          <w:tcPr>
            <w:tcW w:w="1220" w:type="dxa"/>
            <w:shd w:val="clear" w:color="auto" w:fill="auto"/>
            <w:vAlign w:val="center"/>
          </w:tcPr>
          <w:p w14:paraId="340E21B7" w14:textId="3AA30554" w:rsidR="0089413A" w:rsidRDefault="0089413A"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L </w:t>
            </w:r>
          </w:p>
        </w:tc>
        <w:tc>
          <w:tcPr>
            <w:tcW w:w="8257" w:type="dxa"/>
            <w:shd w:val="clear" w:color="auto" w:fill="auto"/>
            <w:vAlign w:val="center"/>
          </w:tcPr>
          <w:p w14:paraId="1D303C5B" w14:textId="6CB9576B" w:rsidR="0089413A" w:rsidRDefault="0089413A" w:rsidP="007C7966">
            <w:pPr>
              <w:rPr>
                <w:rFonts w:ascii="Times New Roman" w:hAnsi="Times New Roman" w:cs="Times New Roman"/>
                <w:bCs/>
                <w:lang w:val="en-GB"/>
              </w:rPr>
            </w:pPr>
            <w:r>
              <w:rPr>
                <w:rFonts w:ascii="Times New Roman" w:hAnsi="Times New Roman" w:cs="Times New Roman"/>
                <w:bCs/>
                <w:lang w:val="en-GB"/>
              </w:rPr>
              <w:t>Proposal 5 is stable.</w:t>
            </w:r>
            <w:r w:rsidR="006372F2">
              <w:rPr>
                <w:rFonts w:ascii="Times New Roman" w:hAnsi="Times New Roman" w:cs="Times New Roman"/>
                <w:bCs/>
                <w:lang w:val="en-GB"/>
              </w:rPr>
              <w:t xml:space="preserve"> Please refrain from any further comments.</w:t>
            </w:r>
          </w:p>
        </w:tc>
      </w:tr>
    </w:tbl>
    <w:p w14:paraId="7B460660" w14:textId="77777777" w:rsidR="00ED494B" w:rsidRDefault="00ED494B">
      <w:pPr>
        <w:rPr>
          <w:rFonts w:ascii="Arial" w:hAnsi="Arial" w:cs="Arial"/>
          <w:color w:val="002060"/>
          <w:szCs w:val="21"/>
        </w:rPr>
      </w:pPr>
    </w:p>
    <w:p w14:paraId="486F9546"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based on the discussion on observation 1. More simulation results seems needed.</w:t>
      </w:r>
    </w:p>
    <w:p w14:paraId="7BBE76C4"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54DF4353"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w:t>
      </w:r>
    </w:p>
    <w:p w14:paraId="1426A664"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9C9F8A3"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(Intel) shows ~1.5dB degradation can be observed when DMRS symbols are not allocated in odd slots</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4454426E" w14:textId="77777777" w:rsidR="00ED494B" w:rsidRDefault="00875648">
      <w:pPr>
        <w:rPr>
          <w:rFonts w:ascii="Arial" w:hAnsi="Arial" w:cs="Arial"/>
          <w:b/>
        </w:rPr>
      </w:pPr>
      <w:r>
        <w:rPr>
          <w:rFonts w:ascii="Arial" w:hAnsi="Arial" w:cs="Arial"/>
          <w:b/>
          <w:highlight w:val="yellow"/>
        </w:rPr>
        <w:t>Proposal 8:</w:t>
      </w:r>
    </w:p>
    <w:p w14:paraId="6F855F28"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360C0B" w14:textId="77777777">
        <w:trPr>
          <w:trHeight w:val="409"/>
        </w:trPr>
        <w:tc>
          <w:tcPr>
            <w:tcW w:w="1220" w:type="dxa"/>
            <w:shd w:val="clear" w:color="auto" w:fill="auto"/>
            <w:vAlign w:val="center"/>
          </w:tcPr>
          <w:p w14:paraId="6AA082A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C059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86E1A4C" w14:textId="77777777">
        <w:trPr>
          <w:trHeight w:val="409"/>
        </w:trPr>
        <w:tc>
          <w:tcPr>
            <w:tcW w:w="1220" w:type="dxa"/>
            <w:shd w:val="clear" w:color="auto" w:fill="auto"/>
            <w:vAlign w:val="center"/>
          </w:tcPr>
          <w:p w14:paraId="2478D0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9E745D0"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8.</w:t>
            </w:r>
          </w:p>
        </w:tc>
      </w:tr>
      <w:tr w:rsidR="00ED494B" w14:paraId="38396E28" w14:textId="77777777">
        <w:trPr>
          <w:trHeight w:val="419"/>
        </w:trPr>
        <w:tc>
          <w:tcPr>
            <w:tcW w:w="1220" w:type="dxa"/>
            <w:shd w:val="clear" w:color="auto" w:fill="auto"/>
            <w:vAlign w:val="center"/>
          </w:tcPr>
          <w:p w14:paraId="42F3B85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F4B11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ED494B" w14:paraId="6880F055" w14:textId="77777777">
        <w:trPr>
          <w:trHeight w:val="409"/>
        </w:trPr>
        <w:tc>
          <w:tcPr>
            <w:tcW w:w="1220" w:type="dxa"/>
            <w:shd w:val="clear" w:color="auto" w:fill="auto"/>
            <w:vAlign w:val="center"/>
          </w:tcPr>
          <w:p w14:paraId="0E43C8F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981ED7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observations. Just want to clarify this is not intended for agreement. </w:t>
            </w:r>
          </w:p>
        </w:tc>
      </w:tr>
      <w:tr w:rsidR="00ED494B" w14:paraId="647EF5B0" w14:textId="77777777">
        <w:trPr>
          <w:trHeight w:val="409"/>
        </w:trPr>
        <w:tc>
          <w:tcPr>
            <w:tcW w:w="1220" w:type="dxa"/>
            <w:shd w:val="clear" w:color="auto" w:fill="auto"/>
            <w:vAlign w:val="center"/>
          </w:tcPr>
          <w:p w14:paraId="3590ECD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DB70B1"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ED494B" w14:paraId="02B614BB" w14:textId="77777777">
        <w:trPr>
          <w:trHeight w:val="409"/>
        </w:trPr>
        <w:tc>
          <w:tcPr>
            <w:tcW w:w="1220" w:type="dxa"/>
            <w:shd w:val="clear" w:color="auto" w:fill="auto"/>
            <w:vAlign w:val="center"/>
          </w:tcPr>
          <w:p w14:paraId="75A454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C46C9BC" w14:textId="77777777" w:rsidR="00ED494B" w:rsidRDefault="00875648">
            <w:pPr>
              <w:rPr>
                <w:rFonts w:ascii="Times New Roman" w:hAnsi="Times New Roman" w:cs="Times New Roman"/>
                <w:bCs/>
                <w:lang w:val="en-GB"/>
              </w:rPr>
            </w:pPr>
            <w:r>
              <w:rPr>
                <w:rFonts w:ascii="Times New Roman" w:hAnsi="Times New Roman" w:cs="Times New Roman"/>
                <w:bCs/>
                <w:lang w:val="en-GB"/>
              </w:rPr>
              <w:t>This potential conclusion is not necessary.</w:t>
            </w:r>
          </w:p>
        </w:tc>
      </w:tr>
      <w:tr w:rsidR="00ED494B" w14:paraId="146FFC3E" w14:textId="77777777">
        <w:trPr>
          <w:trHeight w:val="409"/>
        </w:trPr>
        <w:tc>
          <w:tcPr>
            <w:tcW w:w="1220" w:type="dxa"/>
            <w:shd w:val="clear" w:color="auto" w:fill="auto"/>
            <w:vAlign w:val="center"/>
          </w:tcPr>
          <w:p w14:paraId="1E45FED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E4E145C"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Support </w:t>
            </w:r>
          </w:p>
        </w:tc>
      </w:tr>
      <w:tr w:rsidR="00493445" w14:paraId="7D21F59E" w14:textId="77777777">
        <w:trPr>
          <w:trHeight w:val="409"/>
        </w:trPr>
        <w:tc>
          <w:tcPr>
            <w:tcW w:w="1220" w:type="dxa"/>
            <w:shd w:val="clear" w:color="auto" w:fill="auto"/>
            <w:vAlign w:val="center"/>
          </w:tcPr>
          <w:p w14:paraId="6F9B7CBB" w14:textId="7296DFD0"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3B0D0267" w14:textId="74142C09" w:rsidR="00493445" w:rsidRDefault="00493445" w:rsidP="00493445">
            <w:pPr>
              <w:rPr>
                <w:rFonts w:ascii="Times New Roman" w:hAnsi="Times New Roman" w:cs="Times New Roman"/>
                <w:bCs/>
              </w:rPr>
            </w:pPr>
            <w:r>
              <w:rPr>
                <w:rFonts w:ascii="Times New Roman" w:hAnsi="Times New Roman" w:cs="Times New Roman"/>
                <w:bCs/>
                <w:lang w:val="en-GB"/>
              </w:rPr>
              <w:t>The proposal 8 seems not necessary. It likes a conclusion.</w:t>
            </w:r>
          </w:p>
        </w:tc>
      </w:tr>
      <w:tr w:rsidR="00EB0286" w14:paraId="45F339CE" w14:textId="77777777">
        <w:trPr>
          <w:trHeight w:val="409"/>
        </w:trPr>
        <w:tc>
          <w:tcPr>
            <w:tcW w:w="1220" w:type="dxa"/>
            <w:shd w:val="clear" w:color="auto" w:fill="auto"/>
            <w:vAlign w:val="center"/>
          </w:tcPr>
          <w:p w14:paraId="3FB39708" w14:textId="6751A015"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B5D682" w14:textId="60AF2A08" w:rsidR="00EB0286" w:rsidRDefault="00EB0286" w:rsidP="00493445">
            <w:pPr>
              <w:rPr>
                <w:rFonts w:ascii="Times New Roman" w:hAnsi="Times New Roman" w:cs="Times New Roman"/>
                <w:bCs/>
                <w:lang w:val="en-GB"/>
              </w:rPr>
            </w:pPr>
            <w:r>
              <w:rPr>
                <w:rFonts w:ascii="Times New Roman" w:hAnsi="Times New Roman" w:cs="Times New Roman" w:hint="eastAsia"/>
                <w:bCs/>
                <w:lang w:val="en-GB"/>
              </w:rPr>
              <w:t>OK. Of cause, companies can provide further simulation results in their interested cases, with or without conclusion.</w:t>
            </w:r>
          </w:p>
        </w:tc>
      </w:tr>
      <w:tr w:rsidR="009D29D1" w14:paraId="589825D6" w14:textId="77777777">
        <w:trPr>
          <w:trHeight w:val="409"/>
        </w:trPr>
        <w:tc>
          <w:tcPr>
            <w:tcW w:w="1220" w:type="dxa"/>
            <w:shd w:val="clear" w:color="auto" w:fill="auto"/>
            <w:vAlign w:val="center"/>
          </w:tcPr>
          <w:p w14:paraId="0DFFF801" w14:textId="4BF7D9F8"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FD9FBA8" w14:textId="4242984F" w:rsidR="009D29D1" w:rsidRDefault="009D29D1" w:rsidP="00493445">
            <w:pPr>
              <w:rPr>
                <w:rFonts w:ascii="Times New Roman" w:hAnsi="Times New Roman" w:cs="Times New Roman"/>
                <w:bCs/>
                <w:lang w:val="en-GB"/>
              </w:rPr>
            </w:pPr>
            <w:r>
              <w:rPr>
                <w:rFonts w:ascii="Times New Roman" w:hAnsi="Times New Roman" w:cs="Times New Roman"/>
                <w:bCs/>
                <w:lang w:val="en-GB"/>
              </w:rPr>
              <w:t>Fine with it.</w:t>
            </w:r>
          </w:p>
        </w:tc>
      </w:tr>
      <w:tr w:rsidR="00A6371A" w14:paraId="4327554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C0F681"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DAB92"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 xml:space="preserve">Same as Intel, prefer not to agree on observation 1, as it would in our view need some refinement (as commented earlier). </w:t>
            </w:r>
          </w:p>
          <w:p w14:paraId="376BF1C8" w14:textId="77777777" w:rsidR="00A6371A" w:rsidRDefault="00A6371A" w:rsidP="007C7966">
            <w:pPr>
              <w:rPr>
                <w:rFonts w:ascii="Times New Roman" w:hAnsi="Times New Roman" w:cs="Times New Roman"/>
                <w:bCs/>
                <w:lang w:val="en-GB"/>
              </w:rPr>
            </w:pPr>
            <w:r>
              <w:rPr>
                <w:rFonts w:ascii="Times New Roman" w:hAnsi="Times New Roman" w:cs="Times New Roman"/>
                <w:bCs/>
                <w:lang w:val="en-GB"/>
              </w:rPr>
              <w:t xml:space="preserve">While we think the proposal is not necessary (companies can and will likely bring more results), </w:t>
            </w:r>
            <w:r>
              <w:rPr>
                <w:rFonts w:ascii="Times New Roman" w:hAnsi="Times New Roman" w:cs="Times New Roman"/>
                <w:bCs/>
                <w:lang w:val="en-GB"/>
              </w:rPr>
              <w:lastRenderedPageBreak/>
              <w:t xml:space="preserve">we don’t object to it. </w:t>
            </w:r>
          </w:p>
        </w:tc>
      </w:tr>
      <w:tr w:rsidR="00C70397" w14:paraId="2ED9956A"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C4F9FF" w14:textId="02FDFE80" w:rsidR="00C70397" w:rsidRDefault="00C70397" w:rsidP="00C70397">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B76CE7" w14:textId="651937A2" w:rsidR="00C70397" w:rsidRPr="00A6371A" w:rsidRDefault="00C70397" w:rsidP="00C70397">
            <w:pPr>
              <w:rPr>
                <w:rFonts w:ascii="Times New Roman" w:hAnsi="Times New Roman" w:cs="Times New Roman"/>
                <w:bCs/>
                <w:lang w:val="en-GB"/>
              </w:rPr>
            </w:pPr>
            <w:r>
              <w:rPr>
                <w:rFonts w:ascii="Times New Roman" w:hAnsi="Times New Roman" w:cs="Times New Roman"/>
                <w:bCs/>
                <w:lang w:val="en-GB"/>
              </w:rPr>
              <w:t>Fine with the proposal.</w:t>
            </w:r>
          </w:p>
        </w:tc>
      </w:tr>
      <w:tr w:rsidR="003D47CE" w14:paraId="37D9AA8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962B63" w14:textId="2B0F802E"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0B8427" w14:textId="0CB52407"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It seems performance gain can be obtained in specific cases. If further simulation results are needed, we can agree with proposal.</w:t>
            </w:r>
          </w:p>
        </w:tc>
      </w:tr>
      <w:tr w:rsidR="0011394F" w14:paraId="07499BF9" w14:textId="77777777" w:rsidTr="007C7966">
        <w:trPr>
          <w:trHeight w:val="409"/>
        </w:trPr>
        <w:tc>
          <w:tcPr>
            <w:tcW w:w="1220" w:type="dxa"/>
            <w:shd w:val="clear" w:color="auto" w:fill="auto"/>
            <w:vAlign w:val="center"/>
          </w:tcPr>
          <w:p w14:paraId="5D914DC8"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A61DC35" w14:textId="77777777" w:rsidR="0011394F" w:rsidRDefault="0011394F" w:rsidP="007C796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50F0B" w14:paraId="11D94ECF" w14:textId="77777777" w:rsidTr="007C7966">
        <w:trPr>
          <w:trHeight w:val="409"/>
        </w:trPr>
        <w:tc>
          <w:tcPr>
            <w:tcW w:w="1220" w:type="dxa"/>
            <w:shd w:val="clear" w:color="auto" w:fill="auto"/>
            <w:vAlign w:val="center"/>
          </w:tcPr>
          <w:p w14:paraId="4E78B409" w14:textId="1F63E84B" w:rsidR="00250F0B" w:rsidRDefault="00250F0B"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AA3C777" w14:textId="49B12581" w:rsidR="00250F0B" w:rsidRDefault="00250F0B" w:rsidP="007C7966">
            <w:pPr>
              <w:rPr>
                <w:rFonts w:ascii="Times New Roman" w:hAnsi="Times New Roman" w:cs="Times New Roman"/>
                <w:bCs/>
                <w:lang w:val="en-GB"/>
              </w:rPr>
            </w:pPr>
            <w:r>
              <w:rPr>
                <w:rFonts w:ascii="Times New Roman" w:hAnsi="Times New Roman" w:cs="Times New Roman"/>
                <w:bCs/>
                <w:lang w:val="en-GB"/>
              </w:rPr>
              <w:t>It seems companies are fine with proposal 8 as a conclusion.</w:t>
            </w:r>
          </w:p>
          <w:p w14:paraId="62E90E93" w14:textId="6BE23833" w:rsidR="00BB530A" w:rsidRDefault="00BB530A" w:rsidP="00250F0B">
            <w:pPr>
              <w:rPr>
                <w:rFonts w:ascii="Arial" w:hAnsi="Arial" w:cs="Arial"/>
                <w:b/>
              </w:rPr>
            </w:pPr>
            <w:r w:rsidRPr="004322FA">
              <w:rPr>
                <w:rFonts w:ascii="Arial" w:hAnsi="Arial" w:cs="Arial"/>
                <w:b/>
                <w:highlight w:val="yellow"/>
              </w:rPr>
              <w:t>Conclusion:</w:t>
            </w:r>
          </w:p>
          <w:p w14:paraId="079FA067" w14:textId="2F26BB67" w:rsidR="00250F0B" w:rsidRPr="003B076C" w:rsidRDefault="00250F0B" w:rsidP="007C7966">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 the proponents are encouraged to provide more simulation results in next meeting.</w:t>
            </w:r>
          </w:p>
        </w:tc>
      </w:tr>
    </w:tbl>
    <w:p w14:paraId="272CA2E1"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767148BC" w14:textId="77777777" w:rsidR="00ED494B" w:rsidRDefault="00875648">
      <w:pPr>
        <w:rPr>
          <w:rFonts w:ascii="Arial" w:hAnsi="Arial" w:cs="Arial"/>
          <w:color w:val="002060"/>
          <w:szCs w:val="21"/>
        </w:rPr>
      </w:pPr>
      <w:r>
        <w:rPr>
          <w:rFonts w:ascii="Arial" w:hAnsi="Arial" w:cs="Arial"/>
          <w:b/>
          <w:szCs w:val="21"/>
          <w:highlight w:val="yellow"/>
        </w:rPr>
        <w:t>FL comments: It seems many companies think the simulation results in observation 3 are reasonable. Thus, proposal 9 is proposed.</w:t>
      </w:r>
    </w:p>
    <w:p w14:paraId="73003A9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6AD3F0FE"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DMRS located in special slots with joint channel estimation</w:t>
      </w:r>
    </w:p>
    <w:p w14:paraId="5FD12726"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(HW) shows JCE w/ 2 DMRS located in special slot can improve the performance of PUSCH transmissions by 1.2dB at 10% BLER in TDD 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‘DDDSUDDSUU’</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w:t>
      </w:r>
    </w:p>
    <w:p w14:paraId="75D7C5C7"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FF0000"/>
          <w:kern w:val="0"/>
          <w:szCs w:val="21"/>
        </w:rPr>
        <w:t>, with 2 DMRS in the UL slot with the baseline and optimized DM-RS placement in the uplink slot, respectively</w:t>
      </w:r>
      <w:r>
        <w:rPr>
          <w:rFonts w:ascii="Arial" w:eastAsia="SimSun" w:hAnsi="Arial" w:cs="Arial"/>
          <w:color w:val="FF0000"/>
        </w:rPr>
        <w:t>, compare to the baseline DM-RS placement in the uplink slot in TDD configuration ‘DDDDU’.</w:t>
      </w:r>
    </w:p>
    <w:p w14:paraId="71CB4F7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 JCE w/ 1 DMRS located in special slot can provide 0.7dB gain</w:t>
      </w:r>
      <w:r>
        <w:rPr>
          <w:rFonts w:ascii="Arial" w:eastAsia="SimSun" w:hAnsi="Arial" w:cs="Arial"/>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2 repetitions, TDD </w:t>
      </w:r>
      <w:r>
        <w:rPr>
          <w:rFonts w:ascii="Arial" w:eastAsia="SimSun" w:hAnsi="Arial" w:cs="Arial"/>
          <w:color w:val="FF0000"/>
          <w:kern w:val="0"/>
          <w:szCs w:val="21"/>
          <w:lang w:eastAsia="en-US"/>
        </w:rPr>
        <w:t>configuration</w:t>
      </w:r>
      <w:r>
        <w:rPr>
          <w:rFonts w:ascii="Arial" w:eastAsia="SimSun" w:hAnsi="Arial" w:cs="Arial"/>
          <w:color w:val="FF0000"/>
          <w:kern w:val="0"/>
          <w:szCs w:val="21"/>
        </w:rPr>
        <w:t xml:space="preserve"> ‘DDSUU</w:t>
      </w:r>
      <w:r>
        <w:rPr>
          <w:rFonts w:ascii="Arial" w:eastAsia="SimSun" w:hAnsi="Arial" w:cs="Arial"/>
          <w:color w:val="FF0000"/>
          <w:kern w:val="0"/>
          <w:szCs w:val="21"/>
          <w:lang w:eastAsia="en-US"/>
        </w:rPr>
        <w:t>’</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 Moreover, the performance gain is not sensitivity to the DMRS pattern.</w:t>
      </w:r>
    </w:p>
    <w:p w14:paraId="1FB5535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(Intel) shows JCE w/ 1 DMRS located in special slot can provide ~0.1dB gain</w:t>
      </w:r>
      <w:r>
        <w:rPr>
          <w:rFonts w:ascii="Arial" w:eastAsia="SimSun" w:hAnsi="Arial" w:cs="Arial"/>
          <w:color w:val="FF0000"/>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4 repetitions, TDD and 2 DMRS symbol per UL slot</w:t>
      </w:r>
      <w:r>
        <w:rPr>
          <w:rFonts w:ascii="Arial" w:eastAsia="SimSun" w:hAnsi="Arial" w:cs="Arial"/>
          <w:kern w:val="0"/>
          <w:szCs w:val="21"/>
          <w:lang w:eastAsia="en-US"/>
        </w:rPr>
        <w:t>.</w:t>
      </w:r>
    </w:p>
    <w:p w14:paraId="0A4AFDDC" w14:textId="77777777" w:rsidR="00ED494B" w:rsidRDefault="00875648">
      <w:pPr>
        <w:rPr>
          <w:rFonts w:ascii="Arial" w:hAnsi="Arial" w:cs="Arial"/>
          <w:b/>
        </w:rPr>
      </w:pPr>
      <w:r>
        <w:rPr>
          <w:rFonts w:ascii="Arial" w:hAnsi="Arial" w:cs="Arial"/>
          <w:b/>
          <w:highlight w:val="yellow"/>
        </w:rPr>
        <w:t>Proposal 9:</w:t>
      </w:r>
    </w:p>
    <w:p w14:paraId="79F99ECF"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lang w:eastAsia="en-US"/>
        </w:rPr>
        <w:t>F</w:t>
      </w:r>
      <w:r>
        <w:rPr>
          <w:rFonts w:ascii="Arial" w:eastAsia="SimSun" w:hAnsi="Arial" w:cs="Arial"/>
          <w:kern w:val="0"/>
          <w:szCs w:val="21"/>
          <w:lang w:eastAsia="en-US"/>
        </w:rPr>
        <w:t>or joint channel estimation for PUSCH, DMRS located in special slots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952"/>
      </w:tblGrid>
      <w:tr w:rsidR="00ED494B" w14:paraId="16813DBA" w14:textId="77777777" w:rsidTr="003F4BE4">
        <w:trPr>
          <w:trHeight w:val="409"/>
        </w:trPr>
        <w:tc>
          <w:tcPr>
            <w:tcW w:w="1525" w:type="dxa"/>
            <w:shd w:val="clear" w:color="auto" w:fill="auto"/>
            <w:vAlign w:val="center"/>
          </w:tcPr>
          <w:p w14:paraId="784E6CB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7952" w:type="dxa"/>
            <w:shd w:val="clear" w:color="auto" w:fill="auto"/>
            <w:vAlign w:val="center"/>
          </w:tcPr>
          <w:p w14:paraId="73AEDDD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3B4D24" w14:textId="77777777" w:rsidTr="003F4BE4">
        <w:trPr>
          <w:trHeight w:val="409"/>
        </w:trPr>
        <w:tc>
          <w:tcPr>
            <w:tcW w:w="1525" w:type="dxa"/>
            <w:shd w:val="clear" w:color="auto" w:fill="auto"/>
            <w:vAlign w:val="center"/>
          </w:tcPr>
          <w:p w14:paraId="7729BA18"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7952" w:type="dxa"/>
            <w:shd w:val="clear" w:color="auto" w:fill="auto"/>
            <w:vAlign w:val="center"/>
          </w:tcPr>
          <w:p w14:paraId="16D52D6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9.</w:t>
            </w:r>
          </w:p>
        </w:tc>
      </w:tr>
      <w:tr w:rsidR="00ED494B" w14:paraId="56DD109F" w14:textId="77777777" w:rsidTr="003F4BE4">
        <w:trPr>
          <w:trHeight w:val="419"/>
        </w:trPr>
        <w:tc>
          <w:tcPr>
            <w:tcW w:w="1525" w:type="dxa"/>
            <w:shd w:val="clear" w:color="auto" w:fill="auto"/>
            <w:vAlign w:val="center"/>
          </w:tcPr>
          <w:p w14:paraId="7D0B228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7952" w:type="dxa"/>
            <w:shd w:val="clear" w:color="auto" w:fill="auto"/>
            <w:vAlign w:val="center"/>
          </w:tcPr>
          <w:p w14:paraId="2F39C8E7"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3FD2181" w14:textId="77777777" w:rsidTr="003F4BE4">
        <w:trPr>
          <w:trHeight w:val="409"/>
        </w:trPr>
        <w:tc>
          <w:tcPr>
            <w:tcW w:w="1525" w:type="dxa"/>
            <w:shd w:val="clear" w:color="auto" w:fill="auto"/>
            <w:vAlign w:val="center"/>
          </w:tcPr>
          <w:p w14:paraId="79D38145"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7952" w:type="dxa"/>
            <w:shd w:val="clear" w:color="auto" w:fill="auto"/>
            <w:vAlign w:val="center"/>
          </w:tcPr>
          <w:p w14:paraId="4213284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ED494B" w14:paraId="4DF532EF" w14:textId="77777777" w:rsidTr="003F4BE4">
        <w:trPr>
          <w:trHeight w:val="409"/>
        </w:trPr>
        <w:tc>
          <w:tcPr>
            <w:tcW w:w="1525" w:type="dxa"/>
            <w:shd w:val="clear" w:color="auto" w:fill="auto"/>
            <w:vAlign w:val="center"/>
          </w:tcPr>
          <w:p w14:paraId="50FB396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7952" w:type="dxa"/>
            <w:shd w:val="clear" w:color="auto" w:fill="auto"/>
            <w:vAlign w:val="center"/>
          </w:tcPr>
          <w:p w14:paraId="50D6728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not sure whether we can agree on the support DMRS location in the special slots. The performance gain is marginal at least based on our simulation assumptions. We need more </w:t>
            </w:r>
            <w:r>
              <w:rPr>
                <w:rFonts w:ascii="Times New Roman" w:eastAsia="MS Mincho" w:hAnsi="Times New Roman" w:cs="Times New Roman"/>
                <w:bCs/>
                <w:lang w:val="en-GB" w:eastAsia="ja-JP"/>
              </w:rPr>
              <w:lastRenderedPageBreak/>
              <w:t xml:space="preserve">throughfall investigation on the spec impact and simulation results. It is good to agree upon some simulation assumptions for this to proceed. </w:t>
            </w:r>
          </w:p>
        </w:tc>
      </w:tr>
      <w:tr w:rsidR="00ED494B" w14:paraId="46FCCAF1" w14:textId="77777777" w:rsidTr="003F4BE4">
        <w:trPr>
          <w:trHeight w:val="409"/>
        </w:trPr>
        <w:tc>
          <w:tcPr>
            <w:tcW w:w="1525" w:type="dxa"/>
            <w:shd w:val="clear" w:color="auto" w:fill="auto"/>
            <w:vAlign w:val="center"/>
          </w:tcPr>
          <w:p w14:paraId="52AFDF0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7952" w:type="dxa"/>
            <w:shd w:val="clear" w:color="auto" w:fill="auto"/>
            <w:vAlign w:val="center"/>
          </w:tcPr>
          <w:p w14:paraId="400AFD95"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It is unclear to us how DMRS located in S slots is defined. Whether there is PUSCH data allocated together like in PUSCH repetition type B or only DMRS symbols is allocated in the S slot? If the former applies, we don’t think any additional specification work is needed since this has been supported by PUSCH repetition type B. If the latter applies, we have the following two concerns:</w:t>
            </w:r>
          </w:p>
          <w:p w14:paraId="00AF1D44" w14:textId="77777777" w:rsidR="00ED494B" w:rsidRDefault="00875648">
            <w:pPr>
              <w:pStyle w:val="ListParagraph"/>
              <w:numPr>
                <w:ilvl w:val="1"/>
                <w:numId w:val="35"/>
              </w:numPr>
              <w:ind w:firstLineChars="0"/>
              <w:rPr>
                <w:rFonts w:eastAsia="MS Mincho"/>
                <w:bCs/>
                <w:sz w:val="21"/>
                <w:szCs w:val="21"/>
                <w:lang w:val="en-GB" w:eastAsia="ja-JP"/>
              </w:rPr>
            </w:pPr>
            <w:r>
              <w:rPr>
                <w:rFonts w:eastAsia="MS Mincho"/>
                <w:bCs/>
                <w:sz w:val="21"/>
                <w:szCs w:val="21"/>
                <w:lang w:val="en-GB" w:eastAsia="ja-JP"/>
              </w:rPr>
              <w:t>The performance should be compared with the case when the UL symbols in the S slots is also used for PUSCH. Otherwise, it’s not a fair comparison as it is rather obvious that the more DMRS symbols, the better channel estimation quality.</w:t>
            </w:r>
          </w:p>
          <w:p w14:paraId="59026EE7" w14:textId="77777777" w:rsidR="00ED494B" w:rsidRDefault="00875648">
            <w:pPr>
              <w:pStyle w:val="ListParagraph"/>
              <w:numPr>
                <w:ilvl w:val="1"/>
                <w:numId w:val="35"/>
              </w:numPr>
              <w:ind w:firstLineChars="0"/>
              <w:rPr>
                <w:rFonts w:eastAsia="MS Mincho"/>
                <w:bCs/>
                <w:lang w:val="en-GB" w:eastAsia="ja-JP"/>
              </w:rPr>
            </w:pPr>
            <w:r>
              <w:rPr>
                <w:rFonts w:eastAsia="MS Mincho"/>
                <w:bCs/>
                <w:sz w:val="21"/>
                <w:szCs w:val="21"/>
                <w:lang w:val="en-GB" w:eastAsia="ja-JP"/>
              </w:rPr>
              <w:t>We don’t see the reason why RAN1 should spend extra specification efforts to specify DMRS location without data whereas the legacy DMRS with data allocation can still be re-used. Let’s not forget that, as pointed out in the Proposal 5 which is arguably stable, that the number of DMRS symbols is more important than where they are placed. Therefore, if only 1 DMRS symbol was used per U slot, adding another DMRS symbol in the S slot or U slot should result in similar performance. We remark that the latter is already specified, hence we can simply use that and achieve the same result with no specification effort.</w:t>
            </w:r>
          </w:p>
          <w:p w14:paraId="4D656C6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Having said this, we cannot agree to this proposal now without further evaluation/clarification and propose to postpone the discussion on this proposal.</w:t>
            </w:r>
          </w:p>
        </w:tc>
      </w:tr>
      <w:tr w:rsidR="00ED494B" w14:paraId="69D8C289" w14:textId="77777777" w:rsidTr="003F4BE4">
        <w:trPr>
          <w:trHeight w:val="409"/>
        </w:trPr>
        <w:tc>
          <w:tcPr>
            <w:tcW w:w="1525" w:type="dxa"/>
            <w:shd w:val="clear" w:color="auto" w:fill="auto"/>
            <w:vAlign w:val="center"/>
          </w:tcPr>
          <w:p w14:paraId="6B024E5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7952" w:type="dxa"/>
            <w:shd w:val="clear" w:color="auto" w:fill="auto"/>
            <w:vAlign w:val="center"/>
          </w:tcPr>
          <w:p w14:paraId="52859603"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Is the S-slot DMRS introduced only for PUSCH without repetitions? Not convinced that this enhancement is absolutely necessary --- we see significant spec impact and the use case seems rather narrow.</w:t>
            </w:r>
          </w:p>
        </w:tc>
      </w:tr>
      <w:tr w:rsidR="00ED494B" w14:paraId="3EBA0B8A" w14:textId="77777777" w:rsidTr="003F4BE4">
        <w:trPr>
          <w:trHeight w:val="409"/>
        </w:trPr>
        <w:tc>
          <w:tcPr>
            <w:tcW w:w="1525" w:type="dxa"/>
            <w:shd w:val="clear" w:color="auto" w:fill="auto"/>
            <w:vAlign w:val="center"/>
          </w:tcPr>
          <w:p w14:paraId="3BABEC9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7952" w:type="dxa"/>
            <w:shd w:val="clear" w:color="auto" w:fill="auto"/>
            <w:vAlign w:val="center"/>
          </w:tcPr>
          <w:p w14:paraId="4DA143FC"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with the proposal. </w:t>
            </w:r>
          </w:p>
        </w:tc>
      </w:tr>
      <w:tr w:rsidR="00493445" w14:paraId="33ADC78E" w14:textId="77777777" w:rsidTr="003F4BE4">
        <w:trPr>
          <w:trHeight w:val="409"/>
        </w:trPr>
        <w:tc>
          <w:tcPr>
            <w:tcW w:w="1525" w:type="dxa"/>
            <w:shd w:val="clear" w:color="auto" w:fill="auto"/>
            <w:vAlign w:val="center"/>
          </w:tcPr>
          <w:p w14:paraId="47D53A91" w14:textId="0F897B4E"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7952" w:type="dxa"/>
            <w:shd w:val="clear" w:color="auto" w:fill="auto"/>
            <w:vAlign w:val="center"/>
          </w:tcPr>
          <w:p w14:paraId="618A1A7E" w14:textId="77777777" w:rsidR="00493445" w:rsidRDefault="00493445" w:rsidP="00493445">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We share the similar view as Nokia. In addition, the UL symbols in special slot are very pre</w:t>
            </w:r>
            <w:r>
              <w:rPr>
                <w:rFonts w:ascii="Times New Roman" w:eastAsia="MS Mincho" w:hAnsi="Times New Roman" w:cs="Times New Roman"/>
                <w:bCs/>
                <w:szCs w:val="21"/>
                <w:lang w:val="en-GB"/>
              </w:rPr>
              <w:t>cious, SRS is configured there in most time, and SRS plays very important roles in TDD system. Thus, the use case for DMRS in special slot is rare. The DMRS in special slot only can help the channel estimation with the consecutive PUSCH transmission in the following slot without gap.</w:t>
            </w:r>
            <w:r>
              <w:rPr>
                <w:rFonts w:ascii="Times New Roman" w:eastAsia="MS Mincho" w:hAnsi="Times New Roman" w:cs="Times New Roman"/>
                <w:bCs/>
                <w:szCs w:val="21"/>
                <w:lang w:val="en-GB" w:eastAsia="ja-JP"/>
              </w:rPr>
              <w:t xml:space="preserve"> </w:t>
            </w:r>
          </w:p>
          <w:p w14:paraId="5A34B919" w14:textId="0A272E37" w:rsidR="00493445" w:rsidRDefault="00493445" w:rsidP="00493445">
            <w:pPr>
              <w:rPr>
                <w:rFonts w:ascii="Times New Roman" w:eastAsia="SimSun" w:hAnsi="Times New Roman" w:cs="Times New Roman"/>
                <w:bCs/>
              </w:rPr>
            </w:pPr>
            <w:r>
              <w:rPr>
                <w:rFonts w:ascii="Times New Roman" w:eastAsia="MS Mincho" w:hAnsi="Times New Roman" w:cs="Times New Roman"/>
                <w:bCs/>
                <w:szCs w:val="21"/>
                <w:lang w:val="en-GB" w:eastAsia="ja-JP"/>
              </w:rPr>
              <w:t>Before conclusion is made, more evaluations and analysis are needed. We are not ready to agree this proposal for now.</w:t>
            </w:r>
          </w:p>
        </w:tc>
      </w:tr>
      <w:tr w:rsidR="004771BB" w14:paraId="2F37964D" w14:textId="77777777" w:rsidTr="003F4BE4">
        <w:trPr>
          <w:trHeight w:val="409"/>
        </w:trPr>
        <w:tc>
          <w:tcPr>
            <w:tcW w:w="1525" w:type="dxa"/>
            <w:shd w:val="clear" w:color="auto" w:fill="auto"/>
            <w:vAlign w:val="center"/>
          </w:tcPr>
          <w:p w14:paraId="62BC025A" w14:textId="430DF41D" w:rsidR="004771BB" w:rsidRDefault="004771BB" w:rsidP="00493445">
            <w:pPr>
              <w:jc w:val="center"/>
              <w:rPr>
                <w:rFonts w:ascii="Times New Roman" w:hAnsi="Times New Roman" w:cs="Times New Roman"/>
                <w:bCs/>
                <w:lang w:val="en-GB"/>
              </w:rPr>
            </w:pPr>
            <w:r w:rsidRPr="004771BB">
              <w:rPr>
                <w:rFonts w:ascii="Times New Roman" w:hAnsi="Times New Roman" w:cs="Times New Roman"/>
                <w:bCs/>
                <w:lang w:val="en-GB"/>
              </w:rPr>
              <w:t>InterDigital</w:t>
            </w:r>
            <w:r>
              <w:rPr>
                <w:rFonts w:ascii="Times New Roman" w:hAnsi="Times New Roman" w:cs="Times New Roman"/>
                <w:bCs/>
                <w:lang w:val="en-GB"/>
              </w:rPr>
              <w:t>2</w:t>
            </w:r>
          </w:p>
        </w:tc>
        <w:tc>
          <w:tcPr>
            <w:tcW w:w="7952" w:type="dxa"/>
            <w:shd w:val="clear" w:color="auto" w:fill="auto"/>
            <w:vAlign w:val="center"/>
          </w:tcPr>
          <w:p w14:paraId="4D76F153" w14:textId="5FD49F7C" w:rsidR="004771BB" w:rsidRDefault="004771BB" w:rsidP="004771BB">
            <w:pPr>
              <w:rPr>
                <w:rFonts w:ascii="Times New Roman" w:hAnsi="Times New Roman" w:cs="Times New Roman"/>
                <w:lang w:val="en-GB" w:eastAsia="ja-JP"/>
              </w:rPr>
            </w:pPr>
            <w:r>
              <w:rPr>
                <w:rFonts w:ascii="Times New Roman" w:hAnsi="Times New Roman" w:cs="Times New Roman"/>
                <w:lang w:val="en-GB" w:eastAsia="ja-JP"/>
              </w:rPr>
              <w:t xml:space="preserve">We </w:t>
            </w:r>
            <w:r w:rsidR="00247DFB">
              <w:rPr>
                <w:rFonts w:ascii="Times New Roman" w:hAnsi="Times New Roman" w:cs="Times New Roman"/>
                <w:lang w:val="en-GB" w:eastAsia="ja-JP"/>
              </w:rPr>
              <w:t xml:space="preserve">try to </w:t>
            </w:r>
            <w:r>
              <w:rPr>
                <w:rFonts w:ascii="Times New Roman" w:hAnsi="Times New Roman" w:cs="Times New Roman"/>
                <w:lang w:val="en-GB" w:eastAsia="ja-JP"/>
              </w:rPr>
              <w:t>provide replies for the questions above.</w:t>
            </w:r>
          </w:p>
          <w:p w14:paraId="6714DE2F"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The proposal here is to use DMRS in the special slot for joint channel estimation. Any specification impact joint channel estimation needs can be applied to this case.</w:t>
            </w:r>
          </w:p>
          <w:p w14:paraId="269C9388"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 xml:space="preserve">The point of the evaluation was to verify whether a performance gain can be achieved in the situation </w:t>
            </w:r>
            <w:r>
              <w:rPr>
                <w:rFonts w:ascii="Times New Roman" w:hAnsi="Times New Roman" w:cs="Times New Roman"/>
                <w:lang w:val="en-GB" w:eastAsia="ja-JP"/>
              </w:rPr>
              <w:t xml:space="preserve">such as </w:t>
            </w:r>
            <w:r w:rsidRPr="00653B5F">
              <w:rPr>
                <w:rFonts w:ascii="Times New Roman" w:hAnsi="Times New Roman" w:cs="Times New Roman"/>
                <w:lang w:val="en-GB" w:eastAsia="ja-JP"/>
              </w:rPr>
              <w:t xml:space="preserve">DDDSU or DDDSUDDSUU which were agreed as baseline frame format during SI. We have complied with evaluation assumptions including CFO agreed in the last meeting. If </w:t>
            </w:r>
            <w:r>
              <w:rPr>
                <w:rFonts w:ascii="Times New Roman" w:hAnsi="Times New Roman" w:cs="Times New Roman"/>
                <w:lang w:val="en-GB" w:eastAsia="ja-JP"/>
              </w:rPr>
              <w:t>companies</w:t>
            </w:r>
            <w:r w:rsidRPr="00653B5F">
              <w:rPr>
                <w:rFonts w:ascii="Times New Roman" w:hAnsi="Times New Roman" w:cs="Times New Roman"/>
                <w:lang w:val="en-GB" w:eastAsia="ja-JP"/>
              </w:rPr>
              <w:t xml:space="preserve"> are interested in the evaluation results which consider data in the </w:t>
            </w:r>
            <w:r w:rsidRPr="00653B5F">
              <w:rPr>
                <w:rFonts w:ascii="Times New Roman" w:hAnsi="Times New Roman" w:cs="Times New Roman"/>
                <w:lang w:val="en-GB" w:eastAsia="ja-JP"/>
              </w:rPr>
              <w:lastRenderedPageBreak/>
              <w:t>special slot (and effect of DMRS in the special slot), for example please refer to</w:t>
            </w:r>
            <w:r>
              <w:rPr>
                <w:rFonts w:ascii="Times New Roman" w:hAnsi="Times New Roman" w:cs="Times New Roman"/>
                <w:lang w:val="en-GB" w:eastAsia="ja-JP"/>
              </w:rPr>
              <w:t xml:space="preserve"> the results presented in</w:t>
            </w:r>
            <w:r w:rsidRPr="00653B5F">
              <w:rPr>
                <w:rFonts w:ascii="Times New Roman" w:hAnsi="Times New Roman" w:cs="Times New Roman"/>
                <w:lang w:val="en-GB" w:eastAsia="ja-JP"/>
              </w:rPr>
              <w:t xml:space="preserve"> R1- 2009583</w:t>
            </w:r>
            <w:r>
              <w:rPr>
                <w:rFonts w:ascii="Times New Roman" w:hAnsi="Times New Roman" w:cs="Times New Roman"/>
                <w:lang w:val="en-GB" w:eastAsia="ja-JP"/>
              </w:rPr>
              <w:t xml:space="preserve"> </w:t>
            </w:r>
            <w:r w:rsidRPr="00653B5F">
              <w:rPr>
                <w:rFonts w:ascii="Times New Roman" w:hAnsi="Times New Roman" w:cs="Times New Roman"/>
                <w:lang w:val="en-GB" w:eastAsia="ja-JP"/>
              </w:rPr>
              <w:t>which was presented during the SI.</w:t>
            </w:r>
          </w:p>
          <w:p w14:paraId="5FD495CE" w14:textId="77777777" w:rsidR="004771BB" w:rsidRDefault="004771BB" w:rsidP="004771BB">
            <w:pPr>
              <w:rPr>
                <w:rFonts w:ascii="Times New Roman" w:eastAsia="SimSun" w:hAnsi="Times New Roman" w:cs="Times New Roman"/>
                <w:bCs/>
              </w:rPr>
            </w:pPr>
            <w:r w:rsidRPr="00653B5F">
              <w:rPr>
                <w:rFonts w:ascii="Times New Roman" w:eastAsia="SimSun" w:hAnsi="Times New Roman" w:cs="Times New Roman"/>
                <w:bCs/>
              </w:rPr>
              <w:t>There does not seem to be a technical justification for further postponing the discussion given the evaluation results based on agreed assumptions.</w:t>
            </w:r>
          </w:p>
          <w:p w14:paraId="61B31B9F" w14:textId="7983F206" w:rsidR="004771BB" w:rsidRDefault="004771BB" w:rsidP="004771BB">
            <w:pPr>
              <w:rPr>
                <w:rFonts w:ascii="Times New Roman" w:eastAsia="MS Mincho" w:hAnsi="Times New Roman" w:cs="Times New Roman"/>
                <w:bCs/>
                <w:szCs w:val="21"/>
                <w:lang w:val="en-GB" w:eastAsia="ja-JP"/>
              </w:rPr>
            </w:pPr>
            <w:r>
              <w:rPr>
                <w:rFonts w:ascii="Times New Roman" w:eastAsia="SimSun" w:hAnsi="Times New Roman" w:cs="Times New Roman"/>
                <w:bCs/>
              </w:rPr>
              <w:t>We continue to support the FL’s proposal.</w:t>
            </w:r>
          </w:p>
        </w:tc>
      </w:tr>
      <w:tr w:rsidR="00EB0286" w14:paraId="7758D65C" w14:textId="77777777" w:rsidTr="003F4BE4">
        <w:trPr>
          <w:trHeight w:val="409"/>
        </w:trPr>
        <w:tc>
          <w:tcPr>
            <w:tcW w:w="1525" w:type="dxa"/>
            <w:shd w:val="clear" w:color="auto" w:fill="auto"/>
            <w:vAlign w:val="center"/>
          </w:tcPr>
          <w:p w14:paraId="6800B606" w14:textId="00BDED9F" w:rsidR="00EB0286" w:rsidRPr="004771BB"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7952" w:type="dxa"/>
            <w:shd w:val="clear" w:color="auto" w:fill="auto"/>
            <w:vAlign w:val="center"/>
          </w:tcPr>
          <w:p w14:paraId="7E53FE89" w14:textId="4EF86F25" w:rsidR="00EB0286" w:rsidRDefault="00EB0286" w:rsidP="00EB0286">
            <w:pPr>
              <w:rPr>
                <w:rFonts w:ascii="Times New Roman" w:hAnsi="Times New Roman" w:cs="Times New Roman"/>
                <w:lang w:val="en-GB" w:eastAsia="ja-JP"/>
              </w:rPr>
            </w:pPr>
            <w:r>
              <w:rPr>
                <w:rFonts w:ascii="Times New Roman" w:hAnsi="Times New Roman" w:cs="Times New Roman" w:hint="eastAsia"/>
                <w:bCs/>
                <w:lang w:val="en-GB"/>
              </w:rPr>
              <w:t xml:space="preserve">In principle, we are positive to utilize S slot to improve the UL channel estimation performance. But the </w:t>
            </w:r>
            <w:r>
              <w:rPr>
                <w:rFonts w:ascii="Times New Roman" w:hAnsi="Times New Roman" w:cs="Times New Roman"/>
                <w:bCs/>
                <w:lang w:val="en-GB"/>
              </w:rPr>
              <w:t xml:space="preserve">concerns </w:t>
            </w:r>
            <w:r>
              <w:rPr>
                <w:rFonts w:ascii="Times New Roman" w:hAnsi="Times New Roman" w:cs="Times New Roman" w:hint="eastAsia"/>
                <w:bCs/>
                <w:lang w:val="en-GB"/>
              </w:rPr>
              <w:t>mentioned</w:t>
            </w:r>
            <w:r>
              <w:rPr>
                <w:rFonts w:ascii="Times New Roman" w:hAnsi="Times New Roman" w:cs="Times New Roman"/>
                <w:bCs/>
                <w:lang w:val="en-GB"/>
              </w:rPr>
              <w:t xml:space="preserve"> by Nokia</w:t>
            </w:r>
            <w:r>
              <w:rPr>
                <w:rFonts w:ascii="Times New Roman" w:hAnsi="Times New Roman" w:cs="Times New Roman" w:hint="eastAsia"/>
                <w:bCs/>
                <w:lang w:val="en-GB"/>
              </w:rPr>
              <w:t>, Apple</w:t>
            </w:r>
            <w:r>
              <w:rPr>
                <w:rFonts w:ascii="Times New Roman" w:hAnsi="Times New Roman" w:cs="Times New Roman"/>
                <w:bCs/>
                <w:lang w:val="en-GB"/>
              </w:rPr>
              <w:t xml:space="preserve"> and Qualcomm seem</w:t>
            </w:r>
            <w:r>
              <w:rPr>
                <w:rFonts w:ascii="Times New Roman" w:hAnsi="Times New Roman" w:cs="Times New Roman" w:hint="eastAsia"/>
                <w:bCs/>
                <w:lang w:val="en-GB"/>
              </w:rPr>
              <w:t xml:space="preserve"> reasonable. Or, can we compromise to </w:t>
            </w:r>
            <w:r>
              <w:rPr>
                <w:rFonts w:ascii="Times New Roman" w:hAnsi="Times New Roman" w:cs="Times New Roman"/>
                <w:bCs/>
                <w:lang w:val="en-GB"/>
              </w:rPr>
              <w:t>‘</w:t>
            </w:r>
            <w:r w:rsidRPr="00DA41BA">
              <w:rPr>
                <w:rFonts w:ascii="Times New Roman" w:hAnsi="Times New Roman" w:cs="Times New Roman"/>
                <w:bCs/>
                <w:lang w:val="en-GB"/>
              </w:rPr>
              <w:t xml:space="preserve">For joint channel estimation for PUSCH, </w:t>
            </w:r>
            <w:r>
              <w:rPr>
                <w:rFonts w:ascii="Times New Roman" w:hAnsi="Times New Roman" w:cs="Times New Roman" w:hint="eastAsia"/>
                <w:bCs/>
                <w:lang w:val="en-GB"/>
              </w:rPr>
              <w:t xml:space="preserve">further study </w:t>
            </w:r>
            <w:r w:rsidRPr="00DA41BA">
              <w:rPr>
                <w:rFonts w:ascii="Times New Roman" w:hAnsi="Times New Roman" w:cs="Times New Roman"/>
                <w:bCs/>
                <w:lang w:val="en-GB"/>
              </w:rPr>
              <w:t>DMRS locat</w:t>
            </w:r>
            <w:r>
              <w:rPr>
                <w:rFonts w:ascii="Times New Roman" w:hAnsi="Times New Roman" w:cs="Times New Roman"/>
                <w:bCs/>
                <w:lang w:val="en-GB"/>
              </w:rPr>
              <w:t>ed in special slots’</w:t>
            </w:r>
            <w:r>
              <w:rPr>
                <w:rFonts w:ascii="Times New Roman" w:hAnsi="Times New Roman" w:cs="Times New Roman" w:hint="eastAsia"/>
                <w:bCs/>
                <w:lang w:val="en-GB"/>
              </w:rPr>
              <w:t>?</w:t>
            </w:r>
          </w:p>
        </w:tc>
      </w:tr>
      <w:tr w:rsidR="009D29D1" w14:paraId="67E8174C" w14:textId="77777777" w:rsidTr="003F4BE4">
        <w:trPr>
          <w:trHeight w:val="409"/>
        </w:trPr>
        <w:tc>
          <w:tcPr>
            <w:tcW w:w="1525" w:type="dxa"/>
            <w:shd w:val="clear" w:color="auto" w:fill="auto"/>
            <w:vAlign w:val="center"/>
          </w:tcPr>
          <w:p w14:paraId="4BA4353E" w14:textId="1A530AE4"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7952" w:type="dxa"/>
            <w:shd w:val="clear" w:color="auto" w:fill="auto"/>
            <w:vAlign w:val="center"/>
          </w:tcPr>
          <w:p w14:paraId="759B7518" w14:textId="31DF0AC2" w:rsidR="009D29D1" w:rsidRDefault="009D29D1" w:rsidP="00EB0286">
            <w:pPr>
              <w:rPr>
                <w:rFonts w:ascii="Times New Roman" w:hAnsi="Times New Roman" w:cs="Times New Roman"/>
                <w:bCs/>
                <w:lang w:val="en-GB"/>
              </w:rPr>
            </w:pPr>
            <w:r>
              <w:rPr>
                <w:rFonts w:ascii="Times New Roman" w:hAnsi="Times New Roman" w:cs="Times New Roman"/>
                <w:bCs/>
                <w:lang w:val="en-GB"/>
              </w:rPr>
              <w:t>Fine with the proposal</w:t>
            </w:r>
          </w:p>
        </w:tc>
      </w:tr>
      <w:tr w:rsidR="00A6371A" w14:paraId="4CFBBD08"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8CF5648"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052DE6CB"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 xml:space="preserve">We also prefer more discussion on the benefit of DMRS in special slots.  As we commented in the 2nd round, the net system benefit is not so clear yet, e.g. due to the use of the special slot for PUCCH or SRS.  </w:t>
            </w:r>
          </w:p>
        </w:tc>
      </w:tr>
      <w:tr w:rsidR="00620EDF" w14:paraId="03ACFCE0"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7780F7AB" w14:textId="0E9F71BF" w:rsidR="00620EDF" w:rsidRDefault="00620EDF" w:rsidP="00620ED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29AA41D9" w14:textId="15DB5E84" w:rsidR="00620EDF" w:rsidRPr="00A6371A" w:rsidRDefault="00620EDF" w:rsidP="00620EDF">
            <w:pPr>
              <w:rPr>
                <w:rFonts w:ascii="Times New Roman" w:hAnsi="Times New Roman" w:cs="Times New Roman"/>
                <w:bCs/>
                <w:lang w:val="en-GB"/>
              </w:rPr>
            </w:pPr>
            <w:r>
              <w:rPr>
                <w:rFonts w:ascii="Times New Roman" w:hAnsi="Times New Roman" w:cs="Times New Roman"/>
                <w:lang w:val="en-GB"/>
              </w:rPr>
              <w:t>Fine with the proposal.</w:t>
            </w:r>
          </w:p>
        </w:tc>
      </w:tr>
      <w:tr w:rsidR="003D47CE" w14:paraId="6E83E4A8"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4945B493" w14:textId="25AC01F7"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122D4A31" w14:textId="52D42EF4" w:rsidR="003D47CE" w:rsidRDefault="003D47CE" w:rsidP="003D47CE">
            <w:pPr>
              <w:rPr>
                <w:rFonts w:ascii="Times New Roman" w:hAnsi="Times New Roman" w:cs="Times New Roman"/>
                <w:lang w:val="en-GB"/>
              </w:rPr>
            </w:pPr>
            <w:r>
              <w:rPr>
                <w:rFonts w:ascii="Times New Roman" w:eastAsia="Malgun Gothic" w:hAnsi="Times New Roman" w:cs="Times New Roman"/>
                <w:bCs/>
                <w:szCs w:val="21"/>
                <w:lang w:val="en-GB" w:eastAsia="ko-KR"/>
              </w:rPr>
              <w:t>The performance gain according to simulation results is marginal, so we doubt whether specification effort is necessary or not.</w:t>
            </w:r>
          </w:p>
        </w:tc>
      </w:tr>
      <w:tr w:rsidR="0011394F" w14:paraId="76092553" w14:textId="77777777" w:rsidTr="00C03D91">
        <w:trPr>
          <w:trHeight w:val="409"/>
        </w:trPr>
        <w:tc>
          <w:tcPr>
            <w:tcW w:w="1525" w:type="dxa"/>
            <w:shd w:val="clear" w:color="auto" w:fill="auto"/>
            <w:vAlign w:val="center"/>
          </w:tcPr>
          <w:p w14:paraId="5BAF8E89"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7952" w:type="dxa"/>
            <w:shd w:val="clear" w:color="auto" w:fill="auto"/>
            <w:vAlign w:val="center"/>
          </w:tcPr>
          <w:p w14:paraId="78FBFC40" w14:textId="77777777" w:rsidR="0011394F" w:rsidRPr="005C6033" w:rsidRDefault="0011394F" w:rsidP="007C7966">
            <w:pPr>
              <w:rPr>
                <w:bCs/>
                <w:szCs w:val="21"/>
                <w:lang w:val="en-GB"/>
              </w:rPr>
            </w:pPr>
            <w:r>
              <w:rPr>
                <w:rFonts w:ascii="Times New Roman" w:hAnsi="Times New Roman" w:cs="Times New Roman" w:hint="eastAsia"/>
                <w:bCs/>
                <w:szCs w:val="21"/>
                <w:lang w:val="en-GB"/>
              </w:rPr>
              <w:t>W</w:t>
            </w:r>
            <w:r>
              <w:rPr>
                <w:rFonts w:ascii="Times New Roman" w:hAnsi="Times New Roman" w:cs="Times New Roman"/>
                <w:bCs/>
                <w:szCs w:val="21"/>
                <w:lang w:val="en-GB"/>
              </w:rPr>
              <w:t>e agree with FL’s proposal.</w:t>
            </w:r>
          </w:p>
        </w:tc>
      </w:tr>
      <w:tr w:rsidR="00C03D91" w14:paraId="35569296" w14:textId="77777777" w:rsidTr="00C03D91">
        <w:trPr>
          <w:trHeight w:val="409"/>
        </w:trPr>
        <w:tc>
          <w:tcPr>
            <w:tcW w:w="1525" w:type="dxa"/>
            <w:shd w:val="clear" w:color="auto" w:fill="auto"/>
            <w:vAlign w:val="center"/>
          </w:tcPr>
          <w:p w14:paraId="79270378" w14:textId="3D9E1EA7" w:rsidR="00C03D91" w:rsidRDefault="00C03D91"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L </w:t>
            </w:r>
          </w:p>
        </w:tc>
        <w:tc>
          <w:tcPr>
            <w:tcW w:w="7952" w:type="dxa"/>
            <w:shd w:val="clear" w:color="auto" w:fill="auto"/>
            <w:vAlign w:val="center"/>
          </w:tcPr>
          <w:p w14:paraId="4C1B14BA" w14:textId="77777777" w:rsidR="00C03D91" w:rsidRDefault="00C03D91" w:rsidP="007C7966">
            <w:pPr>
              <w:rPr>
                <w:rFonts w:ascii="Times New Roman" w:hAnsi="Times New Roman" w:cs="Times New Roman"/>
                <w:bCs/>
                <w:szCs w:val="21"/>
                <w:lang w:val="en-GB"/>
              </w:rPr>
            </w:pPr>
            <w:r>
              <w:rPr>
                <w:rFonts w:ascii="Times New Roman" w:hAnsi="Times New Roman" w:cs="Times New Roman"/>
                <w:bCs/>
                <w:szCs w:val="21"/>
                <w:lang w:val="en-GB"/>
              </w:rPr>
              <w:t xml:space="preserve">It seems some companies have concerns if repetition type B is adopted. From FL understanding, </w:t>
            </w:r>
            <w:r w:rsidRPr="00C03D91">
              <w:rPr>
                <w:rFonts w:ascii="Times New Roman" w:hAnsi="Times New Roman" w:cs="Times New Roman"/>
                <w:bCs/>
                <w:szCs w:val="21"/>
                <w:lang w:val="en-GB"/>
              </w:rPr>
              <w:t>DMRS located in special slots is beneficial for repetition type A as UL symbols in special slots cannot be fully utilized.</w:t>
            </w:r>
            <w:r>
              <w:rPr>
                <w:rFonts w:ascii="Times New Roman" w:hAnsi="Times New Roman" w:cs="Times New Roman"/>
                <w:bCs/>
                <w:szCs w:val="21"/>
                <w:lang w:val="en-GB"/>
              </w:rPr>
              <w:t xml:space="preserve"> FL suggest to revise the proposal for repetition type A.</w:t>
            </w:r>
          </w:p>
          <w:p w14:paraId="45F70713" w14:textId="77777777" w:rsidR="00B13D27" w:rsidRDefault="00B13D27" w:rsidP="00B13D27">
            <w:pPr>
              <w:rPr>
                <w:rFonts w:ascii="Arial" w:hAnsi="Arial" w:cs="Arial"/>
                <w:b/>
              </w:rPr>
            </w:pPr>
            <w:r>
              <w:rPr>
                <w:rFonts w:ascii="Arial" w:hAnsi="Arial" w:cs="Arial"/>
                <w:b/>
                <w:highlight w:val="yellow"/>
              </w:rPr>
              <w:t>Proposal 9:</w:t>
            </w:r>
          </w:p>
          <w:p w14:paraId="68BCFD84" w14:textId="7032D988" w:rsidR="00B13D27" w:rsidRPr="00B13D27" w:rsidRDefault="00B13D27" w:rsidP="007C7966">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lang w:eastAsia="en-US"/>
              </w:rPr>
              <w:t>F</w:t>
            </w:r>
            <w:r>
              <w:rPr>
                <w:rFonts w:ascii="Arial" w:eastAsia="SimSun" w:hAnsi="Arial" w:cs="Arial"/>
                <w:kern w:val="0"/>
                <w:szCs w:val="21"/>
                <w:lang w:eastAsia="en-US"/>
              </w:rPr>
              <w:t xml:space="preserve">or joint channel estimation for PUSCH, DMRS located in special slots </w:t>
            </w:r>
            <w:r w:rsidRPr="00B13D27">
              <w:rPr>
                <w:rFonts w:ascii="Arial" w:eastAsia="SimSun" w:hAnsi="Arial" w:cs="Arial"/>
                <w:color w:val="FF0000"/>
                <w:kern w:val="0"/>
                <w:szCs w:val="21"/>
                <w:lang w:eastAsia="en-US"/>
              </w:rPr>
              <w:t>for repetition type A</w:t>
            </w:r>
            <w:r>
              <w:rPr>
                <w:rFonts w:ascii="Arial" w:eastAsia="SimSun" w:hAnsi="Arial" w:cs="Arial"/>
                <w:kern w:val="0"/>
                <w:szCs w:val="21"/>
                <w:lang w:eastAsia="en-US"/>
              </w:rPr>
              <w:t xml:space="preserve"> is supported.</w:t>
            </w:r>
          </w:p>
        </w:tc>
      </w:tr>
      <w:tr w:rsidR="00E2257F" w14:paraId="4B6F1000" w14:textId="77777777" w:rsidTr="00C03D91">
        <w:trPr>
          <w:trHeight w:val="409"/>
        </w:trPr>
        <w:tc>
          <w:tcPr>
            <w:tcW w:w="1525" w:type="dxa"/>
            <w:shd w:val="clear" w:color="auto" w:fill="auto"/>
            <w:vAlign w:val="center"/>
          </w:tcPr>
          <w:p w14:paraId="56C5DEFA" w14:textId="6BE050BB" w:rsidR="00E2257F" w:rsidRDefault="00E2257F" w:rsidP="007C7966">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7952" w:type="dxa"/>
            <w:shd w:val="clear" w:color="auto" w:fill="auto"/>
            <w:vAlign w:val="center"/>
          </w:tcPr>
          <w:p w14:paraId="3995D347" w14:textId="77777777" w:rsidR="00E2257F" w:rsidRDefault="00E2257F" w:rsidP="007C7966">
            <w:pPr>
              <w:rPr>
                <w:rFonts w:ascii="Times New Roman" w:hAnsi="Times New Roman" w:cs="Times New Roman"/>
                <w:bCs/>
                <w:szCs w:val="21"/>
                <w:lang w:val="en-GB"/>
              </w:rPr>
            </w:pPr>
            <w:r>
              <w:rPr>
                <w:rFonts w:ascii="Times New Roman" w:hAnsi="Times New Roman" w:cs="Times New Roman"/>
                <w:bCs/>
                <w:szCs w:val="21"/>
                <w:lang w:val="en-GB"/>
              </w:rPr>
              <w:t xml:space="preserve">Some of the evaluation results are not limited only on repetition type A. and if we want to extend the coverage or the data rate of cell edge UEs, using the special slot to transmit different TBs are un-avoidable. Thus we propose to use the DMRS located in the special slots also for different </w:t>
            </w:r>
            <w:proofErr w:type="spellStart"/>
            <w:r>
              <w:rPr>
                <w:rFonts w:ascii="Times New Roman" w:hAnsi="Times New Roman" w:cs="Times New Roman"/>
                <w:bCs/>
                <w:szCs w:val="21"/>
                <w:lang w:val="en-GB"/>
              </w:rPr>
              <w:t>TBs.</w:t>
            </w:r>
            <w:proofErr w:type="spellEnd"/>
            <w:r>
              <w:rPr>
                <w:rFonts w:ascii="Times New Roman" w:hAnsi="Times New Roman" w:cs="Times New Roman"/>
                <w:bCs/>
                <w:szCs w:val="21"/>
                <w:lang w:val="en-GB"/>
              </w:rPr>
              <w:t xml:space="preserve"> considering the different TB is still under discussion. We could add FFS in front of that. The updated proposal is as below, </w:t>
            </w:r>
          </w:p>
          <w:p w14:paraId="615D68CF" w14:textId="7F6A62F4" w:rsidR="00E2257F" w:rsidRDefault="00E2257F" w:rsidP="00E2257F">
            <w:pPr>
              <w:rPr>
                <w:rFonts w:ascii="Arial" w:hAnsi="Arial" w:cs="Arial"/>
                <w:b/>
              </w:rPr>
            </w:pPr>
            <w:r>
              <w:rPr>
                <w:rFonts w:ascii="Arial" w:hAnsi="Arial" w:cs="Arial"/>
                <w:b/>
                <w:highlight w:val="yellow"/>
              </w:rPr>
              <w:t>Proposal 9:</w:t>
            </w:r>
          </w:p>
          <w:p w14:paraId="7BACA609" w14:textId="77777777" w:rsidR="00E2257F" w:rsidRDefault="00E2257F" w:rsidP="00E2257F">
            <w:pPr>
              <w:rPr>
                <w:rFonts w:ascii="Arial" w:eastAsia="SimSun" w:hAnsi="Arial" w:cs="Arial"/>
                <w:color w:val="00B050"/>
                <w:kern w:val="0"/>
                <w:szCs w:val="21"/>
                <w:lang w:eastAsia="en-US"/>
              </w:rPr>
            </w:pPr>
            <w:r>
              <w:rPr>
                <w:rFonts w:ascii="Arial" w:eastAsia="SimSun" w:hAnsi="Arial" w:cs="Arial" w:hint="eastAsia"/>
                <w:kern w:val="0"/>
                <w:szCs w:val="21"/>
                <w:lang w:eastAsia="en-US"/>
              </w:rPr>
              <w:t>F</w:t>
            </w:r>
            <w:r>
              <w:rPr>
                <w:rFonts w:ascii="Arial" w:eastAsia="SimSun" w:hAnsi="Arial" w:cs="Arial"/>
                <w:kern w:val="0"/>
                <w:szCs w:val="21"/>
                <w:lang w:eastAsia="en-US"/>
              </w:rPr>
              <w:t>or joint channel estimation for PUSCH, DMRS located in special slots</w:t>
            </w:r>
            <w:r w:rsidRPr="00E2257F">
              <w:rPr>
                <w:rFonts w:ascii="Arial" w:eastAsia="SimSun" w:hAnsi="Arial" w:cs="Arial"/>
                <w:strike/>
                <w:kern w:val="0"/>
                <w:szCs w:val="21"/>
                <w:lang w:eastAsia="en-US"/>
              </w:rPr>
              <w:t xml:space="preserve"> </w:t>
            </w:r>
            <w:r w:rsidRPr="00E2257F">
              <w:rPr>
                <w:rFonts w:ascii="Arial" w:eastAsia="SimSun" w:hAnsi="Arial" w:cs="Arial"/>
                <w:strike/>
                <w:color w:val="FF0000"/>
                <w:kern w:val="0"/>
                <w:szCs w:val="21"/>
                <w:lang w:eastAsia="en-US"/>
              </w:rPr>
              <w:t>for repetition type A</w:t>
            </w:r>
            <w:r w:rsidRPr="00E2257F">
              <w:rPr>
                <w:rFonts w:ascii="Arial" w:eastAsia="SimSun" w:hAnsi="Arial" w:cs="Arial"/>
                <w:strike/>
                <w:kern w:val="0"/>
                <w:szCs w:val="21"/>
                <w:lang w:eastAsia="en-US"/>
              </w:rPr>
              <w:t xml:space="preserve"> </w:t>
            </w:r>
            <w:r>
              <w:rPr>
                <w:rFonts w:ascii="Arial" w:eastAsia="SimSun" w:hAnsi="Arial" w:cs="Arial"/>
                <w:kern w:val="0"/>
                <w:szCs w:val="21"/>
                <w:lang w:eastAsia="en-US"/>
              </w:rPr>
              <w:t>is supported</w:t>
            </w:r>
            <w:r w:rsidRPr="00E2257F">
              <w:rPr>
                <w:rFonts w:ascii="Arial" w:eastAsia="SimSun" w:hAnsi="Arial" w:cs="Arial"/>
                <w:color w:val="00B050"/>
                <w:kern w:val="0"/>
                <w:szCs w:val="21"/>
                <w:lang w:eastAsia="en-US"/>
              </w:rPr>
              <w:t xml:space="preserve"> in the following cases,</w:t>
            </w:r>
          </w:p>
          <w:p w14:paraId="7A50E6DA" w14:textId="77777777" w:rsidR="00E2257F" w:rsidRPr="00E2257F" w:rsidRDefault="00E2257F" w:rsidP="00E2257F">
            <w:pPr>
              <w:pStyle w:val="ListParagraph"/>
              <w:numPr>
                <w:ilvl w:val="0"/>
                <w:numId w:val="72"/>
              </w:numPr>
              <w:ind w:firstLineChars="0"/>
              <w:rPr>
                <w:bCs/>
                <w:color w:val="00B050"/>
                <w:szCs w:val="21"/>
                <w:lang w:val="en-GB"/>
              </w:rPr>
            </w:pPr>
            <w:r w:rsidRPr="00E2257F">
              <w:rPr>
                <w:bCs/>
                <w:color w:val="00B050"/>
                <w:szCs w:val="21"/>
                <w:lang w:val="en-GB" w:eastAsia="zh-CN"/>
              </w:rPr>
              <w:t>Repetition type A</w:t>
            </w:r>
          </w:p>
          <w:p w14:paraId="2A0DA034" w14:textId="20C999E4" w:rsidR="00E2257F" w:rsidRPr="00E2257F" w:rsidRDefault="00E2257F" w:rsidP="00E2257F">
            <w:pPr>
              <w:pStyle w:val="ListParagraph"/>
              <w:numPr>
                <w:ilvl w:val="0"/>
                <w:numId w:val="72"/>
              </w:numPr>
              <w:ind w:firstLineChars="0"/>
              <w:rPr>
                <w:bCs/>
                <w:color w:val="00B050"/>
                <w:szCs w:val="21"/>
                <w:lang w:val="en-GB"/>
              </w:rPr>
            </w:pPr>
            <w:r w:rsidRPr="00E2257F">
              <w:rPr>
                <w:bCs/>
                <w:color w:val="00B050"/>
                <w:szCs w:val="21"/>
                <w:lang w:val="en-GB" w:eastAsia="zh-CN"/>
              </w:rPr>
              <w:lastRenderedPageBreak/>
              <w:t>FFS, Transmission of different TBs</w:t>
            </w:r>
          </w:p>
          <w:p w14:paraId="0007EF2C" w14:textId="573F1D71" w:rsidR="00E2257F" w:rsidRPr="00E2257F" w:rsidRDefault="00E2257F" w:rsidP="00E2257F">
            <w:pPr>
              <w:pStyle w:val="ListParagraph"/>
              <w:numPr>
                <w:ilvl w:val="0"/>
                <w:numId w:val="72"/>
              </w:numPr>
              <w:ind w:firstLineChars="0"/>
              <w:rPr>
                <w:bCs/>
                <w:szCs w:val="21"/>
                <w:lang w:val="en-GB"/>
              </w:rPr>
            </w:pPr>
          </w:p>
        </w:tc>
      </w:tr>
      <w:tr w:rsidR="00EA570E" w14:paraId="7D7AEE06" w14:textId="77777777" w:rsidTr="00C03D91">
        <w:trPr>
          <w:trHeight w:val="409"/>
        </w:trPr>
        <w:tc>
          <w:tcPr>
            <w:tcW w:w="1525" w:type="dxa"/>
            <w:shd w:val="clear" w:color="auto" w:fill="auto"/>
            <w:vAlign w:val="center"/>
          </w:tcPr>
          <w:p w14:paraId="28FF6DCC" w14:textId="73B1A630" w:rsidR="00EA570E" w:rsidRDefault="00EA570E" w:rsidP="007C7966">
            <w:pPr>
              <w:jc w:val="center"/>
              <w:rPr>
                <w:rFonts w:ascii="Times New Roman" w:hAnsi="Times New Roman" w:cs="Times New Roman" w:hint="eastAsia"/>
                <w:bCs/>
                <w:lang w:val="en-GB"/>
              </w:rPr>
            </w:pPr>
            <w:r>
              <w:rPr>
                <w:rFonts w:ascii="Times New Roman" w:hAnsi="Times New Roman" w:cs="Times New Roman"/>
                <w:bCs/>
                <w:lang w:val="en-GB"/>
              </w:rPr>
              <w:lastRenderedPageBreak/>
              <w:t>Ericsson</w:t>
            </w:r>
          </w:p>
        </w:tc>
        <w:tc>
          <w:tcPr>
            <w:tcW w:w="7952" w:type="dxa"/>
            <w:shd w:val="clear" w:color="auto" w:fill="auto"/>
            <w:vAlign w:val="center"/>
          </w:tcPr>
          <w:p w14:paraId="5F3DDC59" w14:textId="77777777" w:rsidR="00EA570E" w:rsidRDefault="00EA570E" w:rsidP="007C7966">
            <w:pPr>
              <w:rPr>
                <w:rFonts w:ascii="Times New Roman" w:hAnsi="Times New Roman" w:cs="Times New Roman"/>
                <w:bCs/>
                <w:szCs w:val="21"/>
                <w:lang w:val="en-GB"/>
              </w:rPr>
            </w:pPr>
            <w:r>
              <w:rPr>
                <w:rFonts w:ascii="Times New Roman" w:hAnsi="Times New Roman" w:cs="Times New Roman"/>
                <w:bCs/>
                <w:szCs w:val="21"/>
                <w:lang w:val="en-GB"/>
              </w:rPr>
              <w:t>Our concern is not only with using repetition Type B TDRA, but also on the need for further evaluation of the net benefit of special slots (as we have explained in earlier rounds).  Furthermore, using a few symbols of the special slot does not provide more coverage (and perhaps less) than using symbols in a later slot, so our understanding is that using the special slot is more about latency than about coverage.</w:t>
            </w:r>
          </w:p>
          <w:p w14:paraId="6A23E0FB" w14:textId="20F1F498" w:rsidR="007C5D99" w:rsidRDefault="007C5D99" w:rsidP="007C7966">
            <w:pPr>
              <w:rPr>
                <w:rFonts w:ascii="Times New Roman" w:hAnsi="Times New Roman" w:cs="Times New Roman"/>
                <w:bCs/>
                <w:szCs w:val="21"/>
                <w:lang w:val="en-GB"/>
              </w:rPr>
            </w:pPr>
            <w:r>
              <w:rPr>
                <w:rFonts w:ascii="Times New Roman" w:hAnsi="Times New Roman" w:cs="Times New Roman"/>
                <w:bCs/>
                <w:szCs w:val="21"/>
                <w:lang w:val="en-GB"/>
              </w:rPr>
              <w:t>So while we are open to discussing and further evaluating the use of DMRS in special slots, we are not prepared to agree to it now.</w:t>
            </w:r>
          </w:p>
        </w:tc>
      </w:tr>
    </w:tbl>
    <w:p w14:paraId="025983AE" w14:textId="77777777" w:rsidR="00ED494B" w:rsidRDefault="00ED494B">
      <w:pPr>
        <w:rPr>
          <w:rFonts w:ascii="Arial" w:hAnsi="Arial" w:cs="Arial"/>
          <w:color w:val="002060"/>
          <w:szCs w:val="21"/>
        </w:rPr>
      </w:pPr>
    </w:p>
    <w:p w14:paraId="3F1D55D2" w14:textId="77777777" w:rsidR="00ED494B" w:rsidRDefault="00875648">
      <w:pPr>
        <w:rPr>
          <w:rFonts w:ascii="Arial" w:hAnsi="Arial" w:cs="Arial"/>
          <w:color w:val="002060"/>
          <w:szCs w:val="21"/>
        </w:rPr>
      </w:pPr>
      <w:r>
        <w:rPr>
          <w:rFonts w:ascii="Arial" w:hAnsi="Arial" w:cs="Arial"/>
          <w:b/>
          <w:szCs w:val="21"/>
          <w:highlight w:val="yellow"/>
        </w:rPr>
        <w:t>FL comments: Companies are encouraged to check whether the simulation results in observation 4 and 5 are reasonable</w:t>
      </w:r>
      <w:r>
        <w:rPr>
          <w:rFonts w:ascii="Arial" w:hAnsi="Arial" w:cs="Arial"/>
          <w:b/>
          <w:szCs w:val="21"/>
        </w:rPr>
        <w:t>.</w:t>
      </w:r>
    </w:p>
    <w:p w14:paraId="63722830"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2D7CB48C"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2427230C" w14:textId="77777777" w:rsidR="00ED494B" w:rsidRDefault="00875648">
      <w:pPr>
        <w:pStyle w:val="ListParagraph"/>
        <w:numPr>
          <w:ilvl w:val="1"/>
          <w:numId w:val="39"/>
        </w:numPr>
        <w:ind w:firstLineChars="0"/>
        <w:rPr>
          <w:rFonts w:ascii="Arial" w:hAnsi="Arial" w:cs="Arial"/>
          <w:color w:val="002060"/>
          <w:sz w:val="21"/>
          <w:szCs w:val="21"/>
        </w:rPr>
      </w:pPr>
      <w:r>
        <w:rPr>
          <w:rFonts w:ascii="Arial" w:hAnsi="Arial" w:cs="Arial"/>
          <w:sz w:val="21"/>
          <w:szCs w:val="21"/>
        </w:rPr>
        <w:t xml:space="preserve">One company (vivo) shows </w:t>
      </w:r>
      <w:r>
        <w:rPr>
          <w:rFonts w:ascii="Arial" w:hAnsi="Arial" w:cs="Arial"/>
          <w:color w:val="FF0000"/>
          <w:sz w:val="21"/>
          <w:szCs w:val="21"/>
        </w:rPr>
        <w:t xml:space="preserve">JCE w/ 1 orphan DMRS symbol in-between </w:t>
      </w:r>
      <w:r>
        <w:rPr>
          <w:rFonts w:ascii="Arial" w:hAnsi="Arial" w:cs="Arial"/>
          <w:b/>
          <w:color w:val="0070C0"/>
          <w:sz w:val="21"/>
          <w:szCs w:val="21"/>
        </w:rPr>
        <w:t>type-B</w:t>
      </w:r>
      <w:r>
        <w:rPr>
          <w:rFonts w:ascii="Arial" w:hAnsi="Arial" w:cs="Arial"/>
          <w:color w:val="FF0000"/>
          <w:sz w:val="21"/>
          <w:szCs w:val="21"/>
        </w:rPr>
        <w:t xml:space="preserve"> PUSCH repetitions can provide</w:t>
      </w:r>
      <w:r>
        <w:rPr>
          <w:rFonts w:ascii="Arial" w:hAnsi="Arial" w:cs="Arial"/>
          <w:sz w:val="21"/>
          <w:szCs w:val="21"/>
        </w:rPr>
        <w:t xml:space="preserve"> 0.8 dB gain </w:t>
      </w:r>
      <w:r>
        <w:rPr>
          <w:rFonts w:ascii="Arial" w:hAnsi="Arial" w:cs="Arial"/>
          <w:color w:val="FF0000"/>
          <w:sz w:val="21"/>
          <w:szCs w:val="21"/>
        </w:rPr>
        <w:t>at 10% BLER</w:t>
      </w:r>
      <w:r>
        <w:rPr>
          <w:rFonts w:ascii="Arial" w:hAnsi="Arial" w:cs="Arial"/>
          <w:sz w:val="21"/>
          <w:szCs w:val="21"/>
        </w:rPr>
        <w:t xml:space="preserve"> </w:t>
      </w:r>
      <w:r>
        <w:rPr>
          <w:rFonts w:ascii="Arial" w:hAnsi="Arial" w:cs="Arial"/>
          <w:color w:val="FF0000"/>
          <w:sz w:val="21"/>
          <w:szCs w:val="21"/>
        </w:rPr>
        <w:t>with 2 repetitions, 4GHz TDD and 1 DMRS symbol per UL slot</w:t>
      </w:r>
      <w:r>
        <w:rPr>
          <w:rFonts w:ascii="Arial" w:hAnsi="Arial" w:cs="Arial"/>
          <w:sz w:val="21"/>
          <w:szCs w:val="21"/>
        </w:rPr>
        <w:t>.</w:t>
      </w:r>
    </w:p>
    <w:p w14:paraId="0C784214"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C8BAE03"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159FA480"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36C12A84" w14:textId="77777777">
        <w:trPr>
          <w:trHeight w:val="409"/>
        </w:trPr>
        <w:tc>
          <w:tcPr>
            <w:tcW w:w="1220" w:type="dxa"/>
            <w:shd w:val="clear" w:color="auto" w:fill="auto"/>
            <w:vAlign w:val="center"/>
          </w:tcPr>
          <w:p w14:paraId="28767C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48A3EA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6917EF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34BE74" w14:textId="77777777">
        <w:trPr>
          <w:trHeight w:val="409"/>
        </w:trPr>
        <w:tc>
          <w:tcPr>
            <w:tcW w:w="1220" w:type="dxa"/>
            <w:shd w:val="clear" w:color="auto" w:fill="auto"/>
            <w:vAlign w:val="center"/>
          </w:tcPr>
          <w:p w14:paraId="2B88E0C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3D24B99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44F0BAA2"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these observations.</w:t>
            </w:r>
          </w:p>
        </w:tc>
      </w:tr>
      <w:tr w:rsidR="00ED494B" w14:paraId="4764672E" w14:textId="77777777">
        <w:trPr>
          <w:trHeight w:val="419"/>
        </w:trPr>
        <w:tc>
          <w:tcPr>
            <w:tcW w:w="1220" w:type="dxa"/>
            <w:shd w:val="clear" w:color="auto" w:fill="auto"/>
            <w:vAlign w:val="center"/>
          </w:tcPr>
          <w:p w14:paraId="1C7B4DA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1440" w:type="dxa"/>
          </w:tcPr>
          <w:p w14:paraId="415F77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Yes/No</w:t>
            </w:r>
          </w:p>
        </w:tc>
        <w:tc>
          <w:tcPr>
            <w:tcW w:w="7302" w:type="dxa"/>
            <w:shd w:val="clear" w:color="auto" w:fill="auto"/>
            <w:vAlign w:val="center"/>
          </w:tcPr>
          <w:p w14:paraId="067F30E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generally fine with</w:t>
            </w:r>
            <w:r>
              <w:rPr>
                <w:rFonts w:ascii="Times New Roman" w:eastAsia="Malgun Gothic" w:hAnsi="Times New Roman" w:cs="Times New Roman"/>
                <w:bCs/>
                <w:lang w:val="en-GB" w:eastAsia="ko-KR"/>
              </w:rPr>
              <w:t xml:space="preserve"> the</w:t>
            </w:r>
            <w:r>
              <w:rPr>
                <w:rFonts w:ascii="Times New Roman" w:eastAsia="Malgun Gothic" w:hAnsi="Times New Roman" w:cs="Times New Roman" w:hint="eastAsia"/>
                <w:bCs/>
                <w:lang w:val="en-GB" w:eastAsia="ko-KR"/>
              </w:rPr>
              <w:t xml:space="preserve"> Observation 4</w:t>
            </w:r>
            <w:r>
              <w:rPr>
                <w:rFonts w:ascii="Times New Roman" w:eastAsia="Malgun Gothic" w:hAnsi="Times New Roman" w:cs="Times New Roman"/>
                <w:bCs/>
                <w:lang w:val="en-GB" w:eastAsia="ko-KR"/>
              </w:rPr>
              <w:t xml:space="preserve"> but not Observation 5. </w:t>
            </w:r>
          </w:p>
          <w:p w14:paraId="58837D2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The observations will need to be further qualified according to each use cases for joint CE and that will re-open the discussions.</w:t>
            </w:r>
          </w:p>
        </w:tc>
      </w:tr>
      <w:tr w:rsidR="00ED494B" w14:paraId="051CF39E" w14:textId="77777777">
        <w:trPr>
          <w:trHeight w:val="409"/>
        </w:trPr>
        <w:tc>
          <w:tcPr>
            <w:tcW w:w="1220" w:type="dxa"/>
            <w:shd w:val="clear" w:color="auto" w:fill="auto"/>
            <w:vAlign w:val="center"/>
          </w:tcPr>
          <w:p w14:paraId="71D723C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1440" w:type="dxa"/>
          </w:tcPr>
          <w:p w14:paraId="658481DA" w14:textId="77777777" w:rsidR="00ED494B" w:rsidRDefault="00ED494B">
            <w:pPr>
              <w:rPr>
                <w:rFonts w:ascii="Times New Roman" w:hAnsi="Times New Roman" w:cs="Times New Roman"/>
                <w:bCs/>
                <w:lang w:val="en-GB"/>
              </w:rPr>
            </w:pPr>
          </w:p>
        </w:tc>
        <w:tc>
          <w:tcPr>
            <w:tcW w:w="7302" w:type="dxa"/>
            <w:shd w:val="clear" w:color="auto" w:fill="auto"/>
            <w:vAlign w:val="center"/>
          </w:tcPr>
          <w:p w14:paraId="27766C14" w14:textId="77777777" w:rsidR="00ED494B" w:rsidRDefault="00875648">
            <w:pPr>
              <w:rPr>
                <w:rFonts w:ascii="Times New Roman" w:eastAsia="SimSun" w:hAnsi="Times New Roman" w:cs="Times New Roman"/>
                <w:bCs/>
                <w:lang w:val="en-GB"/>
              </w:rPr>
            </w:pPr>
            <w:r>
              <w:rPr>
                <w:rFonts w:ascii="Times New Roman" w:hAnsi="Times New Roman" w:cs="Times New Roman" w:hint="eastAsia"/>
                <w:bCs/>
              </w:rPr>
              <w:t xml:space="preserve">It looks reasonable for us to use additional DMRS from orphan symbol for better channel estimation. In addition, it expects there is similar performance gain between using </w:t>
            </w:r>
            <w:r>
              <w:rPr>
                <w:rFonts w:ascii="Times New Roman" w:hAnsi="Times New Roman" w:cs="Times New Roman" w:hint="eastAsia"/>
                <w:bCs/>
                <w:lang w:eastAsia="en-US"/>
              </w:rPr>
              <w:t>DMRS located in special slots</w:t>
            </w:r>
            <w:r>
              <w:rPr>
                <w:rFonts w:ascii="Times New Roman" w:hAnsi="Times New Roman" w:cs="Times New Roman" w:hint="eastAsia"/>
                <w:bCs/>
              </w:rPr>
              <w:t xml:space="preserve"> or orphan DMRS symbol here. </w:t>
            </w:r>
          </w:p>
        </w:tc>
      </w:tr>
      <w:tr w:rsidR="00EB0286" w14:paraId="021C4DAE" w14:textId="77777777">
        <w:trPr>
          <w:trHeight w:val="409"/>
        </w:trPr>
        <w:tc>
          <w:tcPr>
            <w:tcW w:w="1220" w:type="dxa"/>
            <w:shd w:val="clear" w:color="auto" w:fill="auto"/>
            <w:vAlign w:val="center"/>
          </w:tcPr>
          <w:p w14:paraId="422717F3" w14:textId="2292D1EA" w:rsidR="00EB0286" w:rsidRDefault="00EB0286">
            <w:pPr>
              <w:jc w:val="center"/>
              <w:rPr>
                <w:rFonts w:ascii="Times New Roman" w:hAnsi="Times New Roman" w:cs="Times New Roman"/>
                <w:bCs/>
              </w:rPr>
            </w:pPr>
            <w:r>
              <w:rPr>
                <w:rFonts w:ascii="Times New Roman" w:hAnsi="Times New Roman" w:cs="Times New Roman" w:hint="eastAsia"/>
                <w:bCs/>
                <w:lang w:val="en-GB"/>
              </w:rPr>
              <w:t>CATT</w:t>
            </w:r>
          </w:p>
        </w:tc>
        <w:tc>
          <w:tcPr>
            <w:tcW w:w="1440" w:type="dxa"/>
          </w:tcPr>
          <w:p w14:paraId="70CE96B9" w14:textId="77777777" w:rsidR="00EB0286" w:rsidRDefault="00EB0286">
            <w:pPr>
              <w:rPr>
                <w:rFonts w:ascii="Times New Roman" w:hAnsi="Times New Roman" w:cs="Times New Roman"/>
                <w:bCs/>
                <w:lang w:val="en-GB"/>
              </w:rPr>
            </w:pPr>
          </w:p>
        </w:tc>
        <w:tc>
          <w:tcPr>
            <w:tcW w:w="7302" w:type="dxa"/>
            <w:shd w:val="clear" w:color="auto" w:fill="auto"/>
            <w:vAlign w:val="center"/>
          </w:tcPr>
          <w:p w14:paraId="4079220E" w14:textId="6DCDF7C2" w:rsidR="00EB0286" w:rsidRDefault="00EB0286" w:rsidP="00EB0286">
            <w:pPr>
              <w:rPr>
                <w:rFonts w:ascii="Times New Roman" w:hAnsi="Times New Roman" w:cs="Times New Roman"/>
                <w:bCs/>
              </w:rPr>
            </w:pPr>
            <w:r>
              <w:rPr>
                <w:rFonts w:ascii="Times New Roman" w:hAnsi="Times New Roman" w:cs="Times New Roman" w:hint="eastAsia"/>
                <w:bCs/>
                <w:lang w:val="en-GB"/>
              </w:rPr>
              <w:t xml:space="preserve">For observation 4, we think it is nature to have gains since additional DMRS is utilized. For observation 5, may be it can be regarded as the </w:t>
            </w:r>
            <w:r w:rsidRPr="00434A85">
              <w:rPr>
                <w:rFonts w:ascii="Times New Roman" w:hAnsi="Times New Roman" w:cs="Times New Roman"/>
                <w:bCs/>
                <w:lang w:val="en-GB"/>
              </w:rPr>
              <w:t>proponent</w:t>
            </w:r>
            <w:r w:rsidRPr="00434A85">
              <w:rPr>
                <w:rFonts w:ascii="Times New Roman" w:hAnsi="Times New Roman" w:cs="Times New Roman" w:hint="eastAsia"/>
                <w:bCs/>
                <w:lang w:val="en-GB"/>
              </w:rPr>
              <w:t xml:space="preserve"> </w:t>
            </w:r>
            <w:r>
              <w:rPr>
                <w:rFonts w:ascii="Times New Roman" w:hAnsi="Times New Roman" w:cs="Times New Roman" w:hint="eastAsia"/>
                <w:bCs/>
                <w:lang w:val="en-GB"/>
              </w:rPr>
              <w:t>of the new Proposal 5, if this simulation from OPPO is also to demonstrate that a</w:t>
            </w:r>
            <w:r w:rsidRPr="00434A85">
              <w:rPr>
                <w:rFonts w:ascii="Times New Roman" w:hAnsi="Times New Roman" w:cs="Times New Roman"/>
                <w:bCs/>
                <w:lang w:val="en-GB"/>
              </w:rPr>
              <w:t xml:space="preserve"> new DMRS pattern equally spaced among PUSCH</w:t>
            </w:r>
            <w:r>
              <w:rPr>
                <w:rFonts w:ascii="Times New Roman" w:hAnsi="Times New Roman" w:cs="Times New Roman" w:hint="eastAsia"/>
                <w:bCs/>
                <w:lang w:val="en-GB"/>
              </w:rPr>
              <w:t xml:space="preserve"> is unnecessary?</w:t>
            </w:r>
          </w:p>
        </w:tc>
      </w:tr>
      <w:tr w:rsidR="00A6371A" w14:paraId="1A2DAC7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A8E41" w14:textId="77777777" w:rsidR="00A6371A" w:rsidRPr="00A6371A" w:rsidRDefault="00A6371A" w:rsidP="007C7966">
            <w:pPr>
              <w:jc w:val="center"/>
              <w:rPr>
                <w:rFonts w:ascii="Times New Roman" w:hAnsi="Times New Roman" w:cs="Times New Roman"/>
                <w:bCs/>
                <w:lang w:val="en-GB"/>
              </w:rPr>
            </w:pPr>
            <w:r w:rsidRPr="00A6371A">
              <w:rPr>
                <w:rFonts w:ascii="Times New Roman" w:hAnsi="Times New Roman" w:cs="Times New Roman"/>
                <w:bCs/>
                <w:lang w:val="en-GB"/>
              </w:rPr>
              <w:t>Ericsson</w:t>
            </w:r>
            <w:r w:rsidRPr="00A6371A">
              <w:rPr>
                <w:rFonts w:ascii="Times New Roman" w:hAnsi="Times New Roman" w:cs="Times New Roman"/>
                <w:bCs/>
                <w:lang w:val="en-GB"/>
              </w:rPr>
              <w:tab/>
            </w:r>
          </w:p>
        </w:tc>
        <w:tc>
          <w:tcPr>
            <w:tcW w:w="1440" w:type="dxa"/>
            <w:tcBorders>
              <w:top w:val="single" w:sz="4" w:space="0" w:color="auto"/>
              <w:left w:val="single" w:sz="4" w:space="0" w:color="auto"/>
              <w:bottom w:val="single" w:sz="4" w:space="0" w:color="auto"/>
              <w:right w:val="single" w:sz="4" w:space="0" w:color="auto"/>
            </w:tcBorders>
          </w:tcPr>
          <w:p w14:paraId="21B02151" w14:textId="77777777" w:rsidR="00A6371A" w:rsidRDefault="00A6371A" w:rsidP="007C7966">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7CFAE1C3"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We prefer further discussion before agreeing on observations 4 and 5.</w:t>
            </w:r>
          </w:p>
          <w:p w14:paraId="3FB3DEAA"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lastRenderedPageBreak/>
              <w:t>For observation 4: We still wonder why a portion of a slot is used if coverage is desired.  Won’t the gains be less if there are more symbols used?</w:t>
            </w:r>
          </w:p>
          <w:p w14:paraId="7271FE17"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For both observations 4 and 5, drawing conclusions leading to new DMRS patterns should take quite a bit of study, so we prefer not to draw them yet.</w:t>
            </w:r>
          </w:p>
        </w:tc>
      </w:tr>
    </w:tbl>
    <w:p w14:paraId="42BA984A" w14:textId="77777777" w:rsidR="00ED494B" w:rsidRDefault="00ED494B">
      <w:pPr>
        <w:rPr>
          <w:rFonts w:ascii="Arial" w:hAnsi="Arial" w:cs="Arial"/>
          <w:color w:val="002060"/>
          <w:szCs w:val="21"/>
        </w:rPr>
      </w:pPr>
    </w:p>
    <w:p w14:paraId="0B7128F3" w14:textId="77777777" w:rsidR="00ED494B" w:rsidRDefault="00875648">
      <w:pPr>
        <w:pStyle w:val="Heading2"/>
        <w:spacing w:before="156" w:after="156"/>
        <w:rPr>
          <w:rFonts w:ascii="Arial" w:hAnsi="Arial" w:cs="Arial"/>
        </w:rPr>
      </w:pPr>
      <w:r>
        <w:rPr>
          <w:rFonts w:ascii="Arial" w:hAnsi="Arial" w:cs="Arial"/>
        </w:rPr>
        <w:t>5.4 Inter-slot frequency hopping with inter-slot bundling</w:t>
      </w:r>
    </w:p>
    <w:p w14:paraId="0F3CB27F" w14:textId="77777777" w:rsidR="00ED494B" w:rsidRDefault="00875648">
      <w:pPr>
        <w:widowControl/>
        <w:autoSpaceDE w:val="0"/>
        <w:autoSpaceDN w:val="0"/>
        <w:adjustRightInd w:val="0"/>
        <w:snapToGrid w:val="0"/>
        <w:spacing w:after="120"/>
        <w:rPr>
          <w:rFonts w:ascii="Arial" w:eastAsia="SimSun" w:hAnsi="Arial" w:cs="Arial"/>
          <w:kern w:val="0"/>
          <w:szCs w:val="21"/>
          <w:lang w:eastAsia="en-US"/>
        </w:rPr>
      </w:pPr>
      <w:r>
        <w:rPr>
          <w:rFonts w:ascii="Arial" w:hAnsi="Arial" w:cs="Arial"/>
          <w:b/>
          <w:szCs w:val="21"/>
          <w:highlight w:val="yellow"/>
        </w:rPr>
        <w:t>FL comments: From FL understanding, we need to discuss whether the bundle size is always equals to the window size or can be different from the time domain window size. Based on the comments, proposal 6 is rephrased as follows.</w:t>
      </w:r>
    </w:p>
    <w:p w14:paraId="269858CD"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3D937FD2" w14:textId="77777777" w:rsidR="00ED494B" w:rsidRDefault="00875648">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14:paraId="5E9B82D7"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0EF74CFF"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405192C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1478A25B"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72F92A2A"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 e.g., smaller than or equals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78D74EA" w14:textId="77777777">
        <w:trPr>
          <w:trHeight w:val="409"/>
        </w:trPr>
        <w:tc>
          <w:tcPr>
            <w:tcW w:w="1220" w:type="dxa"/>
            <w:shd w:val="clear" w:color="auto" w:fill="auto"/>
            <w:vAlign w:val="center"/>
          </w:tcPr>
          <w:p w14:paraId="5BD3746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26A4C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821FDD" w14:textId="77777777">
        <w:trPr>
          <w:trHeight w:val="409"/>
        </w:trPr>
        <w:tc>
          <w:tcPr>
            <w:tcW w:w="1220" w:type="dxa"/>
            <w:shd w:val="clear" w:color="auto" w:fill="auto"/>
            <w:vAlign w:val="center"/>
          </w:tcPr>
          <w:p w14:paraId="28CAF51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D2898FF"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6.</w:t>
            </w:r>
          </w:p>
        </w:tc>
      </w:tr>
      <w:tr w:rsidR="00ED494B" w14:paraId="27542816" w14:textId="77777777">
        <w:trPr>
          <w:trHeight w:val="419"/>
        </w:trPr>
        <w:tc>
          <w:tcPr>
            <w:tcW w:w="1220" w:type="dxa"/>
            <w:shd w:val="clear" w:color="auto" w:fill="auto"/>
            <w:vAlign w:val="center"/>
          </w:tcPr>
          <w:p w14:paraId="400D481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89355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1CDA918" w14:textId="77777777">
        <w:trPr>
          <w:trHeight w:val="409"/>
        </w:trPr>
        <w:tc>
          <w:tcPr>
            <w:tcW w:w="1220" w:type="dxa"/>
            <w:shd w:val="clear" w:color="auto" w:fill="auto"/>
            <w:vAlign w:val="center"/>
          </w:tcPr>
          <w:p w14:paraId="629296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C9CFEA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and support option 1. </w:t>
            </w:r>
          </w:p>
          <w:p w14:paraId="1DE2687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For option 1, if time domain window is enabled, then separate indication of the bundle size is not needed. </w:t>
            </w:r>
          </w:p>
        </w:tc>
      </w:tr>
      <w:tr w:rsidR="00ED494B" w14:paraId="0D98618D" w14:textId="77777777">
        <w:trPr>
          <w:trHeight w:val="409"/>
        </w:trPr>
        <w:tc>
          <w:tcPr>
            <w:tcW w:w="1220" w:type="dxa"/>
            <w:shd w:val="clear" w:color="auto" w:fill="auto"/>
            <w:vAlign w:val="center"/>
          </w:tcPr>
          <w:p w14:paraId="19DCC2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273E9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ED494B" w14:paraId="3041E067" w14:textId="77777777">
        <w:trPr>
          <w:trHeight w:val="409"/>
        </w:trPr>
        <w:tc>
          <w:tcPr>
            <w:tcW w:w="1220" w:type="dxa"/>
            <w:shd w:val="clear" w:color="auto" w:fill="auto"/>
            <w:vAlign w:val="center"/>
          </w:tcPr>
          <w:p w14:paraId="29E3110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710F2D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43A57156" w14:textId="77777777">
        <w:trPr>
          <w:trHeight w:val="409"/>
        </w:trPr>
        <w:tc>
          <w:tcPr>
            <w:tcW w:w="1220" w:type="dxa"/>
            <w:shd w:val="clear" w:color="auto" w:fill="auto"/>
            <w:vAlign w:val="center"/>
          </w:tcPr>
          <w:p w14:paraId="6A4A9A45"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B0D3483"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Option 1.</w:t>
            </w:r>
          </w:p>
          <w:p w14:paraId="54A47190" w14:textId="77777777" w:rsidR="00ED494B" w:rsidRDefault="00875648">
            <w:pPr>
              <w:rPr>
                <w:rFonts w:ascii="Times New Roman" w:hAnsi="Times New Roman" w:cs="Times New Roman"/>
                <w:bCs/>
                <w:lang w:val="en-GB"/>
              </w:rPr>
            </w:pPr>
            <w:r>
              <w:rPr>
                <w:rFonts w:ascii="Times New Roman" w:hAnsi="Times New Roman" w:cs="Times New Roman"/>
                <w:bCs/>
                <w:lang w:val="en-GB"/>
              </w:rPr>
              <w:t>From our understanding, the gNB can adjust the bundle size to perform the joint CE by implementation, even if the bundle size equals to the time domain window.</w:t>
            </w:r>
          </w:p>
        </w:tc>
      </w:tr>
      <w:tr w:rsidR="00ED494B" w14:paraId="15B710CD" w14:textId="77777777">
        <w:trPr>
          <w:trHeight w:val="409"/>
        </w:trPr>
        <w:tc>
          <w:tcPr>
            <w:tcW w:w="1220" w:type="dxa"/>
            <w:shd w:val="clear" w:color="auto" w:fill="auto"/>
            <w:vAlign w:val="center"/>
          </w:tcPr>
          <w:p w14:paraId="3CF9C9C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BED9D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Proposal 6.</w:t>
            </w:r>
          </w:p>
        </w:tc>
      </w:tr>
      <w:tr w:rsidR="00ED494B" w14:paraId="4EB06AD2" w14:textId="77777777">
        <w:trPr>
          <w:trHeight w:val="409"/>
        </w:trPr>
        <w:tc>
          <w:tcPr>
            <w:tcW w:w="1220" w:type="dxa"/>
            <w:shd w:val="clear" w:color="auto" w:fill="auto"/>
            <w:vAlign w:val="center"/>
          </w:tcPr>
          <w:p w14:paraId="2B0C5533"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132D5F5F"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FL’s proposal.</w:t>
            </w:r>
          </w:p>
        </w:tc>
      </w:tr>
      <w:tr w:rsidR="00ED494B" w14:paraId="747DFC70" w14:textId="77777777">
        <w:trPr>
          <w:trHeight w:val="409"/>
        </w:trPr>
        <w:tc>
          <w:tcPr>
            <w:tcW w:w="1220" w:type="dxa"/>
            <w:shd w:val="clear" w:color="auto" w:fill="auto"/>
            <w:vAlign w:val="center"/>
          </w:tcPr>
          <w:p w14:paraId="60FED3A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Qualcomm</w:t>
            </w:r>
          </w:p>
        </w:tc>
        <w:tc>
          <w:tcPr>
            <w:tcW w:w="8257" w:type="dxa"/>
            <w:shd w:val="clear" w:color="auto" w:fill="auto"/>
            <w:vAlign w:val="center"/>
          </w:tcPr>
          <w:p w14:paraId="2B0B8870"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ED494B" w14:paraId="2A1CC1DC" w14:textId="77777777">
        <w:trPr>
          <w:trHeight w:val="409"/>
        </w:trPr>
        <w:tc>
          <w:tcPr>
            <w:tcW w:w="1220" w:type="dxa"/>
            <w:shd w:val="clear" w:color="auto" w:fill="auto"/>
            <w:vAlign w:val="center"/>
          </w:tcPr>
          <w:p w14:paraId="204A4708"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t>ZTE</w:t>
            </w:r>
          </w:p>
        </w:tc>
        <w:tc>
          <w:tcPr>
            <w:tcW w:w="8257" w:type="dxa"/>
            <w:shd w:val="clear" w:color="auto" w:fill="auto"/>
            <w:vAlign w:val="center"/>
          </w:tcPr>
          <w:p w14:paraId="5C93B893" w14:textId="77777777" w:rsidR="00ED494B" w:rsidRDefault="00875648">
            <w:pPr>
              <w:rPr>
                <w:rFonts w:ascii="Times New Roman" w:eastAsia="SimSun" w:hAnsi="Times New Roman" w:cs="Times New Roman"/>
                <w:bCs/>
                <w:lang w:val="en-GB" w:eastAsia="ko-KR"/>
              </w:rPr>
            </w:pPr>
            <w:r>
              <w:rPr>
                <w:rFonts w:ascii="Times New Roman" w:eastAsia="SimSun" w:hAnsi="Times New Roman" w:cs="Times New Roman" w:hint="eastAsia"/>
                <w:bCs/>
              </w:rPr>
              <w:t xml:space="preserve">Fine with the proposal. </w:t>
            </w:r>
          </w:p>
        </w:tc>
      </w:tr>
      <w:tr w:rsidR="00493445" w14:paraId="18C3D816" w14:textId="77777777">
        <w:trPr>
          <w:trHeight w:val="409"/>
        </w:trPr>
        <w:tc>
          <w:tcPr>
            <w:tcW w:w="1220" w:type="dxa"/>
            <w:shd w:val="clear" w:color="auto" w:fill="auto"/>
            <w:vAlign w:val="center"/>
          </w:tcPr>
          <w:p w14:paraId="25B23624" w14:textId="6AB26CA1"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40D3CF48" w14:textId="658EF1CD" w:rsidR="00493445" w:rsidRDefault="00493445" w:rsidP="00493445">
            <w:pPr>
              <w:rPr>
                <w:rFonts w:ascii="Times New Roman" w:eastAsia="SimSun" w:hAnsi="Times New Roman" w:cs="Times New Roman"/>
                <w:bCs/>
              </w:rPr>
            </w:pPr>
            <w:r>
              <w:rPr>
                <w:rFonts w:ascii="Times New Roman" w:hAnsi="Times New Roman" w:cs="Times New Roman"/>
                <w:bCs/>
                <w:lang w:val="en-GB"/>
              </w:rPr>
              <w:t>We are fine with this proposal.</w:t>
            </w:r>
          </w:p>
        </w:tc>
      </w:tr>
      <w:tr w:rsidR="00EB0286" w14:paraId="6A59BCCB" w14:textId="77777777">
        <w:trPr>
          <w:trHeight w:val="409"/>
        </w:trPr>
        <w:tc>
          <w:tcPr>
            <w:tcW w:w="1220" w:type="dxa"/>
            <w:shd w:val="clear" w:color="auto" w:fill="auto"/>
            <w:vAlign w:val="center"/>
          </w:tcPr>
          <w:p w14:paraId="15C40ED6" w14:textId="192460C1"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A08416" w14:textId="4A3506DF"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79F286" w14:textId="17633F23" w:rsidR="00EB0286" w:rsidRDefault="00EB0286" w:rsidP="00EB0286">
            <w:pPr>
              <w:rPr>
                <w:rFonts w:ascii="Times New Roman" w:hAnsi="Times New Roman" w:cs="Times New Roman"/>
                <w:bCs/>
                <w:lang w:val="en-GB"/>
              </w:rPr>
            </w:pPr>
            <w:r>
              <w:rPr>
                <w:rFonts w:ascii="Times New Roman" w:hAnsi="Times New Roman" w:cs="Times New Roman" w:hint="eastAsia"/>
                <w:bCs/>
                <w:lang w:val="en-GB"/>
              </w:rPr>
              <w:t>In addition, for the 2</w:t>
            </w:r>
            <w:r w:rsidRPr="00AC5C1F">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in Option 2, not sure it should be only placed under Option 2. Does Option 1 have the same design difference (e.g. time domain window sizes are different for TDD and FDD)? If so, the 2</w:t>
            </w:r>
            <w:r w:rsidRPr="000F02C6">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may be a common FFS for both Option 1 and Option 2.</w:t>
            </w:r>
          </w:p>
        </w:tc>
      </w:tr>
      <w:tr w:rsidR="009D29D1" w14:paraId="32ECC99A" w14:textId="77777777">
        <w:trPr>
          <w:trHeight w:val="409"/>
        </w:trPr>
        <w:tc>
          <w:tcPr>
            <w:tcW w:w="1220" w:type="dxa"/>
            <w:shd w:val="clear" w:color="auto" w:fill="auto"/>
            <w:vAlign w:val="center"/>
          </w:tcPr>
          <w:p w14:paraId="077EAB3E" w14:textId="1A2C7800"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7C26E4" w14:textId="3BDE8CD6" w:rsidR="009D29D1" w:rsidRDefault="009D29D1" w:rsidP="007C7966">
            <w:pPr>
              <w:rPr>
                <w:rFonts w:ascii="Times New Roman" w:hAnsi="Times New Roman" w:cs="Times New Roman"/>
                <w:bCs/>
                <w:lang w:val="en-GB"/>
              </w:rPr>
            </w:pPr>
            <w:r>
              <w:rPr>
                <w:rFonts w:ascii="Times New Roman" w:eastAsia="SimSun" w:hAnsi="Times New Roman" w:cs="Times New Roman"/>
                <w:bCs/>
              </w:rPr>
              <w:t>Fine with the proposal. And the same view with Lenovo, for option 1, there is no need to indicate the bundle size separately.</w:t>
            </w:r>
          </w:p>
        </w:tc>
      </w:tr>
      <w:tr w:rsidR="00A6371A" w14:paraId="1CA0F3E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7248E8"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3AAEC"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Support the proposal</w:t>
            </w:r>
          </w:p>
        </w:tc>
      </w:tr>
      <w:tr w:rsidR="00817790" w14:paraId="138827F3"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70F3C9" w14:textId="61C7FE09" w:rsidR="00817790" w:rsidRDefault="00817790" w:rsidP="00817790">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697729" w14:textId="77777777" w:rsidR="00817790" w:rsidRDefault="00817790" w:rsidP="00817790">
            <w:pPr>
              <w:rPr>
                <w:rFonts w:ascii="Times New Roman" w:hAnsi="Times New Roman" w:cs="Times New Roman"/>
                <w:bCs/>
                <w:lang w:val="en-GB"/>
              </w:rPr>
            </w:pPr>
            <w:r>
              <w:rPr>
                <w:rFonts w:ascii="Times New Roman" w:hAnsi="Times New Roman" w:cs="Times New Roman"/>
                <w:bCs/>
                <w:lang w:val="en-GB"/>
              </w:rPr>
              <w:t>Fine with the proposal.</w:t>
            </w:r>
          </w:p>
          <w:p w14:paraId="4C452423" w14:textId="790D3C34" w:rsidR="00817790" w:rsidRPr="00A6371A" w:rsidRDefault="00817790" w:rsidP="00817790">
            <w:pPr>
              <w:rPr>
                <w:rFonts w:ascii="Times New Roman" w:eastAsia="SimSun" w:hAnsi="Times New Roman" w:cs="Times New Roman"/>
                <w:bCs/>
              </w:rPr>
            </w:pPr>
            <w:r>
              <w:rPr>
                <w:rFonts w:ascii="Times New Roman" w:hAnsi="Times New Roman" w:cs="Times New Roman"/>
                <w:bCs/>
                <w:lang w:val="en-GB"/>
              </w:rPr>
              <w:t>If the window size is UE’s capability, the bundle size could differ from the bundle size and the bundle size should be smaller than the window size or duration. But the intention is to indicate to use the joint channel estimation within the bundling, the bundle size should be equal to the window.</w:t>
            </w:r>
          </w:p>
        </w:tc>
      </w:tr>
      <w:tr w:rsidR="003D47CE" w14:paraId="722AE3A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35E105" w14:textId="5247E603"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4FE4BF" w14:textId="77777777" w:rsidR="003D47CE"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with FL proposal, and prefer option </w:t>
            </w:r>
            <w:r>
              <w:rPr>
                <w:rFonts w:ascii="Times New Roman" w:eastAsia="Malgun Gothic" w:hAnsi="Times New Roman" w:cs="Times New Roman"/>
                <w:bCs/>
                <w:lang w:val="en-GB" w:eastAsia="ko-KR"/>
              </w:rPr>
              <w:t>2.</w:t>
            </w:r>
          </w:p>
          <w:p w14:paraId="33073D31" w14:textId="77777777" w:rsidR="003D47CE" w:rsidRDefault="003D47CE" w:rsidP="003D47CE">
            <w:pPr>
              <w:rPr>
                <w:rFonts w:ascii="Times New Roman" w:eastAsia="Malgun Gothic" w:hAnsi="Times New Roman" w:cs="Times New Roman"/>
                <w:bCs/>
                <w:lang w:val="en-GB" w:eastAsia="ko-KR"/>
              </w:rPr>
            </w:pPr>
            <w:r w:rsidRPr="00FE21BF">
              <w:rPr>
                <w:rFonts w:ascii="Times New Roman" w:eastAsia="Malgun Gothic" w:hAnsi="Times New Roman" w:cs="Times New Roman"/>
                <w:bCs/>
                <w:lang w:val="en-GB" w:eastAsia="ko-KR"/>
              </w:rPr>
              <w:t>Since the transmission channel is different for each UE</w:t>
            </w:r>
            <w:r>
              <w:rPr>
                <w:rFonts w:ascii="Times New Roman" w:eastAsia="Malgun Gothic" w:hAnsi="Times New Roman" w:cs="Times New Roman"/>
                <w:bCs/>
                <w:lang w:val="en-GB" w:eastAsia="ko-KR"/>
              </w:rPr>
              <w:t>s</w:t>
            </w:r>
            <w:r w:rsidRPr="00FE21BF">
              <w:rPr>
                <w:rFonts w:ascii="Times New Roman" w:eastAsia="Malgun Gothic" w:hAnsi="Times New Roman" w:cs="Times New Roman"/>
                <w:bCs/>
                <w:lang w:val="en-GB" w:eastAsia="ko-KR"/>
              </w:rPr>
              <w:t>, the</w:t>
            </w:r>
            <w:r>
              <w:rPr>
                <w:rFonts w:ascii="Times New Roman" w:eastAsia="Malgun Gothic" w:hAnsi="Times New Roman" w:cs="Times New Roman"/>
                <w:bCs/>
                <w:lang w:val="en-GB" w:eastAsia="ko-KR"/>
              </w:rPr>
              <w:t xml:space="preserve"> target of</w:t>
            </w:r>
            <w:r w:rsidRPr="00FE21BF">
              <w:rPr>
                <w:rFonts w:ascii="Times New Roman" w:eastAsia="Malgun Gothic" w:hAnsi="Times New Roman" w:cs="Times New Roman"/>
                <w:bCs/>
                <w:lang w:val="en-GB" w:eastAsia="ko-KR"/>
              </w:rPr>
              <w:t xml:space="preserve"> performance gain </w:t>
            </w:r>
            <w:r>
              <w:rPr>
                <w:rFonts w:ascii="Times New Roman" w:eastAsia="Malgun Gothic" w:hAnsi="Times New Roman" w:cs="Times New Roman"/>
                <w:bCs/>
                <w:lang w:val="en-GB" w:eastAsia="ko-KR"/>
              </w:rPr>
              <w:t xml:space="preserve">by </w:t>
            </w:r>
            <w:r w:rsidRPr="00FE21BF">
              <w:rPr>
                <w:rFonts w:ascii="Times New Roman" w:eastAsia="Malgun Gothic" w:hAnsi="Times New Roman" w:cs="Times New Roman"/>
                <w:bCs/>
                <w:lang w:val="en-GB" w:eastAsia="ko-KR"/>
              </w:rPr>
              <w:t>joint channel estimation will be different</w:t>
            </w:r>
            <w:r>
              <w:rPr>
                <w:rFonts w:ascii="Times New Roman" w:eastAsia="Malgun Gothic" w:hAnsi="Times New Roman" w:cs="Times New Roman"/>
                <w:bCs/>
                <w:lang w:val="en-GB" w:eastAsia="ko-KR"/>
              </w:rPr>
              <w:t xml:space="preserve"> depending on UEs</w:t>
            </w:r>
            <w:r w:rsidRPr="00FE21BF">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It</w:t>
            </w:r>
            <w:r w:rsidRPr="00FE21BF">
              <w:rPr>
                <w:rFonts w:ascii="Times New Roman" w:eastAsia="Malgun Gothic" w:hAnsi="Times New Roman" w:cs="Times New Roman"/>
                <w:bCs/>
                <w:lang w:val="en-GB" w:eastAsia="ko-KR"/>
              </w:rPr>
              <w:t xml:space="preserve"> means that the bundle size </w:t>
            </w:r>
            <w:r>
              <w:rPr>
                <w:rFonts w:ascii="Times New Roman" w:eastAsia="Malgun Gothic" w:hAnsi="Times New Roman" w:cs="Times New Roman"/>
                <w:bCs/>
                <w:lang w:val="en-GB" w:eastAsia="ko-KR"/>
              </w:rPr>
              <w:t xml:space="preserve">is likely to be </w:t>
            </w:r>
            <w:r w:rsidRPr="00FE21BF">
              <w:rPr>
                <w:rFonts w:ascii="Times New Roman" w:eastAsia="Malgun Gothic" w:hAnsi="Times New Roman" w:cs="Times New Roman"/>
                <w:bCs/>
                <w:lang w:val="en-GB" w:eastAsia="ko-KR"/>
              </w:rPr>
              <w:t xml:space="preserve">different for each UE. </w:t>
            </w:r>
            <w:r>
              <w:rPr>
                <w:rFonts w:ascii="Times New Roman" w:eastAsia="Malgun Gothic" w:hAnsi="Times New Roman" w:cs="Times New Roman"/>
                <w:bCs/>
                <w:lang w:val="en-GB" w:eastAsia="ko-KR"/>
              </w:rPr>
              <w:t>I</w:t>
            </w:r>
            <w:r w:rsidRPr="00FE21BF">
              <w:rPr>
                <w:rFonts w:ascii="Times New Roman" w:eastAsia="Malgun Gothic" w:hAnsi="Times New Roman" w:cs="Times New Roman"/>
                <w:bCs/>
                <w:lang w:val="en-GB" w:eastAsia="ko-KR"/>
              </w:rPr>
              <w:t xml:space="preserve">f only option 1 is supported, the frequency hopping boundary will be different for each UE, and thus, </w:t>
            </w:r>
            <w:r>
              <w:rPr>
                <w:rFonts w:ascii="Times New Roman" w:eastAsia="Malgun Gothic" w:hAnsi="Times New Roman" w:cs="Times New Roman"/>
                <w:bCs/>
                <w:lang w:val="en-GB" w:eastAsia="ko-KR"/>
              </w:rPr>
              <w:t>it will be difficult for gNB</w:t>
            </w:r>
            <w:r w:rsidRPr="00FE21BF">
              <w:rPr>
                <w:rFonts w:ascii="Times New Roman" w:eastAsia="Malgun Gothic" w:hAnsi="Times New Roman" w:cs="Times New Roman"/>
                <w:bCs/>
                <w:lang w:val="en-GB" w:eastAsia="ko-KR"/>
              </w:rPr>
              <w:t xml:space="preserve"> in resource management of multi users. On the other hand, if the bundle size per UE is supported and a cell-specific frequency hopping boundary </w:t>
            </w:r>
            <w:r>
              <w:rPr>
                <w:rFonts w:ascii="Times New Roman" w:eastAsia="Malgun Gothic" w:hAnsi="Times New Roman" w:cs="Times New Roman"/>
                <w:bCs/>
                <w:lang w:val="en-GB" w:eastAsia="ko-KR"/>
              </w:rPr>
              <w:t xml:space="preserve">which is equal to or larger than bundle size of UEs </w:t>
            </w:r>
            <w:r w:rsidRPr="00FE21BF">
              <w:rPr>
                <w:rFonts w:ascii="Times New Roman" w:eastAsia="Malgun Gothic" w:hAnsi="Times New Roman" w:cs="Times New Roman"/>
                <w:bCs/>
                <w:lang w:val="en-GB" w:eastAsia="ko-KR"/>
              </w:rPr>
              <w:t>is s</w:t>
            </w:r>
            <w:r>
              <w:rPr>
                <w:rFonts w:ascii="Times New Roman" w:eastAsia="Malgun Gothic" w:hAnsi="Times New Roman" w:cs="Times New Roman"/>
                <w:bCs/>
                <w:lang w:val="en-GB" w:eastAsia="ko-KR"/>
              </w:rPr>
              <w:t>upported</w:t>
            </w:r>
            <w:r w:rsidRPr="00FE21BF">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gNB will get maximum flexibility in resource management, </w:t>
            </w:r>
            <w:r w:rsidRPr="00FE21BF">
              <w:rPr>
                <w:rFonts w:ascii="Times New Roman" w:eastAsia="Malgun Gothic" w:hAnsi="Times New Roman" w:cs="Times New Roman"/>
                <w:bCs/>
                <w:lang w:val="en-GB" w:eastAsia="ko-KR"/>
              </w:rPr>
              <w:t xml:space="preserve">and at the same time, the requirement per UE can be satisfied. </w:t>
            </w:r>
            <w:r>
              <w:rPr>
                <w:rFonts w:ascii="Times New Roman" w:eastAsia="Malgun Gothic" w:hAnsi="Times New Roman" w:cs="Times New Roman"/>
                <w:bCs/>
                <w:lang w:val="en-GB" w:eastAsia="ko-KR"/>
              </w:rPr>
              <w:t>In that sense, modification in the last FFS is needed:</w:t>
            </w:r>
          </w:p>
          <w:p w14:paraId="37C3576B" w14:textId="77777777" w:rsidR="003D47CE" w:rsidRPr="00232C69" w:rsidRDefault="003D47CE" w:rsidP="003D47CE">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sidRPr="00232C69">
              <w:rPr>
                <w:rFonts w:ascii="Arial" w:hAnsi="Arial" w:cs="Arial"/>
                <w:color w:val="FF0000"/>
                <w:szCs w:val="21"/>
                <w:lang w:eastAsia="ko-KR"/>
              </w:rPr>
              <w:t xml:space="preserve">FFS: relation between the bundle size (time domain hopping interval) and the time domain window size, e.g., </w:t>
            </w:r>
            <w:r w:rsidRPr="008F3601">
              <w:rPr>
                <w:rFonts w:ascii="Arial" w:hAnsi="Arial" w:cs="Arial"/>
                <w:strike/>
                <w:color w:val="FF0000"/>
                <w:szCs w:val="21"/>
                <w:lang w:eastAsia="ko-KR"/>
              </w:rPr>
              <w:t>smaller</w:t>
            </w:r>
            <w:r w:rsidRPr="00232C69">
              <w:rPr>
                <w:rFonts w:ascii="Arial" w:hAnsi="Arial" w:cs="Arial"/>
                <w:color w:val="FF0000"/>
                <w:szCs w:val="21"/>
                <w:lang w:eastAsia="ko-KR"/>
              </w:rPr>
              <w:t xml:space="preserve"> </w:t>
            </w:r>
            <w:r w:rsidRPr="00D845F3">
              <w:rPr>
                <w:rFonts w:ascii="Arial" w:hAnsi="Arial" w:cs="Arial"/>
                <w:b/>
                <w:color w:val="FF0000"/>
                <w:szCs w:val="21"/>
                <w:lang w:eastAsia="ko-KR"/>
              </w:rPr>
              <w:t>larger</w:t>
            </w:r>
            <w:r>
              <w:rPr>
                <w:rFonts w:ascii="Arial" w:hAnsi="Arial" w:cs="Arial"/>
                <w:color w:val="FF0000"/>
                <w:szCs w:val="21"/>
                <w:lang w:eastAsia="ko-KR"/>
              </w:rPr>
              <w:t xml:space="preserve"> </w:t>
            </w:r>
            <w:r w:rsidRPr="00232C69">
              <w:rPr>
                <w:rFonts w:ascii="Arial" w:hAnsi="Arial" w:cs="Arial"/>
                <w:color w:val="FF0000"/>
                <w:szCs w:val="21"/>
                <w:lang w:eastAsia="ko-KR"/>
              </w:rPr>
              <w:t>than or equal</w:t>
            </w:r>
            <w:r>
              <w:rPr>
                <w:rFonts w:ascii="Arial" w:hAnsi="Arial" w:cs="Arial"/>
                <w:color w:val="FF0000"/>
                <w:szCs w:val="21"/>
                <w:lang w:eastAsia="ko-KR"/>
              </w:rPr>
              <w:t>s</w:t>
            </w:r>
            <w:r w:rsidRPr="00232C69">
              <w:rPr>
                <w:rFonts w:ascii="Arial" w:hAnsi="Arial" w:cs="Arial"/>
                <w:color w:val="FF0000"/>
                <w:szCs w:val="21"/>
                <w:lang w:eastAsia="ko-KR"/>
              </w:rPr>
              <w:t xml:space="preserve"> to time domain window size</w:t>
            </w:r>
          </w:p>
          <w:p w14:paraId="6B0677B2" w14:textId="5BFD7CCF"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Furthermore</w:t>
            </w:r>
            <w:r w:rsidRPr="00FE21BF">
              <w:rPr>
                <w:rFonts w:ascii="Times New Roman" w:eastAsia="Malgun Gothic" w:hAnsi="Times New Roman" w:cs="Times New Roman"/>
                <w:bCs/>
                <w:lang w:val="en-GB" w:eastAsia="ko-KR"/>
              </w:rPr>
              <w:t xml:space="preserve"> option 1 is included as a special case of option 2, it is desirable to support option 2.</w:t>
            </w:r>
          </w:p>
        </w:tc>
      </w:tr>
      <w:tr w:rsidR="0011394F" w14:paraId="44FF23E4" w14:textId="77777777" w:rsidTr="007C7966">
        <w:trPr>
          <w:trHeight w:val="409"/>
        </w:trPr>
        <w:tc>
          <w:tcPr>
            <w:tcW w:w="1220" w:type="dxa"/>
            <w:shd w:val="clear" w:color="auto" w:fill="auto"/>
            <w:vAlign w:val="center"/>
          </w:tcPr>
          <w:p w14:paraId="686A9303"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B96D891"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We are fine with the proposal.</w:t>
            </w:r>
          </w:p>
        </w:tc>
      </w:tr>
      <w:tr w:rsidR="001B3665" w14:paraId="3642C39F" w14:textId="77777777" w:rsidTr="007C7966">
        <w:trPr>
          <w:trHeight w:val="409"/>
        </w:trPr>
        <w:tc>
          <w:tcPr>
            <w:tcW w:w="1220" w:type="dxa"/>
            <w:shd w:val="clear" w:color="auto" w:fill="auto"/>
            <w:vAlign w:val="center"/>
          </w:tcPr>
          <w:p w14:paraId="04DA03C4" w14:textId="46E0A3A6" w:rsidR="001B3665" w:rsidRDefault="001B3665"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90681A0" w14:textId="77777777" w:rsidR="001B3665" w:rsidRDefault="004C0BF8" w:rsidP="007C7966">
            <w:pPr>
              <w:rPr>
                <w:rFonts w:ascii="Times New Roman" w:hAnsi="Times New Roman" w:cs="Times New Roman"/>
                <w:bCs/>
                <w:lang w:val="en-GB"/>
              </w:rPr>
            </w:pPr>
            <w:r>
              <w:rPr>
                <w:rFonts w:ascii="Times New Roman" w:hAnsi="Times New Roman" w:cs="Times New Roman"/>
                <w:bCs/>
                <w:lang w:val="en-GB"/>
              </w:rPr>
              <w:t xml:space="preserve">It seems the majority are fine with proposal 6. </w:t>
            </w:r>
          </w:p>
          <w:p w14:paraId="12DD0458" w14:textId="77777777" w:rsidR="00D40CCB" w:rsidRDefault="00D40CCB" w:rsidP="00335C6F">
            <w:pPr>
              <w:rPr>
                <w:rFonts w:ascii="Times New Roman" w:hAnsi="Times New Roman" w:cs="Times New Roman"/>
                <w:bCs/>
                <w:lang w:val="en-GB"/>
              </w:rPr>
            </w:pPr>
            <w:r>
              <w:rPr>
                <w:rFonts w:ascii="Times New Roman" w:hAnsi="Times New Roman" w:cs="Times New Roman"/>
                <w:bCs/>
                <w:lang w:val="en-GB"/>
              </w:rPr>
              <w:t xml:space="preserve">@CATT, </w:t>
            </w:r>
            <w:r w:rsidR="00335C6F">
              <w:rPr>
                <w:rFonts w:ascii="Times New Roman" w:hAnsi="Times New Roman" w:cs="Times New Roman"/>
                <w:bCs/>
                <w:lang w:val="en-GB"/>
              </w:rPr>
              <w:t>for option 1, as t</w:t>
            </w:r>
            <w:r w:rsidR="00335C6F" w:rsidRPr="00335C6F">
              <w:rPr>
                <w:rFonts w:ascii="Times New Roman" w:hAnsi="Times New Roman" w:cs="Times New Roman"/>
                <w:bCs/>
                <w:lang w:val="en-GB"/>
              </w:rPr>
              <w:t>he bundle size equals to the time domain window size</w:t>
            </w:r>
            <w:r w:rsidR="00335C6F">
              <w:rPr>
                <w:rFonts w:ascii="Times New Roman" w:hAnsi="Times New Roman" w:cs="Times New Roman"/>
                <w:bCs/>
                <w:lang w:val="en-GB"/>
              </w:rPr>
              <w:t xml:space="preserve">, </w:t>
            </w:r>
            <w:r w:rsidR="00335C6F" w:rsidRPr="00335C6F">
              <w:rPr>
                <w:rFonts w:ascii="Times New Roman" w:hAnsi="Times New Roman" w:cs="Times New Roman"/>
                <w:bCs/>
                <w:lang w:val="en-GB"/>
              </w:rPr>
              <w:t xml:space="preserve">Whether/How the bundle size (time domain hopping interval) is defined separately for FDD and TDD can be </w:t>
            </w:r>
            <w:r w:rsidR="00335C6F" w:rsidRPr="00335C6F">
              <w:rPr>
                <w:rFonts w:ascii="Times New Roman" w:hAnsi="Times New Roman" w:cs="Times New Roman"/>
                <w:bCs/>
                <w:lang w:val="en-GB"/>
              </w:rPr>
              <w:lastRenderedPageBreak/>
              <w:t>determined based on the design of the time domain window size</w:t>
            </w:r>
            <w:r w:rsidR="00335C6F">
              <w:rPr>
                <w:rFonts w:ascii="Times New Roman" w:hAnsi="Times New Roman" w:cs="Times New Roman"/>
                <w:bCs/>
                <w:lang w:val="en-GB"/>
              </w:rPr>
              <w:t>. Thus FFS is not needed.</w:t>
            </w:r>
          </w:p>
          <w:p w14:paraId="157DCEAD" w14:textId="77777777" w:rsidR="00335C6F" w:rsidRDefault="00335C6F" w:rsidP="00335C6F">
            <w:pPr>
              <w:rPr>
                <w:rFonts w:ascii="Times New Roman" w:hAnsi="Times New Roman" w:cs="Times New Roman"/>
                <w:bCs/>
                <w:lang w:val="en-GB"/>
              </w:rPr>
            </w:pPr>
            <w:r>
              <w:rPr>
                <w:rFonts w:ascii="Times New Roman" w:hAnsi="Times New Roman" w:cs="Times New Roman"/>
                <w:bCs/>
                <w:lang w:val="en-GB"/>
              </w:rPr>
              <w:t xml:space="preserve">@LG, regarding whether the bundle size is smaller or larger than the time domain </w:t>
            </w:r>
            <w:r w:rsidR="003F35B8">
              <w:rPr>
                <w:rFonts w:ascii="Times New Roman" w:hAnsi="Times New Roman" w:cs="Times New Roman"/>
                <w:bCs/>
                <w:lang w:val="en-GB"/>
              </w:rPr>
              <w:t>window, we can remo</w:t>
            </w:r>
            <w:r w:rsidR="003F35B8" w:rsidRPr="003F35B8">
              <w:rPr>
                <w:rFonts w:ascii="Times New Roman" w:hAnsi="Times New Roman" w:cs="Times New Roman"/>
                <w:bCs/>
                <w:lang w:val="en-GB"/>
              </w:rPr>
              <w:t>ve “</w:t>
            </w:r>
            <w:r w:rsidR="003F35B8" w:rsidRPr="003F35B8">
              <w:rPr>
                <w:rFonts w:ascii="Times New Roman" w:hAnsi="Times New Roman" w:cs="Times New Roman"/>
                <w:color w:val="FF0000"/>
                <w:szCs w:val="21"/>
                <w:lang w:eastAsia="ko-KR"/>
              </w:rPr>
              <w:t xml:space="preserve">e.g., </w:t>
            </w:r>
            <w:r w:rsidR="003F35B8" w:rsidRPr="003F35B8">
              <w:rPr>
                <w:rFonts w:ascii="Times New Roman" w:hAnsi="Times New Roman" w:cs="Times New Roman"/>
                <w:strike/>
                <w:color w:val="FF0000"/>
                <w:szCs w:val="21"/>
                <w:lang w:eastAsia="ko-KR"/>
              </w:rPr>
              <w:t>smaller</w:t>
            </w:r>
            <w:r w:rsidR="003F35B8" w:rsidRPr="003F35B8">
              <w:rPr>
                <w:rFonts w:ascii="Times New Roman" w:hAnsi="Times New Roman" w:cs="Times New Roman"/>
                <w:color w:val="FF0000"/>
                <w:szCs w:val="21"/>
                <w:lang w:eastAsia="ko-KR"/>
              </w:rPr>
              <w:t xml:space="preserve"> </w:t>
            </w:r>
            <w:r w:rsidR="003F35B8" w:rsidRPr="003F35B8">
              <w:rPr>
                <w:rFonts w:ascii="Times New Roman" w:hAnsi="Times New Roman" w:cs="Times New Roman"/>
                <w:b/>
                <w:color w:val="FF0000"/>
                <w:szCs w:val="21"/>
                <w:lang w:eastAsia="ko-KR"/>
              </w:rPr>
              <w:t>larger</w:t>
            </w:r>
            <w:r w:rsidR="003F35B8" w:rsidRPr="003F35B8">
              <w:rPr>
                <w:rFonts w:ascii="Times New Roman" w:hAnsi="Times New Roman" w:cs="Times New Roman"/>
                <w:color w:val="FF0000"/>
                <w:szCs w:val="21"/>
                <w:lang w:eastAsia="ko-KR"/>
              </w:rPr>
              <w:t xml:space="preserve"> than or equals to time domain window size</w:t>
            </w:r>
            <w:r w:rsidR="003F35B8" w:rsidRPr="003F35B8">
              <w:rPr>
                <w:rFonts w:ascii="Times New Roman" w:hAnsi="Times New Roman" w:cs="Times New Roman"/>
                <w:bCs/>
                <w:lang w:val="en-GB"/>
              </w:rPr>
              <w:t>”</w:t>
            </w:r>
            <w:r w:rsidR="003F35B8">
              <w:rPr>
                <w:rFonts w:ascii="Times New Roman" w:hAnsi="Times New Roman" w:cs="Times New Roman"/>
                <w:bCs/>
                <w:lang w:val="en-GB"/>
              </w:rPr>
              <w:t xml:space="preserve"> at this stage and discuss it later.</w:t>
            </w:r>
          </w:p>
          <w:p w14:paraId="2600685D" w14:textId="0DE5EB9E" w:rsidR="003F35B8" w:rsidRDefault="003F35B8" w:rsidP="00335C6F">
            <w:pPr>
              <w:rPr>
                <w:rFonts w:ascii="Times New Roman" w:hAnsi="Times New Roman" w:cs="Times New Roman"/>
                <w:bCs/>
                <w:lang w:val="en-GB"/>
              </w:rPr>
            </w:pPr>
          </w:p>
          <w:p w14:paraId="78B06E41" w14:textId="2A826438" w:rsidR="003F35B8" w:rsidRDefault="000E41FC" w:rsidP="003F35B8">
            <w:pPr>
              <w:rPr>
                <w:rFonts w:ascii="Arial" w:hAnsi="Arial" w:cs="Arial"/>
                <w:b/>
                <w:szCs w:val="21"/>
                <w:highlight w:val="yellow"/>
              </w:rPr>
            </w:pPr>
            <w:r>
              <w:rPr>
                <w:rFonts w:ascii="Arial" w:hAnsi="Arial" w:cs="Arial"/>
                <w:b/>
                <w:szCs w:val="21"/>
                <w:highlight w:val="yellow"/>
              </w:rPr>
              <w:t xml:space="preserve">Revised </w:t>
            </w:r>
            <w:r w:rsidR="003F35B8">
              <w:rPr>
                <w:rFonts w:ascii="Arial" w:hAnsi="Arial" w:cs="Arial" w:hint="eastAsia"/>
                <w:b/>
                <w:szCs w:val="21"/>
                <w:highlight w:val="yellow"/>
              </w:rPr>
              <w:t>P</w:t>
            </w:r>
            <w:r w:rsidR="003F35B8">
              <w:rPr>
                <w:rFonts w:ascii="Arial" w:hAnsi="Arial" w:cs="Arial"/>
                <w:b/>
                <w:szCs w:val="21"/>
                <w:highlight w:val="yellow"/>
              </w:rPr>
              <w:t xml:space="preserve">roposal 6: </w:t>
            </w:r>
          </w:p>
          <w:p w14:paraId="2382B5D7" w14:textId="77777777" w:rsidR="003F35B8" w:rsidRDefault="003F35B8" w:rsidP="003F35B8">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14:paraId="6886C741" w14:textId="77777777" w:rsidR="003F35B8" w:rsidRDefault="003F35B8" w:rsidP="003F35B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1596F3C3" w14:textId="77777777" w:rsidR="003F35B8" w:rsidRDefault="003F35B8" w:rsidP="003F35B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5B124FF0" w14:textId="77777777" w:rsidR="003F35B8" w:rsidRDefault="003F35B8" w:rsidP="003F35B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8918AB1" w14:textId="77777777" w:rsidR="003F35B8" w:rsidRDefault="003F35B8" w:rsidP="003F35B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3ACF1AC5" w14:textId="30AF98D6" w:rsidR="003F35B8" w:rsidRPr="003F35B8" w:rsidRDefault="003F35B8" w:rsidP="00335C6F">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w:t>
            </w:r>
            <w:r w:rsidRPr="003F35B8">
              <w:rPr>
                <w:rFonts w:ascii="Arial" w:hAnsi="Arial" w:cs="Arial"/>
                <w:strike/>
                <w:color w:val="FF0000"/>
                <w:szCs w:val="21"/>
                <w:lang w:eastAsia="ko-KR"/>
              </w:rPr>
              <w:t>, e.g., smaller than or equals to time domain window size</w:t>
            </w:r>
          </w:p>
        </w:tc>
      </w:tr>
    </w:tbl>
    <w:p w14:paraId="2C45E253" w14:textId="77777777" w:rsidR="00ED494B" w:rsidRDefault="00ED494B">
      <w:pPr>
        <w:rPr>
          <w:rFonts w:ascii="Arial" w:hAnsi="Arial" w:cs="Arial"/>
          <w:color w:val="002060"/>
          <w:szCs w:val="21"/>
        </w:rPr>
      </w:pPr>
    </w:p>
    <w:p w14:paraId="100855FC"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RAN1#104b-e</w:t>
      </w:r>
    </w:p>
    <w:p w14:paraId="2AD75121" w14:textId="77777777" w:rsidR="00ED494B" w:rsidRDefault="00875648">
      <w:pPr>
        <w:rPr>
          <w:rFonts w:ascii="Arial" w:hAnsi="Arial" w:cs="Arial"/>
          <w:bCs/>
          <w:szCs w:val="20"/>
          <w:highlight w:val="green"/>
        </w:rPr>
      </w:pPr>
      <w:r>
        <w:rPr>
          <w:rFonts w:ascii="Arial" w:hAnsi="Arial" w:cs="Arial"/>
          <w:bCs/>
          <w:szCs w:val="20"/>
          <w:highlight w:val="green"/>
        </w:rPr>
        <w:t>Agreements:</w:t>
      </w:r>
    </w:p>
    <w:p w14:paraId="21503BC0" w14:textId="77777777" w:rsidR="00ED494B" w:rsidRDefault="00875648">
      <w:pPr>
        <w:pStyle w:val="ListParagraph"/>
        <w:numPr>
          <w:ilvl w:val="0"/>
          <w:numId w:val="18"/>
        </w:numPr>
        <w:spacing w:line="256" w:lineRule="auto"/>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a </w:t>
      </w:r>
      <w:r>
        <w:rPr>
          <w:rFonts w:ascii="Arial" w:hAnsi="Arial" w:cs="Arial"/>
          <w:sz w:val="21"/>
          <w:szCs w:val="21"/>
        </w:rPr>
        <w:t>UE is expected to maintain power consistency and phase continuity among PUSCH transmissions subject to power consistency and phase continuity requirements.</w:t>
      </w:r>
    </w:p>
    <w:p w14:paraId="1E1109A5"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p w14:paraId="0EABD111"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(e.g. repetitions, slots, and/or symbols)</w:t>
      </w:r>
    </w:p>
    <w:p w14:paraId="70802FA5" w14:textId="77777777" w:rsidR="00ED494B" w:rsidRDefault="00875648">
      <w:pPr>
        <w:pStyle w:val="ListParagraph"/>
        <w:numPr>
          <w:ilvl w:val="2"/>
          <w:numId w:val="36"/>
        </w:numPr>
        <w:adjustRightInd/>
        <w:spacing w:line="252" w:lineRule="auto"/>
        <w:ind w:firstLineChars="0"/>
        <w:jc w:val="left"/>
        <w:rPr>
          <w:rFonts w:ascii="Arial" w:hAnsi="Arial" w:cs="Arial"/>
          <w:color w:val="FF0000"/>
          <w:sz w:val="21"/>
          <w:szCs w:val="21"/>
        </w:rPr>
      </w:pPr>
      <w:r>
        <w:rPr>
          <w:rFonts w:ascii="Arial" w:hAnsi="Arial" w:cs="Arial"/>
          <w:color w:val="FF0000"/>
          <w:sz w:val="21"/>
          <w:szCs w:val="21"/>
        </w:rPr>
        <w:t>FFS : association between the potential use case(s) and units of the time window</w:t>
      </w:r>
    </w:p>
    <w:p w14:paraId="00B0CF2C"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A0872C6"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5127DAB7" w14:textId="77777777" w:rsidR="00ED494B" w:rsidRDefault="00875648">
      <w:pPr>
        <w:pStyle w:val="ListParagraph"/>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0FE7A16" w14:textId="77777777" w:rsidR="00ED494B" w:rsidRDefault="00875648">
      <w:pPr>
        <w:pStyle w:val="ListParagraph"/>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or not to further consider impacting of timing advance</w:t>
      </w:r>
    </w:p>
    <w:p w14:paraId="3D9E4076" w14:textId="77777777" w:rsidR="00ED494B" w:rsidRDefault="00ED494B">
      <w:pPr>
        <w:rPr>
          <w:rFonts w:ascii="Arial" w:hAnsi="Arial" w:cs="Arial"/>
          <w:color w:val="002060"/>
          <w:szCs w:val="21"/>
        </w:rPr>
      </w:pPr>
    </w:p>
    <w:p w14:paraId="7B1BB79F"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A</w:t>
      </w:r>
      <w:r>
        <w:rPr>
          <w:rFonts w:ascii="Arial" w:eastAsia="Arial" w:hAnsi="Arial"/>
          <w:sz w:val="36"/>
          <w:szCs w:val="20"/>
          <w:lang w:val="en-GB"/>
        </w:rPr>
        <w:t>greements at RAN1#104e</w:t>
      </w:r>
    </w:p>
    <w:p w14:paraId="71604260" w14:textId="77777777" w:rsidR="00ED494B" w:rsidRDefault="00875648">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14DF4135" w14:textId="77777777" w:rsidR="00ED494B" w:rsidRDefault="00875648">
      <w:pPr>
        <w:pStyle w:val="ListParagraph"/>
        <w:numPr>
          <w:ilvl w:val="0"/>
          <w:numId w:val="32"/>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53D54A1F"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889661F"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A1F8B75"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735B2F6"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621F6EB1"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6AE668B8" w14:textId="77777777" w:rsidR="00ED494B" w:rsidRDefault="00875648">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44C54AE" w14:textId="77777777" w:rsidR="00ED494B" w:rsidRDefault="00ED494B">
      <w:pPr>
        <w:rPr>
          <w:rFonts w:ascii="Arial" w:eastAsia="SimSun" w:hAnsi="Arial" w:cs="Arial"/>
          <w:color w:val="002060"/>
          <w:szCs w:val="21"/>
        </w:rPr>
      </w:pPr>
    </w:p>
    <w:p w14:paraId="1F59582D" w14:textId="77777777" w:rsidR="00ED494B" w:rsidRDefault="00875648">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41987C55" w14:textId="77777777" w:rsidR="00ED494B" w:rsidRDefault="00875648">
      <w:pPr>
        <w:pStyle w:val="ListParagraph"/>
        <w:numPr>
          <w:ilvl w:val="0"/>
          <w:numId w:val="32"/>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11E69562" w14:textId="77777777" w:rsidR="00ED494B" w:rsidRDefault="00875648">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55FD9589" w14:textId="77777777" w:rsidR="00ED494B" w:rsidRDefault="00875648">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C5E86CD" w14:textId="77777777" w:rsidR="00ED494B" w:rsidRDefault="00ED494B">
      <w:pPr>
        <w:spacing w:line="252" w:lineRule="auto"/>
        <w:rPr>
          <w:rFonts w:ascii="Arial" w:hAnsi="Arial" w:cs="Arial"/>
          <w:szCs w:val="21"/>
        </w:rPr>
      </w:pPr>
    </w:p>
    <w:p w14:paraId="5166651A" w14:textId="77777777" w:rsidR="00ED494B" w:rsidRDefault="00875648">
      <w:pPr>
        <w:rPr>
          <w:rFonts w:ascii="Arial" w:hAnsi="Arial" w:cs="Arial"/>
          <w:szCs w:val="21"/>
        </w:rPr>
      </w:pPr>
      <w:r>
        <w:rPr>
          <w:rFonts w:ascii="Arial" w:hAnsi="Arial" w:cs="Arial"/>
          <w:szCs w:val="21"/>
          <w:highlight w:val="green"/>
        </w:rPr>
        <w:t>Agreements:</w:t>
      </w:r>
    </w:p>
    <w:p w14:paraId="60416F62" w14:textId="77777777" w:rsidR="00ED494B" w:rsidRDefault="00875648">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495AF3BE" w14:textId="77777777" w:rsidR="00ED494B" w:rsidRDefault="00875648">
      <w:pPr>
        <w:pStyle w:val="ListParagraph"/>
        <w:numPr>
          <w:ilvl w:val="1"/>
          <w:numId w:val="3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4145A481" w14:textId="77777777" w:rsidR="00ED494B" w:rsidRDefault="00875648">
      <w:pPr>
        <w:pStyle w:val="ListParagraph"/>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27C4B298" w14:textId="77777777" w:rsidR="00ED494B" w:rsidRDefault="00875648">
      <w:pPr>
        <w:pStyle w:val="ListParagraph"/>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00440DE" w14:textId="77777777" w:rsidR="00ED494B" w:rsidRDefault="00875648">
      <w:pPr>
        <w:pStyle w:val="ListParagraph"/>
        <w:numPr>
          <w:ilvl w:val="0"/>
          <w:numId w:val="3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7E3961B5" w14:textId="77777777" w:rsidR="00ED494B" w:rsidRDefault="00875648">
      <w:pPr>
        <w:pStyle w:val="ListParagraph"/>
        <w:numPr>
          <w:ilvl w:val="0"/>
          <w:numId w:val="3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7A664D85" w14:textId="77777777" w:rsidR="00ED494B" w:rsidRDefault="00875648">
      <w:pPr>
        <w:pStyle w:val="ListParagraph"/>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1B8CF64" w14:textId="77777777" w:rsidR="00ED494B" w:rsidRDefault="00875648">
      <w:pPr>
        <w:pStyle w:val="ListParagraph"/>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69F914B4" w14:textId="77777777" w:rsidR="00ED494B" w:rsidRDefault="00ED494B">
      <w:pPr>
        <w:rPr>
          <w:rFonts w:ascii="Arial" w:hAnsi="Arial" w:cs="Arial"/>
          <w:color w:val="0070C0"/>
          <w:szCs w:val="21"/>
        </w:rPr>
      </w:pPr>
    </w:p>
    <w:p w14:paraId="139C3461" w14:textId="77777777" w:rsidR="00ED494B" w:rsidRDefault="00875648">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6A9231CC" w14:textId="77777777" w:rsidR="00ED494B" w:rsidRDefault="00875648">
      <w:pPr>
        <w:pStyle w:val="ListParagraph"/>
        <w:numPr>
          <w:ilvl w:val="0"/>
          <w:numId w:val="4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058D40AB"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lastRenderedPageBreak/>
        <w:t>Use cases</w:t>
      </w:r>
    </w:p>
    <w:p w14:paraId="16F6A6A2"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F634569"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6E6A753B"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05203918"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403B0D7C" w14:textId="77777777" w:rsidR="00ED494B" w:rsidRDefault="00875648">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348117A1" w14:textId="77777777" w:rsidR="00ED494B" w:rsidRDefault="00875648">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7743D33"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215CB2D5"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7C455F08"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5BA4F4"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2D3DF9C"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05363BA4"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C9ABF80" w14:textId="77777777" w:rsidR="00ED494B" w:rsidRDefault="00875648">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27B13877" w14:textId="77777777" w:rsidR="00ED494B" w:rsidRDefault="00875648">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54CFF217" w14:textId="77777777" w:rsidR="00ED494B" w:rsidRDefault="00875648">
      <w:pPr>
        <w:pStyle w:val="ListParagraph"/>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4887336C" w14:textId="77777777" w:rsidR="00ED494B" w:rsidRDefault="00ED494B">
      <w:pPr>
        <w:rPr>
          <w:rFonts w:ascii="Arial" w:hAnsi="Arial" w:cs="Arial"/>
          <w:color w:val="002060"/>
          <w:szCs w:val="21"/>
        </w:rPr>
      </w:pPr>
    </w:p>
    <w:p w14:paraId="05CC92A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421B62E"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C56C312" w14:textId="77777777" w:rsidR="00ED494B" w:rsidRDefault="00875648">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57868ADD"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5F8A2DE7" w14:textId="77777777" w:rsidR="00ED494B" w:rsidRDefault="00ED494B">
      <w:pPr>
        <w:spacing w:line="252" w:lineRule="auto"/>
        <w:rPr>
          <w:rFonts w:ascii="Arial" w:hAnsi="Arial" w:cs="Arial"/>
          <w:szCs w:val="21"/>
        </w:rPr>
      </w:pPr>
    </w:p>
    <w:p w14:paraId="530FED27" w14:textId="77777777" w:rsidR="00ED494B" w:rsidRDefault="00875648">
      <w:pPr>
        <w:rPr>
          <w:rFonts w:ascii="Arial" w:hAnsi="Arial" w:cs="Arial"/>
          <w:szCs w:val="21"/>
        </w:rPr>
      </w:pPr>
      <w:r>
        <w:rPr>
          <w:rFonts w:ascii="Arial" w:hAnsi="Arial" w:cs="Arial"/>
          <w:szCs w:val="21"/>
          <w:highlight w:val="green"/>
        </w:rPr>
        <w:t>Agreements:</w:t>
      </w:r>
    </w:p>
    <w:p w14:paraId="2509E323" w14:textId="77777777" w:rsidR="00ED494B" w:rsidRDefault="00875648">
      <w:pPr>
        <w:widowControl/>
        <w:numPr>
          <w:ilvl w:val="0"/>
          <w:numId w:val="41"/>
        </w:numPr>
        <w:spacing w:after="0" w:line="240" w:lineRule="auto"/>
        <w:jc w:val="left"/>
        <w:rPr>
          <w:rFonts w:ascii="Arial" w:hAnsi="Arial" w:cs="Arial"/>
          <w:szCs w:val="21"/>
        </w:rPr>
      </w:pPr>
      <w:r>
        <w:rPr>
          <w:rFonts w:ascii="Arial" w:hAnsi="Arial" w:cs="Arial"/>
          <w:szCs w:val="21"/>
        </w:rPr>
        <w:t>For joint channel estimation.</w:t>
      </w:r>
    </w:p>
    <w:p w14:paraId="075B73C2"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5A749C3D"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Companies can report other values and frequency error model.</w:t>
      </w:r>
    </w:p>
    <w:p w14:paraId="469AA3EE" w14:textId="77777777" w:rsidR="00ED494B" w:rsidRDefault="00ED494B">
      <w:pPr>
        <w:spacing w:line="252" w:lineRule="auto"/>
        <w:rPr>
          <w:rFonts w:ascii="Arial" w:hAnsi="Arial" w:cs="Arial"/>
          <w:szCs w:val="21"/>
        </w:rPr>
      </w:pPr>
    </w:p>
    <w:p w14:paraId="358FBE26"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667E85BA"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3"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3"/>
    </w:p>
    <w:p w14:paraId="1EDD2D2E"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4" w:name="_Ref68249138"/>
      <w:r>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4"/>
    </w:p>
    <w:p w14:paraId="261AF3D0"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5" w:name="_Ref61271833"/>
      <w:r>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5"/>
    </w:p>
    <w:p w14:paraId="73082B95"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6" w:name="_Ref65746764"/>
      <w:r>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6"/>
    </w:p>
    <w:p w14:paraId="1B7CD5B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R1-2102313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1F2068A3"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R1-2102409</w:t>
      </w:r>
      <w:r>
        <w:rPr>
          <w:rStyle w:val="Hyperlink"/>
          <w:rFonts w:ascii="Times New Roman" w:eastAsia="SimSun" w:hAnsi="Times New Roman" w:cs="Times New Roman"/>
          <w:color w:val="auto"/>
          <w:kern w:val="0"/>
          <w:sz w:val="20"/>
          <w:szCs w:val="20"/>
          <w:u w:val="none"/>
          <w:lang w:eastAsia="en-US"/>
        </w:rPr>
        <w:tab/>
        <w:t>Consideration on Joint channel estimation for PUSCH</w:t>
      </w:r>
      <w:r>
        <w:rPr>
          <w:rStyle w:val="Hyperlink"/>
          <w:rFonts w:ascii="Times New Roman" w:eastAsia="SimSun" w:hAnsi="Times New Roman" w:cs="Times New Roman"/>
          <w:color w:val="auto"/>
          <w:kern w:val="0"/>
          <w:sz w:val="20"/>
          <w:szCs w:val="20"/>
          <w:u w:val="none"/>
          <w:lang w:eastAsia="en-US"/>
        </w:rPr>
        <w:tab/>
        <w:t>OPPO</w:t>
      </w:r>
    </w:p>
    <w:p w14:paraId="395AF8C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R1-2102465</w:t>
      </w:r>
      <w:r>
        <w:rPr>
          <w:rStyle w:val="Hyperlink"/>
          <w:rFonts w:ascii="Times New Roman" w:eastAsia="SimSun" w:hAnsi="Times New Roman" w:cs="Times New Roman"/>
          <w:color w:val="auto"/>
          <w:kern w:val="0"/>
          <w:sz w:val="20"/>
          <w:szCs w:val="20"/>
          <w:u w:val="none"/>
          <w:lang w:eastAsia="en-US"/>
        </w:rPr>
        <w:tab/>
        <w:t>Consideration on joint channel estimation over multi-PUSCH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 w:val="20"/>
          <w:szCs w:val="20"/>
          <w:u w:val="none"/>
          <w:lang w:eastAsia="en-US"/>
        </w:rPr>
        <w:t xml:space="preserve"> Communications</w:t>
      </w:r>
    </w:p>
    <w:p w14:paraId="7207A42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2A31DB5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R1-2102536</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5B86AA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R1-2102645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1EE05E8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R1-2102692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MediaTek Inc.</w:t>
      </w:r>
    </w:p>
    <w:p w14:paraId="20978DC1"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R1-2102862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7125F2B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R1-2102895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57DE1D64"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R1-2102994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Xiaomi</w:t>
      </w:r>
    </w:p>
    <w:p w14:paraId="7F1A7258"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R1-2103009</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r>
        <w:rPr>
          <w:rStyle w:val="Hyperlink"/>
          <w:rFonts w:ascii="Times New Roman" w:eastAsia="SimSun" w:hAnsi="Times New Roman" w:cs="Times New Roman"/>
          <w:color w:val="auto"/>
          <w:kern w:val="0"/>
          <w:sz w:val="20"/>
          <w:szCs w:val="20"/>
          <w:u w:val="none"/>
          <w:lang w:eastAsia="en-US"/>
        </w:rPr>
        <w:t>, Inc.</w:t>
      </w:r>
    </w:p>
    <w:p w14:paraId="34A1A530"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R1-2103044</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384AE8C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R1-2103118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2CD1A31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R1-2103180</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Qualcomm Incorporated</w:t>
      </w:r>
    </w:p>
    <w:p w14:paraId="016A800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R1-2103253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6DBF2C44"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R1-2103312</w:t>
      </w:r>
      <w:r>
        <w:rPr>
          <w:rStyle w:val="Hyperlink"/>
          <w:rFonts w:ascii="Times New Roman" w:eastAsia="SimSun" w:hAnsi="Times New Roman" w:cs="Times New Roman"/>
          <w:color w:val="auto"/>
          <w:kern w:val="0"/>
          <w:sz w:val="20"/>
          <w:szCs w:val="20"/>
          <w:u w:val="none"/>
          <w:lang w:eastAsia="en-US"/>
        </w:rPr>
        <w:tab/>
        <w:t>UE configuration for enhanced JCE in TDD</w:t>
      </w:r>
      <w:r>
        <w:rPr>
          <w:rStyle w:val="Hyperlink"/>
          <w:rFonts w:ascii="Times New Roman" w:eastAsia="SimSun" w:hAnsi="Times New Roman" w:cs="Times New Roman"/>
          <w:color w:val="auto"/>
          <w:kern w:val="0"/>
          <w:sz w:val="20"/>
          <w:szCs w:val="20"/>
          <w:u w:val="none"/>
          <w:lang w:eastAsia="en-US"/>
        </w:rPr>
        <w:tab/>
        <w:t>Sony</w:t>
      </w:r>
    </w:p>
    <w:p w14:paraId="5A1219B9"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R1-2103382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0371BEAE"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R1-2103446</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3DACBEF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R1-2103458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2727454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R1-2103460</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28998112"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R1-2103481</w:t>
      </w:r>
      <w:r>
        <w:rPr>
          <w:rStyle w:val="Hyperlink"/>
          <w:rFonts w:ascii="Times New Roman" w:eastAsia="SimSun" w:hAnsi="Times New Roman" w:cs="Times New Roman"/>
          <w:color w:val="auto"/>
          <w:kern w:val="0"/>
          <w:sz w:val="20"/>
          <w:szCs w:val="20"/>
          <w:u w:val="none"/>
          <w:lang w:eastAsia="en-US"/>
        </w:rPr>
        <w:tab/>
        <w:t>Joint channel estimation for multi-slot PUSCH</w:t>
      </w:r>
      <w:r>
        <w:rPr>
          <w:rStyle w:val="Hyperlink"/>
          <w:rFonts w:ascii="Times New Roman" w:eastAsia="SimSun" w:hAnsi="Times New Roman" w:cs="Times New Roman"/>
          <w:color w:val="auto"/>
          <w:kern w:val="0"/>
          <w:sz w:val="20"/>
          <w:szCs w:val="20"/>
          <w:u w:val="none"/>
          <w:lang w:eastAsia="en-US"/>
        </w:rPr>
        <w:tab/>
        <w:t>Sharp</w:t>
      </w:r>
    </w:p>
    <w:p w14:paraId="23F965EF"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R1-2103589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31C845D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R1-2103617</w:t>
      </w:r>
      <w:r>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6B2CE010"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R1-2103626</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39CA92B"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R1-2103701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1C12AB11" w14:textId="77777777" w:rsidR="00ED494B" w:rsidRDefault="00ED494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33979DB"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ED494B" w14:paraId="0D194678" w14:textId="77777777">
        <w:tc>
          <w:tcPr>
            <w:tcW w:w="2263" w:type="dxa"/>
            <w:vAlign w:val="center"/>
          </w:tcPr>
          <w:p w14:paraId="1F046F66"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w:t>
            </w:r>
            <w:proofErr w:type="spellStart"/>
            <w:r>
              <w:rPr>
                <w:rStyle w:val="Hyperlink"/>
                <w:rFonts w:ascii="Times New Roman" w:eastAsia="SimSun" w:hAnsi="Times New Roman" w:cs="Times New Roman"/>
                <w:b/>
                <w:color w:val="auto"/>
                <w:kern w:val="0"/>
                <w:szCs w:val="21"/>
                <w:u w:val="none"/>
              </w:rPr>
              <w:t>Tdoc</w:t>
            </w:r>
            <w:proofErr w:type="spellEnd"/>
          </w:p>
        </w:tc>
        <w:tc>
          <w:tcPr>
            <w:tcW w:w="7473" w:type="dxa"/>
            <w:vAlign w:val="center"/>
          </w:tcPr>
          <w:p w14:paraId="08324F4F"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ED494B" w14:paraId="51887DD4" w14:textId="77777777">
        <w:tc>
          <w:tcPr>
            <w:tcW w:w="2263" w:type="dxa"/>
          </w:tcPr>
          <w:p w14:paraId="1DB128FC"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307E18A6"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70846E9F"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t>
            </w:r>
            <w:r>
              <w:rPr>
                <w:rFonts w:ascii="Times New Roman" w:eastAsia="SimSun" w:hAnsi="Times New Roman" w:cs="Times New Roman"/>
                <w:i/>
                <w:kern w:val="0"/>
                <w:szCs w:val="21"/>
              </w:rPr>
              <w:lastRenderedPageBreak/>
              <w:t>with same RB allocation, even SRS is transmitted in-between two PUSCH transmissions.</w:t>
            </w:r>
          </w:p>
          <w:p w14:paraId="2394AD32"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19C50C24" w14:textId="77777777" w:rsidR="00ED494B" w:rsidRDefault="00875648">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376F84AA"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4C414174" w14:textId="77777777" w:rsidR="00ED494B" w:rsidRDefault="00875648">
            <w:pPr>
              <w:widowControl/>
              <w:numPr>
                <w:ilvl w:val="0"/>
                <w:numId w:val="44"/>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7E78D4DB"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C8ACDF7" w14:textId="77777777" w:rsidR="00ED494B" w:rsidRDefault="00875648">
            <w:pPr>
              <w:widowControl/>
              <w:numPr>
                <w:ilvl w:val="0"/>
                <w:numId w:val="44"/>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40C7909" w14:textId="77777777" w:rsidR="00ED494B" w:rsidRDefault="00875648">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 xml:space="preserve">Joint channel estimation should be supported among different </w:t>
            </w:r>
            <w:proofErr w:type="spellStart"/>
            <w:r>
              <w:rPr>
                <w:rFonts w:ascii="Times New Roman" w:eastAsia="SimSun" w:hAnsi="Times New Roman" w:cs="Times New Roman"/>
                <w:i/>
                <w:iCs/>
                <w:kern w:val="0"/>
                <w:szCs w:val="21"/>
              </w:rPr>
              <w:t>TBs.</w:t>
            </w:r>
            <w:proofErr w:type="spellEnd"/>
          </w:p>
          <w:p w14:paraId="1D8C354C"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With a time window and an indication of joint channel estimation among different PUSCH transmissions, UE is expected to maintain phase continuity during this time window.</w:t>
            </w:r>
          </w:p>
          <w:p w14:paraId="26E57529" w14:textId="77777777" w:rsidR="00ED494B" w:rsidRDefault="00875648">
            <w:pPr>
              <w:numPr>
                <w:ilvl w:val="0"/>
                <w:numId w:val="44"/>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4BCC637C" w14:textId="77777777" w:rsidR="00ED494B" w:rsidRDefault="00875648">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B1171B9" w14:textId="77777777" w:rsidR="00ED494B" w:rsidRDefault="00875648">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6744B2B3" w14:textId="77777777" w:rsidR="00ED494B" w:rsidRDefault="00875648">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ED494B" w14:paraId="577687E6" w14:textId="77777777">
        <w:tc>
          <w:tcPr>
            <w:tcW w:w="2263" w:type="dxa"/>
          </w:tcPr>
          <w:p w14:paraId="7C501111"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26ABBE53"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25B14774"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1D0EE3B1" w14:textId="77777777" w:rsidR="00ED494B" w:rsidRDefault="00875648">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5F41B9C4"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77808471"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1865E701"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185BBFE6"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12DD8651" w14:textId="77777777" w:rsidR="00ED494B" w:rsidRDefault="00875648">
            <w:pPr>
              <w:widowControl/>
              <w:spacing w:after="0" w:line="240" w:lineRule="auto"/>
              <w:jc w:val="left"/>
              <w:rPr>
                <w:rStyle w:val="Hyperlink"/>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ED494B" w14:paraId="60EF0942" w14:textId="77777777">
        <w:tc>
          <w:tcPr>
            <w:tcW w:w="2263" w:type="dxa"/>
          </w:tcPr>
          <w:p w14:paraId="79485E6A"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proofErr w:type="spellStart"/>
            <w:r>
              <w:rPr>
                <w:rFonts w:ascii="Times New Roman" w:hAnsi="Times New Roman" w:cs="Times New Roman"/>
                <w:szCs w:val="21"/>
              </w:rPr>
              <w:lastRenderedPageBreak/>
              <w:t>Spreadtrum</w:t>
            </w:r>
            <w:proofErr w:type="spellEnd"/>
            <w:r>
              <w:rPr>
                <w:rFonts w:ascii="Times New Roman" w:hAnsi="Times New Roman" w:cs="Times New Roman"/>
                <w:szCs w:val="21"/>
              </w:rPr>
              <w:t>/ R1-2102465</w:t>
            </w:r>
          </w:p>
        </w:tc>
        <w:tc>
          <w:tcPr>
            <w:tcW w:w="7473" w:type="dxa"/>
            <w:vAlign w:val="center"/>
          </w:tcPr>
          <w:p w14:paraId="685AFCDF" w14:textId="77777777" w:rsidR="00ED494B" w:rsidRDefault="00875648">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05A3D44D" w14:textId="77777777" w:rsidR="00ED494B" w:rsidRDefault="00875648">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791446EA" w14:textId="77777777" w:rsidR="00ED494B" w:rsidRDefault="00875648">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19F18103" w14:textId="77777777" w:rsidR="00ED494B" w:rsidRDefault="00875648">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ED494B" w14:paraId="20232B4D" w14:textId="77777777">
        <w:tc>
          <w:tcPr>
            <w:tcW w:w="2263" w:type="dxa"/>
          </w:tcPr>
          <w:p w14:paraId="4D43198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2236D66A"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CCC64D8" w14:textId="77777777" w:rsidR="00ED494B" w:rsidRDefault="00875648">
            <w:pPr>
              <w:widowControl/>
              <w:numPr>
                <w:ilvl w:val="0"/>
                <w:numId w:val="4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38457F1F"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5D2A9B22"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68E3D25"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59CC8D7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175B9341"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2F2CDE9C"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64D0C6"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21AA2E6C"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8C3ADB1"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25EB2B9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49F3A328"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22C71FEE"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4C20C49A"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to reuse the repetition bundle defined for inter-slot FH for DMRS optimization. </w:t>
            </w:r>
          </w:p>
        </w:tc>
      </w:tr>
      <w:tr w:rsidR="00ED494B" w14:paraId="6A1AE79C" w14:textId="77777777">
        <w:tc>
          <w:tcPr>
            <w:tcW w:w="2263" w:type="dxa"/>
          </w:tcPr>
          <w:p w14:paraId="0040FD4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vivo/ R1-2102536</w:t>
            </w:r>
          </w:p>
        </w:tc>
        <w:tc>
          <w:tcPr>
            <w:tcW w:w="7473" w:type="dxa"/>
            <w:vAlign w:val="center"/>
          </w:tcPr>
          <w:p w14:paraId="584100CE"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1: For PUSCH transmissions with different TBs, some extra conditions and restrictions are required, following parameters should be unchanged across the multiple </w:t>
            </w:r>
            <w:proofErr w:type="spellStart"/>
            <w:r>
              <w:rPr>
                <w:rFonts w:ascii="Times New Roman" w:eastAsia="Times New Roman" w:hAnsi="Times New Roman" w:cs="Times New Roman"/>
                <w:b/>
                <w:i/>
                <w:kern w:val="0"/>
                <w:szCs w:val="21"/>
                <w:lang w:eastAsia="en-US"/>
              </w:rPr>
              <w:t>TBs.</w:t>
            </w:r>
            <w:proofErr w:type="spellEnd"/>
          </w:p>
          <w:p w14:paraId="50C8B647" w14:textId="77777777" w:rsidR="00ED494B" w:rsidRDefault="00875648">
            <w:pPr>
              <w:widowControl/>
              <w:numPr>
                <w:ilvl w:val="1"/>
                <w:numId w:val="42"/>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3F05A90B" w14:textId="77777777" w:rsidR="00ED494B" w:rsidRDefault="00875648">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w:t>
            </w:r>
            <w:proofErr w:type="spellStart"/>
            <w:r>
              <w:rPr>
                <w:rFonts w:ascii="Times New Roman" w:eastAsia="SimSun" w:hAnsi="Times New Roman" w:cs="Times New Roman"/>
                <w:b/>
                <w:i/>
                <w:kern w:val="0"/>
                <w:szCs w:val="21"/>
                <w:lang w:eastAsia="en-US"/>
              </w:rPr>
              <w:t>TBs.</w:t>
            </w:r>
            <w:proofErr w:type="spellEnd"/>
            <w:r>
              <w:rPr>
                <w:rFonts w:ascii="Times New Roman" w:eastAsia="SimSun" w:hAnsi="Times New Roman" w:cs="Times New Roman"/>
                <w:b/>
                <w:i/>
                <w:kern w:val="0"/>
                <w:szCs w:val="21"/>
                <w:lang w:eastAsia="en-US"/>
              </w:rPr>
              <w:t xml:space="preserve"> </w:t>
            </w:r>
          </w:p>
          <w:p w14:paraId="5732F05F" w14:textId="77777777" w:rsidR="00ED494B" w:rsidRDefault="00875648">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583C637F"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1FC1EA10"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6D3D2301"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5D74CA3C"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647F36C9" w14:textId="77777777" w:rsidR="00ED494B" w:rsidRDefault="00875648">
            <w:pPr>
              <w:widowControl/>
              <w:numPr>
                <w:ilvl w:val="1"/>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lastRenderedPageBreak/>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7F65B8CC" w14:textId="77777777" w:rsidR="00ED494B" w:rsidRDefault="00875648">
            <w:pPr>
              <w:widowControl/>
              <w:numPr>
                <w:ilvl w:val="2"/>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7C6F6D01" w14:textId="77777777" w:rsidR="00ED494B" w:rsidRDefault="00875648">
            <w:pPr>
              <w:widowControl/>
              <w:numPr>
                <w:ilvl w:val="1"/>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59B5CC27"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2E65D9B2"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145D603A"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5D414D63"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2D42B146"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1 : Redefine PUSCH preparation time </w:t>
            </w:r>
            <m:oMath>
              <m:sSub>
                <m:sSubPr>
                  <m:ctrlPr>
                    <w:ins w:id="17" w:author="Mark Harrison 2" w:date="2021-04-18T23:09:00Z">
                      <w:rPr>
                        <w:rFonts w:ascii="Cambria Math" w:eastAsia="Times New Roman" w:hAnsi="Cambria Math" w:cs="Times New Roman"/>
                        <w:b/>
                        <w:i/>
                        <w:kern w:val="0"/>
                        <w:szCs w:val="21"/>
                        <w:lang w:eastAsia="en-US"/>
                      </w:rPr>
                    </w:ins>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13BDDFED"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2 : Additional time offset in </w:t>
            </w:r>
            <m:oMath>
              <m:sSub>
                <m:sSubPr>
                  <m:ctrlPr>
                    <w:ins w:id="18" w:author="Mark Harrison 2" w:date="2021-04-18T23:09:00Z">
                      <w:rPr>
                        <w:rFonts w:ascii="Cambria Math" w:eastAsia="Times New Roman" w:hAnsi="Cambria Math" w:cs="Times New Roman"/>
                        <w:b/>
                        <w:i/>
                        <w:kern w:val="0"/>
                        <w:szCs w:val="21"/>
                        <w:lang w:eastAsia="en-US"/>
                      </w:rPr>
                    </w:ins>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01961EC4"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7726E3C5" w14:textId="77777777" w:rsidR="00ED494B" w:rsidRDefault="00875648">
            <w:pPr>
              <w:widowControl/>
              <w:numPr>
                <w:ilvl w:val="0"/>
                <w:numId w:val="49"/>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9FD00F8" w14:textId="77777777" w:rsidR="00ED494B" w:rsidRDefault="00875648">
            <w:pPr>
              <w:widowControl/>
              <w:numPr>
                <w:ilvl w:val="0"/>
                <w:numId w:val="49"/>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ED494B" w14:paraId="57CCADE8" w14:textId="77777777">
        <w:tc>
          <w:tcPr>
            <w:tcW w:w="2263" w:type="dxa"/>
          </w:tcPr>
          <w:p w14:paraId="25342A62"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5D4ABBD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17159AA0" w14:textId="77777777" w:rsidR="00ED494B" w:rsidRDefault="00875648">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32D9AC57"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63B552A1"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 xml:space="preserve">Cross-slot channel estimation can be applied to the back-to-back PUSCH transmissions with different </w:t>
            </w:r>
            <w:proofErr w:type="spellStart"/>
            <w:r>
              <w:rPr>
                <w:rFonts w:ascii="Times New Roman" w:hAnsi="Times New Roman" w:cs="Times New Roman"/>
                <w:b/>
                <w:i/>
                <w:szCs w:val="21"/>
              </w:rPr>
              <w:t>TBs.</w:t>
            </w:r>
            <w:proofErr w:type="spellEnd"/>
          </w:p>
          <w:p w14:paraId="3E2FE033"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4DB8EC14"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4A459627" w14:textId="77777777" w:rsidR="00ED494B" w:rsidRDefault="00875648">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6A9E3CAB" w14:textId="77777777" w:rsidR="00ED494B" w:rsidRDefault="00875648">
            <w:pPr>
              <w:numPr>
                <w:ilvl w:val="0"/>
                <w:numId w:val="50"/>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538A588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7D739FF6" w14:textId="77777777" w:rsidR="00ED494B" w:rsidRDefault="00875648">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ED494B" w14:paraId="69567E62" w14:textId="77777777">
        <w:tc>
          <w:tcPr>
            <w:tcW w:w="2263" w:type="dxa"/>
          </w:tcPr>
          <w:p w14:paraId="62387BC4"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2BF0E9EB"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544A9C6F"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D6033C7"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7EAF30E1"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1F334E8"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0A4163DA"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09A0652F"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ED494B" w14:paraId="0B43EE73" w14:textId="77777777">
        <w:tc>
          <w:tcPr>
            <w:tcW w:w="2263" w:type="dxa"/>
          </w:tcPr>
          <w:p w14:paraId="363B6C4A"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20B621EF"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06409981"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774DAEDF"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7A3A860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32341B99"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41395D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4E677FF1"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3A4148B"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78B50A16"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5450D5E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3C2B6FD0"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96D576D" w14:textId="77777777" w:rsidR="00ED494B" w:rsidRDefault="00875648">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22BFDAC6"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3538A02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58655AFA"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435FFBFE"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54530A93"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10C9984D"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20E46EDB"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767D99D4"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Joint channel estimation over back-to-back PUSCH transmissions for repetition type B scheduled by dynamic grant or configured grant is supported.</w:t>
            </w:r>
          </w:p>
          <w:p w14:paraId="4B8344CA"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05F2CD15"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4EB24DFC"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29668E98"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5E79331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6AA9B2F9"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ED494B" w14:paraId="5406D65D" w14:textId="77777777">
        <w:tc>
          <w:tcPr>
            <w:tcW w:w="2263" w:type="dxa"/>
          </w:tcPr>
          <w:p w14:paraId="481F6C2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7884B462"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160917DA"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75E4D099"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66236595"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76FCE376"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5EAF1A01"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7E85872E"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639FE259"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07BB6D3E"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C5A8F22"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931DA3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088EAD5C"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649D494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01123FF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42C4ED4"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22D8F708"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7889AEFA"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550AB6CD"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1713B004"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69543F40"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600B641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300CEC5A"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If no other conditions except power consistency and phase continuity should be maintained, only the consecutive slots/symbols intended for joint channel </w:t>
            </w:r>
            <w:r>
              <w:rPr>
                <w:rFonts w:ascii="Times New Roman" w:eastAsia="DengXian" w:hAnsi="Times New Roman" w:cs="Times New Roman"/>
                <w:b/>
                <w:bCs/>
                <w:kern w:val="0"/>
                <w:szCs w:val="21"/>
              </w:rPr>
              <w:lastRenderedPageBreak/>
              <w:t>estimation should be indicated. The time domain window for joint channel estimation should not be defined.</w:t>
            </w:r>
          </w:p>
          <w:p w14:paraId="7AD41288"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34D7E371"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93D3F97"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1DBD600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0519635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3A045A3E" w14:textId="77777777" w:rsidR="00ED494B" w:rsidRDefault="00875648">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ED494B" w14:paraId="548DECC8" w14:textId="77777777">
        <w:tc>
          <w:tcPr>
            <w:tcW w:w="2263" w:type="dxa"/>
          </w:tcPr>
          <w:p w14:paraId="255A7F7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BD884E5" w14:textId="77777777" w:rsidR="00ED494B" w:rsidRDefault="00875648">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C6F136A" w14:textId="77777777" w:rsidR="00ED494B" w:rsidRDefault="00875648">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2C48BBA0" w14:textId="77777777" w:rsidR="00ED494B" w:rsidRDefault="00875648">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7D52B519"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8FA8753" w14:textId="77777777" w:rsidR="00ED494B" w:rsidRDefault="00875648">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E26761B" w14:textId="77777777" w:rsidR="00ED494B" w:rsidRDefault="00875648">
            <w:pPr>
              <w:widowControl/>
              <w:spacing w:after="0" w:line="240" w:lineRule="auto"/>
              <w:rPr>
                <w:rStyle w:val="Hyperlink"/>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ED494B" w14:paraId="7AB17A57" w14:textId="77777777">
        <w:tc>
          <w:tcPr>
            <w:tcW w:w="2263" w:type="dxa"/>
          </w:tcPr>
          <w:p w14:paraId="63C1A1FA"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proofErr w:type="spellStart"/>
            <w:r>
              <w:rPr>
                <w:rFonts w:ascii="Times New Roman" w:hAnsi="Times New Roman" w:cs="Times New Roman"/>
                <w:szCs w:val="21"/>
              </w:rPr>
              <w:t>InterDigital</w:t>
            </w:r>
            <w:proofErr w:type="spellEnd"/>
            <w:r>
              <w:rPr>
                <w:rFonts w:ascii="Times New Roman" w:hAnsi="Times New Roman" w:cs="Times New Roman"/>
                <w:szCs w:val="21"/>
              </w:rPr>
              <w:t xml:space="preserve">/ </w:t>
            </w:r>
          </w:p>
          <w:p w14:paraId="166FCE30"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5A45BD29" w14:textId="77777777" w:rsidR="00ED494B" w:rsidRDefault="00875648">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076B0C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24697953"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D60184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6A8F4ACE"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1635AEE9"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2483CD9A" w14:textId="77777777" w:rsidR="00ED494B" w:rsidRDefault="00875648">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6F73662F"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3923FFBA"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351656B7"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Observation 10: Joint channel estimation for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will provide additional performance gain from the receiver side</w:t>
            </w:r>
          </w:p>
          <w:p w14:paraId="350983A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490C30A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lastRenderedPageBreak/>
              <w:t>Proposal 2: Support at least the number of repetitions to indicate the length of the DM-RS bundling window</w:t>
            </w:r>
          </w:p>
          <w:p w14:paraId="73B2423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3: Support a higher layer </w:t>
            </w:r>
            <w:proofErr w:type="spellStart"/>
            <w:r>
              <w:rPr>
                <w:rFonts w:ascii="Times New Roman" w:eastAsia="Yu Mincho" w:hAnsi="Times New Roman" w:cs="Times New Roman"/>
                <w:b/>
                <w:bCs/>
                <w:kern w:val="0"/>
                <w:szCs w:val="21"/>
                <w:lang w:val="en-GB"/>
              </w:rPr>
              <w:t>signaling</w:t>
            </w:r>
            <w:proofErr w:type="spellEnd"/>
            <w:r>
              <w:rPr>
                <w:rFonts w:ascii="Times New Roman" w:eastAsia="Yu Mincho" w:hAnsi="Times New Roman" w:cs="Times New Roman"/>
                <w:b/>
                <w:bCs/>
                <w:kern w:val="0"/>
                <w:szCs w:val="21"/>
                <w:lang w:val="en-GB"/>
              </w:rPr>
              <w:t xml:space="preserve"> (RRC) to enable DMRS bundling</w:t>
            </w:r>
          </w:p>
          <w:p w14:paraId="18A40F6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68EEC16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2A7E32A2"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46693CC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E4C920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6A8AEF2E"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Proposal 9: Confirm the working assumption  from RAN1#104b and support joint channel estimation for the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transmission for back-to-back PUSCH transmission</w:t>
            </w:r>
          </w:p>
          <w:p w14:paraId="6F06B35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6F1B0591" w14:textId="77777777" w:rsidR="00ED494B" w:rsidRDefault="00875648">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Proposal 11: RAN4 evaluation should include at least Use case 1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slots) and Use case 3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symbols within a slot) </w:t>
            </w:r>
          </w:p>
        </w:tc>
      </w:tr>
      <w:tr w:rsidR="00ED494B" w14:paraId="6037993E" w14:textId="77777777">
        <w:tc>
          <w:tcPr>
            <w:tcW w:w="2263" w:type="dxa"/>
          </w:tcPr>
          <w:p w14:paraId="05AF66C0"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35059311"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31E7B94F"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21BCE624"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66D5AFC5"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2EC4F75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555208EB"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472CF550"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22CBE50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031D93F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20C1FF1D"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4D64BE99"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2CF0D3DE"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2DFCAEC9"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lastRenderedPageBreak/>
              <w:t>Proposal 2</w:t>
            </w:r>
          </w:p>
          <w:p w14:paraId="51CA254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5304902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711AD19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2CE7EBF2"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58536513"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25972A8"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5</w:t>
            </w:r>
          </w:p>
          <w:p w14:paraId="0C9047F7"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625734C"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35C4F6A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ED494B" w14:paraId="4CCF8898" w14:textId="77777777">
        <w:tc>
          <w:tcPr>
            <w:tcW w:w="2263" w:type="dxa"/>
          </w:tcPr>
          <w:p w14:paraId="4FFED649" w14:textId="77777777" w:rsidR="00ED494B" w:rsidRDefault="00875648">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7E6F8489"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173C69B1"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03AF70C3" w14:textId="77777777" w:rsidR="00ED494B" w:rsidRDefault="00875648">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7C85AAEC" w14:textId="77777777" w:rsidR="00ED494B" w:rsidRDefault="00875648">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EFB27E1" w14:textId="77777777" w:rsidR="00ED494B" w:rsidRDefault="00875648">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7435BE39" w14:textId="77777777" w:rsidR="00ED494B" w:rsidRDefault="00875648">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ED494B" w14:paraId="13598133" w14:textId="77777777">
        <w:tc>
          <w:tcPr>
            <w:tcW w:w="2263" w:type="dxa"/>
          </w:tcPr>
          <w:p w14:paraId="50B7FAA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3D186EF4"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6D6551A4"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62F9F9F6"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AF73619"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68E32DDA"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6E62FD0D"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6692DB6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AF7C5AD"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7E674DB8"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C1D7DCF"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727052AD"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5A20A6F0"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1B13B33"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7738F09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5E729B42"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lastRenderedPageBreak/>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6DBB1B0D"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3E09A707"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ED494B" w14:paraId="646145C8" w14:textId="77777777">
        <w:tc>
          <w:tcPr>
            <w:tcW w:w="2263" w:type="dxa"/>
          </w:tcPr>
          <w:p w14:paraId="6BBE4A35"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7E31B46F"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E3F6CA"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6B7F95F2"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18A85AB4"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0DAC738D"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2BD998A1"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55C11900"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6BE8FDE6" w14:textId="77777777" w:rsidR="00ED494B" w:rsidRDefault="00875648">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ED494B" w14:paraId="7B2E83A1" w14:textId="77777777">
        <w:tc>
          <w:tcPr>
            <w:tcW w:w="2263" w:type="dxa"/>
          </w:tcPr>
          <w:p w14:paraId="02BEF2C9"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7274B66C" w14:textId="77777777" w:rsidR="00ED494B" w:rsidRDefault="00875648">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0287504A" w14:textId="77777777" w:rsidR="00ED494B" w:rsidRDefault="00875648">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1C1FE573" w14:textId="77777777" w:rsidR="00ED494B" w:rsidRDefault="00875648">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EB239F6"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666639ED" w14:textId="77777777" w:rsidR="00ED494B" w:rsidRDefault="00875648">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7AC935B3"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141E16DB" w14:textId="77777777" w:rsidR="00ED494B" w:rsidRDefault="00875648">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615F88BA"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290D381D" w14:textId="77777777" w:rsidR="00ED494B" w:rsidRDefault="00875648">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ED494B" w14:paraId="55B015B5" w14:textId="77777777">
        <w:tc>
          <w:tcPr>
            <w:tcW w:w="2263" w:type="dxa"/>
          </w:tcPr>
          <w:p w14:paraId="427CA230"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Nokia/ R1-2103382</w:t>
            </w:r>
          </w:p>
        </w:tc>
        <w:tc>
          <w:tcPr>
            <w:tcW w:w="7473" w:type="dxa"/>
            <w:vAlign w:val="center"/>
          </w:tcPr>
          <w:p w14:paraId="4266D817"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1. For back-to-back PUSCH transmissions with zero gap in-between adjacent transmissions, RAN1 to further support necessary design aspects to </w:t>
            </w:r>
            <w:r>
              <w:rPr>
                <w:rStyle w:val="normaltextrun"/>
                <w:rFonts w:ascii="Times New Roman" w:hAnsi="Times New Roman" w:cs="Times New Roman"/>
                <w:b/>
                <w:bCs/>
                <w:color w:val="000000"/>
                <w:szCs w:val="21"/>
              </w:rPr>
              <w:lastRenderedPageBreak/>
              <w:t>enable joint channel estimation at least for the following additional scenarios:</w:t>
            </w:r>
          </w:p>
          <w:p w14:paraId="7E7CBD39"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12742FDE" w14:textId="77777777" w:rsidR="00ED494B" w:rsidRDefault="00875648">
            <w:pPr>
              <w:pStyle w:val="ListParagraph"/>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0E5D0A61"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263DD98"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6C38C617"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59145132"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7B7BDA48"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5971E44E" w14:textId="77777777" w:rsidR="00ED494B" w:rsidRDefault="00875648">
            <w:pPr>
              <w:pStyle w:val="ListParagraph"/>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015070C3" w14:textId="77777777" w:rsidR="00ED494B" w:rsidRDefault="00ED494B">
            <w:pPr>
              <w:spacing w:after="0" w:line="240" w:lineRule="auto"/>
              <w:rPr>
                <w:rStyle w:val="normaltextrun"/>
                <w:rFonts w:ascii="Times New Roman" w:hAnsi="Times New Roman" w:cs="Times New Roman"/>
                <w:b/>
                <w:bCs/>
                <w:color w:val="000000"/>
                <w:szCs w:val="21"/>
              </w:rPr>
            </w:pPr>
          </w:p>
          <w:p w14:paraId="060295F3"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3. RAN1 to specify a time-domain window at least for non-back-to-back PUSCH transmissions with non-zero gap in-between adjacent transmissions. The window size may be reported as UE capability and/or configured via higher-layer </w:t>
            </w:r>
            <w:proofErr w:type="spellStart"/>
            <w:r>
              <w:rPr>
                <w:rStyle w:val="normaltextrun"/>
                <w:rFonts w:ascii="Times New Roman" w:hAnsi="Times New Roman" w:cs="Times New Roman"/>
                <w:b/>
                <w:bCs/>
                <w:color w:val="000000"/>
                <w:szCs w:val="21"/>
              </w:rPr>
              <w:t>signalling</w:t>
            </w:r>
            <w:proofErr w:type="spellEnd"/>
            <w:r>
              <w:rPr>
                <w:rStyle w:val="normaltextrun"/>
                <w:rFonts w:ascii="Times New Roman" w:hAnsi="Times New Roman" w:cs="Times New Roman"/>
                <w:b/>
                <w:bCs/>
                <w:color w:val="000000"/>
                <w:szCs w:val="21"/>
              </w:rPr>
              <w:t>.</w:t>
            </w:r>
          </w:p>
          <w:p w14:paraId="2C3F4C18" w14:textId="77777777" w:rsidR="00ED494B" w:rsidRDefault="00ED494B">
            <w:pPr>
              <w:spacing w:after="0" w:line="240" w:lineRule="auto"/>
              <w:rPr>
                <w:rStyle w:val="normaltextrun"/>
                <w:rFonts w:ascii="Times New Roman" w:hAnsi="Times New Roman" w:cs="Times New Roman"/>
                <w:b/>
                <w:bCs/>
                <w:color w:val="000000"/>
                <w:szCs w:val="21"/>
              </w:rPr>
            </w:pPr>
          </w:p>
          <w:p w14:paraId="1356F844"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0A7EFE18"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44E68F16"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5C0C0F34"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ED494B" w14:paraId="4A856E6A" w14:textId="77777777">
        <w:tc>
          <w:tcPr>
            <w:tcW w:w="2263" w:type="dxa"/>
          </w:tcPr>
          <w:p w14:paraId="5F3D9618"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Ericsson/ R1-2103446</w:t>
            </w:r>
          </w:p>
        </w:tc>
        <w:tc>
          <w:tcPr>
            <w:tcW w:w="7473" w:type="dxa"/>
            <w:vAlign w:val="center"/>
          </w:tcPr>
          <w:p w14:paraId="58B412A6" w14:textId="77777777" w:rsidR="00ED494B" w:rsidRDefault="00875648">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0F3C54C8"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188D3468"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7C2032A6"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7A440555"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1E8D97F9"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This may be challenging from a RAN4 perspective, but heavy DL:UL TDD ratios are common in real networks.</w:t>
            </w:r>
          </w:p>
          <w:p w14:paraId="390BFC4E" w14:textId="77777777" w:rsidR="00ED494B" w:rsidRDefault="00875648">
            <w:pPr>
              <w:keepNext/>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1BDB15CE" w14:textId="77777777" w:rsidR="00ED494B" w:rsidRDefault="00875648">
            <w:pPr>
              <w:keepNext/>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3EE02EAB" w14:textId="77777777" w:rsidR="00ED494B" w:rsidRDefault="00875648">
            <w:pPr>
              <w:keepNext/>
              <w:numPr>
                <w:ilvl w:val="0"/>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The specification impact, net gains, and use cases of </w:t>
            </w:r>
            <w:proofErr w:type="spellStart"/>
            <w:r>
              <w:rPr>
                <w:rFonts w:ascii="Times New Roman" w:eastAsia="SimSun" w:hAnsi="Times New Roman" w:cs="Times New Roman"/>
                <w:szCs w:val="21"/>
              </w:rPr>
              <w:t>TBoMS</w:t>
            </w:r>
            <w:proofErr w:type="spellEnd"/>
            <w:r>
              <w:rPr>
                <w:rFonts w:ascii="Times New Roman" w:eastAsia="SimSun" w:hAnsi="Times New Roman" w:cs="Times New Roman"/>
                <w:szCs w:val="21"/>
              </w:rPr>
              <w:t xml:space="preserve"> support for </w:t>
            </w:r>
            <w:r>
              <w:rPr>
                <w:rFonts w:ascii="Times New Roman" w:eastAsia="SimSun" w:hAnsi="Times New Roman" w:cs="Times New Roman"/>
                <w:szCs w:val="21"/>
              </w:rPr>
              <w:lastRenderedPageBreak/>
              <w:t>special slot should be carefully studied prior to specifying it.</w:t>
            </w:r>
          </w:p>
          <w:p w14:paraId="396B1DC1" w14:textId="77777777" w:rsidR="00ED494B" w:rsidRDefault="00875648">
            <w:pPr>
              <w:keepNext/>
              <w:numPr>
                <w:ilvl w:val="0"/>
                <w:numId w:val="58"/>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 xml:space="preserve">Configurations where the number of symbols is the same in all slots of a </w:t>
            </w:r>
            <w:proofErr w:type="spellStart"/>
            <w:r>
              <w:rPr>
                <w:rFonts w:ascii="Times New Roman" w:eastAsia="SimSun" w:hAnsi="Times New Roman" w:cs="Times New Roman"/>
                <w:bCs/>
                <w:szCs w:val="21"/>
              </w:rPr>
              <w:t>TBoMS</w:t>
            </w:r>
            <w:proofErr w:type="spellEnd"/>
            <w:r>
              <w:rPr>
                <w:rFonts w:ascii="Times New Roman" w:eastAsia="SimSun" w:hAnsi="Times New Roman" w:cs="Times New Roman"/>
                <w:bCs/>
                <w:szCs w:val="21"/>
              </w:rPr>
              <w:t xml:space="preserve"> transmission is a logical starting point for RAN4 studies</w:t>
            </w:r>
          </w:p>
          <w:p w14:paraId="5D614177" w14:textId="77777777" w:rsidR="00ED494B" w:rsidRDefault="00875648">
            <w:pPr>
              <w:keepNext/>
              <w:numPr>
                <w:ilvl w:val="1"/>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77194F97" w14:textId="77777777" w:rsidR="00ED494B" w:rsidRDefault="00875648">
            <w:pPr>
              <w:keepNext/>
              <w:numPr>
                <w:ilvl w:val="1"/>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RAN1 can update RAN4 on supported </w:t>
            </w:r>
            <w:proofErr w:type="spellStart"/>
            <w:r>
              <w:rPr>
                <w:rFonts w:ascii="Times New Roman" w:eastAsia="SimSun" w:hAnsi="Times New Roman" w:cs="Times New Roman"/>
                <w:szCs w:val="21"/>
              </w:rPr>
              <w:t>TBoMS</w:t>
            </w:r>
            <w:proofErr w:type="spellEnd"/>
            <w:r>
              <w:rPr>
                <w:rFonts w:ascii="Times New Roman" w:eastAsia="SimSun" w:hAnsi="Times New Roman" w:cs="Times New Roman"/>
                <w:szCs w:val="21"/>
              </w:rPr>
              <w:t xml:space="preserve"> configurations as RAN1 discussions progress.</w:t>
            </w:r>
          </w:p>
          <w:p w14:paraId="210F3A23"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603601F1"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2F5615B"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6AA49BA0"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47F33279" w14:textId="77777777" w:rsidR="00ED494B" w:rsidRDefault="00875648">
            <w:pPr>
              <w:numPr>
                <w:ilvl w:val="0"/>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57E434A1"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8C3FB2C"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4187BC66"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0F5360BC"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0CB2D14F"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43148257"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04D917C1"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1770F9EB"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43065B0"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2FBA0F6B"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 xml:space="preserve">A potential use case is where the window is smaller than the number of repetitions, but the performance and need for such a case requires </w:t>
            </w:r>
            <w:r>
              <w:rPr>
                <w:rFonts w:ascii="Times New Roman" w:eastAsia="SimSun" w:hAnsi="Times New Roman" w:cs="Times New Roman"/>
                <w:szCs w:val="21"/>
                <w:lang w:val="en-GB"/>
              </w:rPr>
              <w:lastRenderedPageBreak/>
              <w:t>further study.</w:t>
            </w:r>
          </w:p>
          <w:p w14:paraId="0FEE46BA" w14:textId="77777777" w:rsidR="00ED494B" w:rsidRDefault="00875648">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31C12A8" w14:textId="77777777" w:rsidR="00ED494B" w:rsidRDefault="00875648">
            <w:pPr>
              <w:numPr>
                <w:ilvl w:val="0"/>
                <w:numId w:val="59"/>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Pr>
                <w:rFonts w:ascii="Times New Roman" w:eastAsia="SimSun" w:hAnsi="Times New Roman" w:cs="Times New Roman"/>
                <w:b/>
                <w:bCs/>
                <w:szCs w:val="21"/>
              </w:rPr>
              <w:t>Error! Reference source not found.</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27047CA4" w14:textId="77777777" w:rsidR="00ED494B" w:rsidRDefault="00875648">
            <w:pPr>
              <w:numPr>
                <w:ilvl w:val="0"/>
                <w:numId w:val="59"/>
              </w:numPr>
              <w:spacing w:after="0" w:line="240" w:lineRule="auto"/>
              <w:rPr>
                <w:rFonts w:ascii="Times New Roman" w:eastAsia="SimSun" w:hAnsi="Times New Roman" w:cs="Times New Roman"/>
                <w:szCs w:val="21"/>
              </w:rPr>
            </w:pPr>
            <w:r>
              <w:rPr>
                <w:rFonts w:ascii="Times New Roman" w:eastAsia="SimSun"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22E6F99" w14:textId="77777777" w:rsidR="00ED494B" w:rsidRDefault="00875648">
            <w:pPr>
              <w:numPr>
                <w:ilvl w:val="0"/>
                <w:numId w:val="59"/>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7A7C407B" w14:textId="77777777" w:rsidR="00ED494B" w:rsidRDefault="00875648">
            <w:pPr>
              <w:numPr>
                <w:ilvl w:val="0"/>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BC2B14A" w14:textId="77777777" w:rsidR="00ED494B" w:rsidRDefault="00875648">
            <w:pPr>
              <w:numPr>
                <w:ilvl w:val="1"/>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w:t>
            </w:r>
            <w:proofErr w:type="spellStart"/>
            <w:r>
              <w:rPr>
                <w:rFonts w:ascii="Times New Roman" w:eastAsia="SimSun" w:hAnsi="Times New Roman" w:cs="Times New Roman"/>
                <w:szCs w:val="21"/>
                <w:lang w:eastAsia="ja-JP"/>
              </w:rPr>
              <w:t>TBoMS</w:t>
            </w:r>
            <w:proofErr w:type="spellEnd"/>
            <w:r>
              <w:rPr>
                <w:rFonts w:ascii="Times New Roman" w:eastAsia="SimSun" w:hAnsi="Times New Roman" w:cs="Times New Roman"/>
                <w:szCs w:val="21"/>
                <w:lang w:eastAsia="ja-JP"/>
              </w:rPr>
              <w:t xml:space="preserve"> transmission that meet power consistency and phase continuity requirements </w:t>
            </w:r>
          </w:p>
          <w:p w14:paraId="47180813" w14:textId="77777777" w:rsidR="00ED494B" w:rsidRDefault="00875648">
            <w:pPr>
              <w:numPr>
                <w:ilvl w:val="2"/>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Power consistency and phase continuity requirements are defined according to R1-2102298 as a starting point, and can be revised according to further updates from RAN4.</w:t>
            </w:r>
          </w:p>
          <w:p w14:paraId="7FFA9079" w14:textId="77777777" w:rsidR="00ED494B" w:rsidRDefault="00875648">
            <w:pPr>
              <w:numPr>
                <w:ilvl w:val="2"/>
                <w:numId w:val="59"/>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 xml:space="preserve">Further study the need for a time domain window spanning a portion of the PUSCH repetitions or </w:t>
            </w:r>
            <w:proofErr w:type="spellStart"/>
            <w:r>
              <w:rPr>
                <w:rFonts w:ascii="Times New Roman" w:eastAsia="SimSun" w:hAnsi="Times New Roman" w:cs="Times New Roman"/>
                <w:szCs w:val="21"/>
                <w:lang w:eastAsia="ja-JP"/>
              </w:rPr>
              <w:t>TBoMS</w:t>
            </w:r>
            <w:proofErr w:type="spellEnd"/>
            <w:r>
              <w:rPr>
                <w:rFonts w:ascii="Times New Roman" w:eastAsia="SimSun" w:hAnsi="Times New Roman" w:cs="Times New Roman"/>
                <w:szCs w:val="21"/>
                <w:lang w:eastAsia="ja-JP"/>
              </w:rPr>
              <w:t xml:space="preserve"> transmission</w:t>
            </w:r>
            <w:r>
              <w:rPr>
                <w:rFonts w:ascii="Times New Roman" w:eastAsia="SimSun" w:hAnsi="Times New Roman" w:cs="Times New Roman"/>
                <w:b/>
                <w:szCs w:val="21"/>
              </w:rPr>
              <w:t>.</w:t>
            </w:r>
          </w:p>
        </w:tc>
      </w:tr>
      <w:tr w:rsidR="00ED494B" w14:paraId="0992270B" w14:textId="77777777">
        <w:tc>
          <w:tcPr>
            <w:tcW w:w="2263" w:type="dxa"/>
          </w:tcPr>
          <w:p w14:paraId="7BE9A71B"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DBCA567" w14:textId="77777777" w:rsidR="00ED494B" w:rsidRDefault="00875648">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59223E27" w14:textId="77777777" w:rsidR="00ED494B" w:rsidRDefault="00875648">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11B740ED"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E428702"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1942397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CA22BC5"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1475F33E"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0C0160BA" w14:textId="77777777" w:rsidR="00ED494B" w:rsidRDefault="00ED494B">
            <w:pPr>
              <w:widowControl/>
              <w:spacing w:after="0" w:line="240" w:lineRule="auto"/>
              <w:jc w:val="left"/>
              <w:rPr>
                <w:rFonts w:ascii="Times New Roman" w:eastAsia="MS Mincho" w:hAnsi="Times New Roman" w:cs="Times New Roman"/>
                <w:bCs/>
                <w:kern w:val="0"/>
                <w:szCs w:val="21"/>
                <w:lang w:eastAsia="ja-JP"/>
              </w:rPr>
            </w:pPr>
          </w:p>
          <w:p w14:paraId="2BE872D3"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F89C56C"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lastRenderedPageBreak/>
              <w:t>Proposal 6: Optimization of DMRS location/granularity should be specified only if the significant gain is identified</w:t>
            </w:r>
          </w:p>
          <w:p w14:paraId="33677FA0"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2497EA3A"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73018963"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1D007E66" w14:textId="77777777" w:rsidR="00ED494B" w:rsidRDefault="00ED494B">
            <w:pPr>
              <w:widowControl/>
              <w:spacing w:after="0" w:line="240" w:lineRule="auto"/>
              <w:jc w:val="left"/>
              <w:rPr>
                <w:rFonts w:ascii="Times New Roman" w:eastAsia="MS Mincho" w:hAnsi="Times New Roman" w:cs="Times New Roman"/>
                <w:kern w:val="0"/>
                <w:szCs w:val="21"/>
                <w:lang w:val="en-SG" w:eastAsia="ja-JP"/>
              </w:rPr>
            </w:pPr>
          </w:p>
          <w:p w14:paraId="36FDC408"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40562A7E" w14:textId="77777777" w:rsidR="00ED494B" w:rsidRDefault="00ED494B">
            <w:pPr>
              <w:widowControl/>
              <w:spacing w:after="0" w:line="240" w:lineRule="auto"/>
              <w:jc w:val="left"/>
              <w:rPr>
                <w:rFonts w:ascii="Times New Roman" w:eastAsia="MS Mincho" w:hAnsi="Times New Roman" w:cs="Times New Roman"/>
                <w:b/>
                <w:kern w:val="0"/>
                <w:szCs w:val="21"/>
                <w:lang w:eastAsia="ja-JP"/>
              </w:rPr>
            </w:pPr>
          </w:p>
          <w:p w14:paraId="44A8F778" w14:textId="77777777" w:rsidR="00ED494B" w:rsidRDefault="00875648">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12A8C5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7855AB1B" w14:textId="77777777" w:rsidR="00ED494B" w:rsidRDefault="00875648">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ED494B" w14:paraId="60F8B449" w14:textId="77777777">
        <w:tc>
          <w:tcPr>
            <w:tcW w:w="2263" w:type="dxa"/>
          </w:tcPr>
          <w:p w14:paraId="46F08AC4"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15085CC5"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7CDBA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23AB0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JCE LLS simulation assumptions should focus on indoor low doppler scenarios (e.g. 2Hz)since it is most likely to experience coverage issues due </w:t>
            </w:r>
            <w:proofErr w:type="spellStart"/>
            <w:r>
              <w:rPr>
                <w:rFonts w:ascii="Times New Roman" w:hAnsi="Times New Roman" w:cs="Times New Roman"/>
                <w:szCs w:val="21"/>
              </w:rPr>
              <w:t>toinbuilding</w:t>
            </w:r>
            <w:proofErr w:type="spellEnd"/>
            <w:r>
              <w:rPr>
                <w:rFonts w:ascii="Times New Roman" w:hAnsi="Times New Roman" w:cs="Times New Roman"/>
                <w:szCs w:val="21"/>
              </w:rPr>
              <w:t xml:space="preserve"> penetration loss.</w:t>
            </w:r>
          </w:p>
          <w:p w14:paraId="2063CF7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can provide ~1.5 dB of coverage gain.</w:t>
            </w:r>
          </w:p>
          <w:p w14:paraId="301B692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69E550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the coverage gain for joint channel estimation with frequency hopping and inter-slot bundling is ~1.25dB.</w:t>
            </w:r>
          </w:p>
          <w:p w14:paraId="23311FE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with FH and inter-slot bundling limits frequency diversity.</w:t>
            </w:r>
          </w:p>
          <w:p w14:paraId="2EA0938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6148F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46B9AFF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TDD DDDSU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across TDD frames can provide &gt;1 dB coverage gain.</w:t>
            </w:r>
          </w:p>
          <w:p w14:paraId="5CA1127D"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2A4F2B3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lastRenderedPageBreak/>
              <w:t xml:space="preserve">Proposal 3: </w:t>
            </w:r>
            <w:r>
              <w:rPr>
                <w:rFonts w:ascii="Times New Roman" w:hAnsi="Times New Roman" w:cs="Times New Roman"/>
                <w:szCs w:val="21"/>
              </w:rPr>
              <w:t>The gNB may signal to the UE a required phase continuity time window which the UE shall maintain phase continuity over.</w:t>
            </w:r>
          </w:p>
          <w:p w14:paraId="3A3A973B" w14:textId="77777777" w:rsidR="00ED494B" w:rsidRDefault="00875648">
            <w:pPr>
              <w:pStyle w:val="ListParagraph"/>
              <w:numPr>
                <w:ilvl w:val="0"/>
                <w:numId w:val="62"/>
              </w:numPr>
              <w:spacing w:after="0" w:line="240" w:lineRule="auto"/>
              <w:ind w:firstLineChars="0"/>
              <w:rPr>
                <w:sz w:val="21"/>
                <w:szCs w:val="21"/>
              </w:rPr>
            </w:pPr>
            <w:r>
              <w:rPr>
                <w:sz w:val="21"/>
                <w:szCs w:val="21"/>
              </w:rPr>
              <w:t xml:space="preserve">FFS whether </w:t>
            </w:r>
            <w:proofErr w:type="spellStart"/>
            <w:r>
              <w:rPr>
                <w:sz w:val="21"/>
                <w:szCs w:val="21"/>
              </w:rPr>
              <w:t>signalling</w:t>
            </w:r>
            <w:proofErr w:type="spellEnd"/>
            <w:r>
              <w:rPr>
                <w:sz w:val="21"/>
                <w:szCs w:val="21"/>
              </w:rPr>
              <w:t xml:space="preserve"> is semi-static (e.g. RRC) or dynamic (e.g. DCI)</w:t>
            </w:r>
          </w:p>
          <w:p w14:paraId="74C884A1" w14:textId="77777777" w:rsidR="00ED494B" w:rsidRDefault="00875648">
            <w:pPr>
              <w:pStyle w:val="ListParagraph"/>
              <w:numPr>
                <w:ilvl w:val="0"/>
                <w:numId w:val="62"/>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4B94F84B"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2D062CF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ED494B" w14:paraId="5525CEEC" w14:textId="77777777">
        <w:tc>
          <w:tcPr>
            <w:tcW w:w="2263" w:type="dxa"/>
          </w:tcPr>
          <w:p w14:paraId="40292E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06DE915B"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237B0B54" w14:textId="77777777" w:rsidR="00ED494B" w:rsidRDefault="00875648">
            <w:pPr>
              <w:widowControl/>
              <w:numPr>
                <w:ilvl w:val="0"/>
                <w:numId w:val="63"/>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426E62FE"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1FD87D12" w14:textId="77777777" w:rsidR="00ED494B" w:rsidRDefault="00875648">
            <w:pPr>
              <w:widowControl/>
              <w:numPr>
                <w:ilvl w:val="0"/>
                <w:numId w:val="64"/>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4F42EA5D" w14:textId="77777777" w:rsidR="00ED494B" w:rsidRDefault="00875648">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ED494B" w14:paraId="3C886319" w14:textId="77777777">
        <w:tc>
          <w:tcPr>
            <w:tcW w:w="2263" w:type="dxa"/>
          </w:tcPr>
          <w:p w14:paraId="2680051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850C0B1" w14:textId="77777777" w:rsidR="00ED494B" w:rsidRDefault="00875648">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6CFCFEA5" w14:textId="77777777" w:rsidR="00ED494B" w:rsidRDefault="00875648">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0C1F08F"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B367816"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23A9D18A" w14:textId="77777777" w:rsidR="00ED494B" w:rsidRDefault="00875648">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44D86430"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ED494B" w14:paraId="4F72AACB" w14:textId="77777777">
        <w:tc>
          <w:tcPr>
            <w:tcW w:w="2263" w:type="dxa"/>
          </w:tcPr>
          <w:p w14:paraId="574E91DE"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7C3EDF0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12FF8A55"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706A908E"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lastRenderedPageBreak/>
              <w:t>Proposal 2: For supporting joint channel estimation with DM-RS bundling across multiple PUSCHs for coverage enhancements in NR Rel-17, additional DM-RS time-domain pattern should be enhanced with following consideration:</w:t>
            </w:r>
          </w:p>
          <w:p w14:paraId="433881D6"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69D9B818"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60786A40"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6910AEC" w14:textId="77777777" w:rsidR="00ED494B" w:rsidRDefault="00875648">
            <w:pPr>
              <w:widowControl/>
              <w:numPr>
                <w:ilvl w:val="0"/>
                <w:numId w:val="67"/>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055CA1E8" w14:textId="77777777" w:rsidR="00ED494B" w:rsidRDefault="00ED494B">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DBBEE2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3DAC9388"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20A48CD1"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63BB018B"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1837269D"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6D104D8"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6BB38199"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607FAE16"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1D46643A"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307FBD91"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2F983BDE"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7E3D8577"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 xml:space="preserve">Proposal 6: For supporting joint channel estimation with DM-RS bundling across multiple PUSCHs for coverage enhancements in NR Rel-17, enabling or disabling </w:t>
            </w:r>
            <w:r>
              <w:rPr>
                <w:rFonts w:ascii="Times New Roman" w:eastAsia="SimSun" w:hAnsi="Times New Roman" w:cs="Times New Roman"/>
                <w:b/>
                <w:bCs/>
                <w:i/>
                <w:iCs/>
                <w:kern w:val="0"/>
                <w:szCs w:val="21"/>
                <w:lang w:val="en-GB" w:eastAsia="en-US"/>
              </w:rPr>
              <w:lastRenderedPageBreak/>
              <w:t>of joint channel estimation can be jointly indicated by the presence of signalling for time domain window duration</w:t>
            </w:r>
          </w:p>
          <w:p w14:paraId="193633EC" w14:textId="77777777" w:rsidR="00ED494B" w:rsidRDefault="00875648">
            <w:pPr>
              <w:pStyle w:val="TableofFigures"/>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ED494B" w14:paraId="3B640195" w14:textId="77777777">
        <w:tc>
          <w:tcPr>
            <w:tcW w:w="2263" w:type="dxa"/>
          </w:tcPr>
          <w:p w14:paraId="7D0F01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43AE8228"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18C41705"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35B3D02B"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4E45C1AF"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65243C06"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3A1FB023"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6CB4EF27"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74478D19"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77FCE181" w14:textId="77777777" w:rsidR="00ED494B" w:rsidRDefault="00875648">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ED494B" w14:paraId="38ACBCD5" w14:textId="77777777">
        <w:tc>
          <w:tcPr>
            <w:tcW w:w="2263" w:type="dxa"/>
          </w:tcPr>
          <w:p w14:paraId="069D8461"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3EC2925"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75F35B36" w14:textId="77777777" w:rsidR="00ED494B" w:rsidRDefault="00875648">
            <w:pPr>
              <w:widowControl/>
              <w:numPr>
                <w:ilvl w:val="1"/>
                <w:numId w:val="69"/>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13FF209A"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3D9282B2"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55D50CDF" w14:textId="77777777" w:rsidR="00ED494B" w:rsidRDefault="00ED494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ED494B">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Hung Ly" w:date="2021-04-14T15:49:00Z" w:initials="HL">
    <w:p w14:paraId="24EE5928" w14:textId="77777777" w:rsidR="007C7966" w:rsidRDefault="007C7966">
      <w:pPr>
        <w:pStyle w:val="CommentText"/>
      </w:pPr>
      <w:r>
        <w:t>do you mean this FFS?</w:t>
      </w:r>
    </w:p>
    <w:p w14:paraId="370A121A" w14:textId="77777777" w:rsidR="007C7966" w:rsidRDefault="007C7966">
      <w:pPr>
        <w:pStyle w:val="CommentText"/>
      </w:pPr>
    </w:p>
    <w:p w14:paraId="7DF02910" w14:textId="77777777" w:rsidR="007C7966" w:rsidRDefault="007C7966">
      <w:pPr>
        <w:pStyle w:val="CommentText"/>
      </w:pPr>
      <w:r>
        <w:rPr>
          <w:rFonts w:hint="eastAsia"/>
        </w:rPr>
        <w:t>‐</w:t>
      </w:r>
      <w:r>
        <w:tab/>
        <w:t>FFS: the time domain window may or may not be configured.</w:t>
      </w:r>
    </w:p>
    <w:p w14:paraId="01E45628" w14:textId="77777777" w:rsidR="007C7966" w:rsidRDefault="007C7966">
      <w:pPr>
        <w:pStyle w:val="CommentText"/>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E45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E45628" w16cid:durableId="242416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36F99" w14:textId="77777777" w:rsidR="00CE729E" w:rsidRDefault="00CE729E" w:rsidP="009D29D1">
      <w:pPr>
        <w:spacing w:after="0" w:line="240" w:lineRule="auto"/>
      </w:pPr>
      <w:r>
        <w:separator/>
      </w:r>
    </w:p>
  </w:endnote>
  <w:endnote w:type="continuationSeparator" w:id="0">
    <w:p w14:paraId="2CFA6999" w14:textId="77777777" w:rsidR="00CE729E" w:rsidRDefault="00CE729E" w:rsidP="009D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23C47" w14:textId="77777777" w:rsidR="00CE729E" w:rsidRDefault="00CE729E" w:rsidP="009D29D1">
      <w:pPr>
        <w:spacing w:after="0" w:line="240" w:lineRule="auto"/>
      </w:pPr>
      <w:r>
        <w:separator/>
      </w:r>
    </w:p>
  </w:footnote>
  <w:footnote w:type="continuationSeparator" w:id="0">
    <w:p w14:paraId="321C2549" w14:textId="77777777" w:rsidR="00CE729E" w:rsidRDefault="00CE729E" w:rsidP="009D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224A7F"/>
    <w:multiLevelType w:val="multilevel"/>
    <w:tmpl w:val="00224A7F"/>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6A7B22"/>
    <w:multiLevelType w:val="hybridMultilevel"/>
    <w:tmpl w:val="2FB206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A0D6F7E"/>
    <w:multiLevelType w:val="multilevel"/>
    <w:tmpl w:val="00CAA92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A54863"/>
    <w:multiLevelType w:val="multilevel"/>
    <w:tmpl w:val="31A5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522717"/>
    <w:multiLevelType w:val="multilevel"/>
    <w:tmpl w:val="325227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30"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943DD7"/>
    <w:multiLevelType w:val="multilevel"/>
    <w:tmpl w:val="13B8EF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9"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EB97975"/>
    <w:multiLevelType w:val="multilevel"/>
    <w:tmpl w:val="1FD699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0D065E"/>
    <w:multiLevelType w:val="multilevel"/>
    <w:tmpl w:val="3F0D0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FC81E5C"/>
    <w:multiLevelType w:val="multilevel"/>
    <w:tmpl w:val="3FC81E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15:restartNumberingAfterBreak="0">
    <w:nsid w:val="44E54E60"/>
    <w:multiLevelType w:val="multilevel"/>
    <w:tmpl w:val="44E54E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EEE5175"/>
    <w:multiLevelType w:val="multilevel"/>
    <w:tmpl w:val="4EEE5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155184"/>
    <w:multiLevelType w:val="multilevel"/>
    <w:tmpl w:val="5115518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7" w15:restartNumberingAfterBreak="0">
    <w:nsid w:val="54267E66"/>
    <w:multiLevelType w:val="multilevel"/>
    <w:tmpl w:val="54267E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6A733B"/>
    <w:multiLevelType w:val="multilevel"/>
    <w:tmpl w:val="6C6A733B"/>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A526B93"/>
    <w:multiLevelType w:val="multilevel"/>
    <w:tmpl w:val="7A526B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6"/>
  </w:num>
  <w:num w:numId="3">
    <w:abstractNumId w:val="55"/>
  </w:num>
  <w:num w:numId="4">
    <w:abstractNumId w:val="63"/>
  </w:num>
  <w:num w:numId="5">
    <w:abstractNumId w:val="38"/>
  </w:num>
  <w:num w:numId="6">
    <w:abstractNumId w:val="32"/>
  </w:num>
  <w:num w:numId="7">
    <w:abstractNumId w:val="24"/>
  </w:num>
  <w:num w:numId="8">
    <w:abstractNumId w:val="69"/>
  </w:num>
  <w:num w:numId="9">
    <w:abstractNumId w:val="48"/>
  </w:num>
  <w:num w:numId="10">
    <w:abstractNumId w:val="58"/>
  </w:num>
  <w:num w:numId="11">
    <w:abstractNumId w:val="66"/>
  </w:num>
  <w:num w:numId="12">
    <w:abstractNumId w:val="14"/>
  </w:num>
  <w:num w:numId="13">
    <w:abstractNumId w:val="51"/>
  </w:num>
  <w:num w:numId="14">
    <w:abstractNumId w:val="70"/>
  </w:num>
  <w:num w:numId="15">
    <w:abstractNumId w:val="19"/>
  </w:num>
  <w:num w:numId="16">
    <w:abstractNumId w:val="12"/>
  </w:num>
  <w:num w:numId="17">
    <w:abstractNumId w:val="34"/>
  </w:num>
  <w:num w:numId="18">
    <w:abstractNumId w:val="31"/>
  </w:num>
  <w:num w:numId="19">
    <w:abstractNumId w:val="27"/>
  </w:num>
  <w:num w:numId="20">
    <w:abstractNumId w:val="67"/>
  </w:num>
  <w:num w:numId="21">
    <w:abstractNumId w:val="0"/>
  </w:num>
  <w:num w:numId="22">
    <w:abstractNumId w:val="44"/>
  </w:num>
  <w:num w:numId="23">
    <w:abstractNumId w:val="56"/>
  </w:num>
  <w:num w:numId="24">
    <w:abstractNumId w:val="41"/>
  </w:num>
  <w:num w:numId="25">
    <w:abstractNumId w:val="20"/>
  </w:num>
  <w:num w:numId="26">
    <w:abstractNumId w:val="4"/>
  </w:num>
  <w:num w:numId="27">
    <w:abstractNumId w:val="53"/>
  </w:num>
  <w:num w:numId="28">
    <w:abstractNumId w:val="40"/>
  </w:num>
  <w:num w:numId="29">
    <w:abstractNumId w:val="10"/>
  </w:num>
  <w:num w:numId="30">
    <w:abstractNumId w:val="25"/>
  </w:num>
  <w:num w:numId="31">
    <w:abstractNumId w:val="68"/>
  </w:num>
  <w:num w:numId="32">
    <w:abstractNumId w:val="33"/>
  </w:num>
  <w:num w:numId="33">
    <w:abstractNumId w:val="46"/>
  </w:num>
  <w:num w:numId="34">
    <w:abstractNumId w:val="28"/>
  </w:num>
  <w:num w:numId="35">
    <w:abstractNumId w:val="57"/>
  </w:num>
  <w:num w:numId="36">
    <w:abstractNumId w:val="50"/>
  </w:num>
  <w:num w:numId="37">
    <w:abstractNumId w:val="35"/>
  </w:num>
  <w:num w:numId="38">
    <w:abstractNumId w:val="62"/>
  </w:num>
  <w:num w:numId="39">
    <w:abstractNumId w:val="49"/>
  </w:num>
  <w:num w:numId="40">
    <w:abstractNumId w:val="43"/>
  </w:num>
  <w:num w:numId="41">
    <w:abstractNumId w:val="9"/>
  </w:num>
  <w:num w:numId="42">
    <w:abstractNumId w:val="21"/>
  </w:num>
  <w:num w:numId="43">
    <w:abstractNumId w:val="17"/>
  </w:num>
  <w:num w:numId="44">
    <w:abstractNumId w:val="29"/>
  </w:num>
  <w:num w:numId="45">
    <w:abstractNumId w:val="7"/>
  </w:num>
  <w:num w:numId="46">
    <w:abstractNumId w:val="2"/>
  </w:num>
  <w:num w:numId="47">
    <w:abstractNumId w:val="1"/>
  </w:num>
  <w:num w:numId="48">
    <w:abstractNumId w:val="42"/>
  </w:num>
  <w:num w:numId="49">
    <w:abstractNumId w:val="13"/>
  </w:num>
  <w:num w:numId="50">
    <w:abstractNumId w:val="37"/>
  </w:num>
  <w:num w:numId="51">
    <w:abstractNumId w:val="59"/>
  </w:num>
  <w:num w:numId="52">
    <w:abstractNumId w:val="47"/>
  </w:num>
  <w:num w:numId="53">
    <w:abstractNumId w:val="45"/>
  </w:num>
  <w:num w:numId="54">
    <w:abstractNumId w:val="30"/>
  </w:num>
  <w:num w:numId="55">
    <w:abstractNumId w:val="54"/>
  </w:num>
  <w:num w:numId="56">
    <w:abstractNumId w:val="11"/>
  </w:num>
  <w:num w:numId="57">
    <w:abstractNumId w:val="60"/>
  </w:num>
  <w:num w:numId="58">
    <w:abstractNumId w:val="64"/>
  </w:num>
  <w:num w:numId="59">
    <w:abstractNumId w:val="52"/>
  </w:num>
  <w:num w:numId="60">
    <w:abstractNumId w:val="61"/>
  </w:num>
  <w:num w:numId="61">
    <w:abstractNumId w:val="18"/>
  </w:num>
  <w:num w:numId="62">
    <w:abstractNumId w:val="5"/>
  </w:num>
  <w:num w:numId="63">
    <w:abstractNumId w:val="36"/>
  </w:num>
  <w:num w:numId="64">
    <w:abstractNumId w:val="8"/>
  </w:num>
  <w:num w:numId="65">
    <w:abstractNumId w:val="15"/>
  </w:num>
  <w:num w:numId="66">
    <w:abstractNumId w:val="6"/>
  </w:num>
  <w:num w:numId="67">
    <w:abstractNumId w:val="16"/>
  </w:num>
  <w:num w:numId="68">
    <w:abstractNumId w:val="39"/>
  </w:num>
  <w:num w:numId="69">
    <w:abstractNumId w:val="65"/>
  </w:num>
  <w:num w:numId="70">
    <w:abstractNumId w:val="31"/>
  </w:num>
  <w:num w:numId="71">
    <w:abstractNumId w:val="23"/>
  </w:num>
  <w:num w:numId="72">
    <w:abstractNumId w:val="2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Mark Harrison 2">
    <w15:presenceInfo w15:providerId="None" w15:userId="Mark Harrison 2"/>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bordersDoNotSurroundHeader/>
  <w:bordersDoNotSurroundFooter/>
  <w:proofState w:spelling="clean"/>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37E6"/>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C07"/>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4BB"/>
    <w:rsid w:val="000636DB"/>
    <w:rsid w:val="0006373B"/>
    <w:rsid w:val="00063D30"/>
    <w:rsid w:val="00063DCC"/>
    <w:rsid w:val="00064373"/>
    <w:rsid w:val="000650A5"/>
    <w:rsid w:val="00065979"/>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864"/>
    <w:rsid w:val="000B3C2B"/>
    <w:rsid w:val="000B3E4A"/>
    <w:rsid w:val="000B4431"/>
    <w:rsid w:val="000B4BE4"/>
    <w:rsid w:val="000B4F97"/>
    <w:rsid w:val="000B57C0"/>
    <w:rsid w:val="000B6113"/>
    <w:rsid w:val="000B616C"/>
    <w:rsid w:val="000B6341"/>
    <w:rsid w:val="000B7BC6"/>
    <w:rsid w:val="000B7C60"/>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87A"/>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1FC"/>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4F"/>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27872"/>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4E74"/>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07D"/>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1C2"/>
    <w:rsid w:val="001B18EA"/>
    <w:rsid w:val="001B1F60"/>
    <w:rsid w:val="001B25EA"/>
    <w:rsid w:val="001B2699"/>
    <w:rsid w:val="001B3665"/>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3B0"/>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47DFB"/>
    <w:rsid w:val="00250AA3"/>
    <w:rsid w:val="00250AAA"/>
    <w:rsid w:val="00250F0B"/>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B48"/>
    <w:rsid w:val="00255B74"/>
    <w:rsid w:val="00255D1D"/>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1FD9"/>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0B6A"/>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862"/>
    <w:rsid w:val="00323B6A"/>
    <w:rsid w:val="00323CEF"/>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5C6F"/>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642"/>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63B"/>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87A26"/>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18F"/>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76C"/>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CE"/>
    <w:rsid w:val="003D47E6"/>
    <w:rsid w:val="003D4D05"/>
    <w:rsid w:val="003D4E39"/>
    <w:rsid w:val="003D54B7"/>
    <w:rsid w:val="003D54C7"/>
    <w:rsid w:val="003D577C"/>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5B8"/>
    <w:rsid w:val="003F390D"/>
    <w:rsid w:val="003F3B58"/>
    <w:rsid w:val="003F3CBE"/>
    <w:rsid w:val="003F3F78"/>
    <w:rsid w:val="003F459C"/>
    <w:rsid w:val="003F4BE4"/>
    <w:rsid w:val="003F4F68"/>
    <w:rsid w:val="003F510C"/>
    <w:rsid w:val="003F53A9"/>
    <w:rsid w:val="003F5601"/>
    <w:rsid w:val="003F5B6E"/>
    <w:rsid w:val="003F6524"/>
    <w:rsid w:val="003F65EA"/>
    <w:rsid w:val="003F6DEF"/>
    <w:rsid w:val="00400A5F"/>
    <w:rsid w:val="00400C98"/>
    <w:rsid w:val="00401125"/>
    <w:rsid w:val="004013EC"/>
    <w:rsid w:val="00401478"/>
    <w:rsid w:val="00401A54"/>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7E0"/>
    <w:rsid w:val="00420E40"/>
    <w:rsid w:val="00421702"/>
    <w:rsid w:val="0042304C"/>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2FA"/>
    <w:rsid w:val="0043280B"/>
    <w:rsid w:val="004328AA"/>
    <w:rsid w:val="00432922"/>
    <w:rsid w:val="00432CE4"/>
    <w:rsid w:val="004330CD"/>
    <w:rsid w:val="004332A2"/>
    <w:rsid w:val="0043388E"/>
    <w:rsid w:val="00433F16"/>
    <w:rsid w:val="00433F85"/>
    <w:rsid w:val="00435744"/>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59D"/>
    <w:rsid w:val="004726EC"/>
    <w:rsid w:val="00472AD2"/>
    <w:rsid w:val="0047341F"/>
    <w:rsid w:val="0047353C"/>
    <w:rsid w:val="0047367C"/>
    <w:rsid w:val="0047483E"/>
    <w:rsid w:val="00474CC9"/>
    <w:rsid w:val="00474EFD"/>
    <w:rsid w:val="00475095"/>
    <w:rsid w:val="004750FF"/>
    <w:rsid w:val="004754A8"/>
    <w:rsid w:val="00476BE0"/>
    <w:rsid w:val="00476C42"/>
    <w:rsid w:val="004771BB"/>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445"/>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0BF8"/>
    <w:rsid w:val="004C1861"/>
    <w:rsid w:val="004C25DD"/>
    <w:rsid w:val="004C3488"/>
    <w:rsid w:val="004C41DB"/>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76A"/>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1778B"/>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3B8"/>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419"/>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0F"/>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E73E7"/>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0769D"/>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0BEE"/>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2F2"/>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455"/>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57F6"/>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407"/>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284"/>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14B3"/>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9BB"/>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297E"/>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195"/>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5D99"/>
    <w:rsid w:val="007C6658"/>
    <w:rsid w:val="007C7744"/>
    <w:rsid w:val="007C7966"/>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7E6"/>
    <w:rsid w:val="007E2F26"/>
    <w:rsid w:val="007E4757"/>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790"/>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7A5"/>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340"/>
    <w:rsid w:val="00871478"/>
    <w:rsid w:val="008716B4"/>
    <w:rsid w:val="00871928"/>
    <w:rsid w:val="00871A17"/>
    <w:rsid w:val="00872393"/>
    <w:rsid w:val="0087306B"/>
    <w:rsid w:val="0087313E"/>
    <w:rsid w:val="008737B5"/>
    <w:rsid w:val="00873854"/>
    <w:rsid w:val="00873E3B"/>
    <w:rsid w:val="00874042"/>
    <w:rsid w:val="00874326"/>
    <w:rsid w:val="00874CB5"/>
    <w:rsid w:val="00875648"/>
    <w:rsid w:val="00875FC3"/>
    <w:rsid w:val="008760C2"/>
    <w:rsid w:val="00876E9B"/>
    <w:rsid w:val="008771A0"/>
    <w:rsid w:val="00877387"/>
    <w:rsid w:val="008777EA"/>
    <w:rsid w:val="00877A88"/>
    <w:rsid w:val="00877C93"/>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13A"/>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09F"/>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3BC7"/>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5F9C"/>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756"/>
    <w:rsid w:val="009109E8"/>
    <w:rsid w:val="00910B95"/>
    <w:rsid w:val="00910CE1"/>
    <w:rsid w:val="009111E5"/>
    <w:rsid w:val="00911877"/>
    <w:rsid w:val="00911A4D"/>
    <w:rsid w:val="00911CE1"/>
    <w:rsid w:val="00911FEE"/>
    <w:rsid w:val="00912065"/>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106"/>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8C2"/>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C2F"/>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877C0"/>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29D1"/>
    <w:rsid w:val="009D3CDA"/>
    <w:rsid w:val="009D4999"/>
    <w:rsid w:val="009D5874"/>
    <w:rsid w:val="009D5C6A"/>
    <w:rsid w:val="009D5C9B"/>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50A"/>
    <w:rsid w:val="009F0EDE"/>
    <w:rsid w:val="009F183F"/>
    <w:rsid w:val="009F1F74"/>
    <w:rsid w:val="009F2531"/>
    <w:rsid w:val="009F2649"/>
    <w:rsid w:val="009F2EF5"/>
    <w:rsid w:val="009F320D"/>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71A"/>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5F"/>
    <w:rsid w:val="00AA08C3"/>
    <w:rsid w:val="00AA0F70"/>
    <w:rsid w:val="00AA105B"/>
    <w:rsid w:val="00AA12F6"/>
    <w:rsid w:val="00AA1961"/>
    <w:rsid w:val="00AA21D0"/>
    <w:rsid w:val="00AA2560"/>
    <w:rsid w:val="00AA3D2E"/>
    <w:rsid w:val="00AA47EC"/>
    <w:rsid w:val="00AA53F8"/>
    <w:rsid w:val="00AA56CC"/>
    <w:rsid w:val="00AA5B20"/>
    <w:rsid w:val="00AA6033"/>
    <w:rsid w:val="00AA63D8"/>
    <w:rsid w:val="00AA66AD"/>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6F98"/>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50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34C"/>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D27"/>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738"/>
    <w:rsid w:val="00B26877"/>
    <w:rsid w:val="00B26883"/>
    <w:rsid w:val="00B26FE2"/>
    <w:rsid w:val="00B27356"/>
    <w:rsid w:val="00B274CC"/>
    <w:rsid w:val="00B2766B"/>
    <w:rsid w:val="00B27CCD"/>
    <w:rsid w:val="00B27CD9"/>
    <w:rsid w:val="00B27CFD"/>
    <w:rsid w:val="00B27E28"/>
    <w:rsid w:val="00B306FA"/>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22D"/>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3247"/>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009"/>
    <w:rsid w:val="00B821CF"/>
    <w:rsid w:val="00B8243F"/>
    <w:rsid w:val="00B829C2"/>
    <w:rsid w:val="00B82C4F"/>
    <w:rsid w:val="00B83080"/>
    <w:rsid w:val="00B83D3E"/>
    <w:rsid w:val="00B84B58"/>
    <w:rsid w:val="00B852C9"/>
    <w:rsid w:val="00B85820"/>
    <w:rsid w:val="00B85DBC"/>
    <w:rsid w:val="00B86ABD"/>
    <w:rsid w:val="00B8795D"/>
    <w:rsid w:val="00B87E02"/>
    <w:rsid w:val="00B903C8"/>
    <w:rsid w:val="00B90834"/>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08"/>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700"/>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30A"/>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3D91"/>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4FB7"/>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449"/>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397"/>
    <w:rsid w:val="00C707DB"/>
    <w:rsid w:val="00C71ECA"/>
    <w:rsid w:val="00C71EE5"/>
    <w:rsid w:val="00C73024"/>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5F3"/>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E729E"/>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2207"/>
    <w:rsid w:val="00D032D9"/>
    <w:rsid w:val="00D03804"/>
    <w:rsid w:val="00D03DDF"/>
    <w:rsid w:val="00D03E7B"/>
    <w:rsid w:val="00D03FDB"/>
    <w:rsid w:val="00D0487A"/>
    <w:rsid w:val="00D04D13"/>
    <w:rsid w:val="00D052C6"/>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09E6"/>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1C8"/>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0CCB"/>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242"/>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32"/>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18"/>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BC9"/>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57F"/>
    <w:rsid w:val="00E22C94"/>
    <w:rsid w:val="00E22FAB"/>
    <w:rsid w:val="00E2346C"/>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4F77"/>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2B8B"/>
    <w:rsid w:val="00E73340"/>
    <w:rsid w:val="00E735E7"/>
    <w:rsid w:val="00E73CDB"/>
    <w:rsid w:val="00E73E1F"/>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5111"/>
    <w:rsid w:val="00E853EF"/>
    <w:rsid w:val="00E85497"/>
    <w:rsid w:val="00E8585D"/>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F5E"/>
    <w:rsid w:val="00EA2AB7"/>
    <w:rsid w:val="00EA2BD0"/>
    <w:rsid w:val="00EA2CAA"/>
    <w:rsid w:val="00EA36A3"/>
    <w:rsid w:val="00EA3FE6"/>
    <w:rsid w:val="00EA4F60"/>
    <w:rsid w:val="00EA4FB4"/>
    <w:rsid w:val="00EA5103"/>
    <w:rsid w:val="00EA570E"/>
    <w:rsid w:val="00EA6D28"/>
    <w:rsid w:val="00EA6D44"/>
    <w:rsid w:val="00EA6FDE"/>
    <w:rsid w:val="00EA73C1"/>
    <w:rsid w:val="00EA755C"/>
    <w:rsid w:val="00EB0286"/>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29"/>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94B"/>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3890"/>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5DD"/>
    <w:rsid w:val="00F43EE7"/>
    <w:rsid w:val="00F44D0A"/>
    <w:rsid w:val="00F452E6"/>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310"/>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68A"/>
    <w:rsid w:val="00F72FAE"/>
    <w:rsid w:val="00F740CC"/>
    <w:rsid w:val="00F742F7"/>
    <w:rsid w:val="00F747F1"/>
    <w:rsid w:val="00F74ABA"/>
    <w:rsid w:val="00F75996"/>
    <w:rsid w:val="00F75D8C"/>
    <w:rsid w:val="00F75D98"/>
    <w:rsid w:val="00F75DD6"/>
    <w:rsid w:val="00F75E77"/>
    <w:rsid w:val="00F765D8"/>
    <w:rsid w:val="00F76F7C"/>
    <w:rsid w:val="00F778C0"/>
    <w:rsid w:val="00F77A0F"/>
    <w:rsid w:val="00F77B9E"/>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2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3D3C"/>
    <w:rsid w:val="00FE4479"/>
    <w:rsid w:val="00FE44A1"/>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EE2B0"/>
  <w15:docId w15:val="{25FEF845-3BDF-416C-A29F-11C31121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DA8C6D-D0E0-49E6-9BC0-3EE5DB2FA443}">
  <ds:schemaRefs>
    <ds:schemaRef ds:uri="http://schemas.openxmlformats.org/officeDocument/2006/bibliography"/>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103</Pages>
  <Words>35320</Words>
  <Characters>201326</Characters>
  <Application>Microsoft Office Word</Application>
  <DocSecurity>0</DocSecurity>
  <Lines>1677</Lines>
  <Paragraphs>472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236174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Mark Harrison 2</cp:lastModifiedBy>
  <cp:revision>6</cp:revision>
  <cp:lastPrinted>2021-04-15T03:16:00Z</cp:lastPrinted>
  <dcterms:created xsi:type="dcterms:W3CDTF">2021-04-19T03:49:00Z</dcterms:created>
  <dcterms:modified xsi:type="dcterms:W3CDTF">2021-04-19T04:31:00Z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1618455324</vt:lpwstr>
  </property>
</Properties>
</file>