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8"/>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8"/>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8"/>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8"/>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8"/>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w:t>
            </w:r>
            <w:proofErr w:type="gramEnd"/>
            <w:r>
              <w:rPr>
                <w:rFonts w:ascii="Times New Roman" w:eastAsia="宋体"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8"/>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8"/>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8"/>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8"/>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8"/>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8"/>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8"/>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8"/>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8"/>
        <w:numPr>
          <w:ilvl w:val="1"/>
          <w:numId w:val="11"/>
        </w:numPr>
        <w:ind w:firstLineChars="0"/>
        <w:rPr>
          <w:sz w:val="21"/>
          <w:szCs w:val="21"/>
        </w:rPr>
      </w:pPr>
      <w:r>
        <w:rPr>
          <w:sz w:val="21"/>
          <w:szCs w:val="21"/>
        </w:rPr>
        <w:t>Repetition type B for the same TB</w:t>
      </w:r>
    </w:p>
    <w:p w14:paraId="1C0745A2" w14:textId="77777777" w:rsidR="00ED494B" w:rsidRDefault="00875648">
      <w:pPr>
        <w:pStyle w:val="af8"/>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8"/>
        <w:numPr>
          <w:ilvl w:val="1"/>
          <w:numId w:val="11"/>
        </w:numPr>
        <w:ind w:firstLineChars="0"/>
        <w:rPr>
          <w:sz w:val="21"/>
          <w:szCs w:val="21"/>
        </w:rPr>
      </w:pPr>
      <w:r>
        <w:rPr>
          <w:sz w:val="21"/>
          <w:szCs w:val="21"/>
        </w:rPr>
        <w:t>Repetition type B for the same TB</w:t>
      </w:r>
    </w:p>
    <w:p w14:paraId="13310E2C" w14:textId="77777777" w:rsidR="00ED494B" w:rsidRDefault="00875648">
      <w:pPr>
        <w:pStyle w:val="af8"/>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8"/>
        <w:numPr>
          <w:ilvl w:val="1"/>
          <w:numId w:val="11"/>
        </w:numPr>
        <w:ind w:firstLineChars="0"/>
        <w:rPr>
          <w:sz w:val="21"/>
          <w:szCs w:val="21"/>
        </w:rPr>
      </w:pPr>
      <w:r>
        <w:rPr>
          <w:sz w:val="21"/>
          <w:szCs w:val="21"/>
        </w:rPr>
        <w:t>Repetition type A for the same TB</w:t>
      </w:r>
    </w:p>
    <w:p w14:paraId="5D7CB51F" w14:textId="77777777" w:rsidR="00ED494B" w:rsidRDefault="00875648">
      <w:pPr>
        <w:pStyle w:val="af8"/>
        <w:numPr>
          <w:ilvl w:val="1"/>
          <w:numId w:val="11"/>
        </w:numPr>
        <w:ind w:firstLineChars="0"/>
        <w:rPr>
          <w:sz w:val="21"/>
          <w:szCs w:val="21"/>
        </w:rPr>
      </w:pPr>
      <w:r>
        <w:rPr>
          <w:sz w:val="21"/>
          <w:szCs w:val="21"/>
        </w:rPr>
        <w:t>Repetition type B for the same TB</w:t>
      </w:r>
    </w:p>
    <w:p w14:paraId="143D5E4D" w14:textId="77777777" w:rsidR="00ED494B" w:rsidRDefault="00875648">
      <w:pPr>
        <w:pStyle w:val="af8"/>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8"/>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8"/>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8"/>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8"/>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8"/>
        <w:numPr>
          <w:ilvl w:val="0"/>
          <w:numId w:val="12"/>
        </w:numPr>
        <w:ind w:firstLineChars="0"/>
        <w:rPr>
          <w:sz w:val="21"/>
          <w:szCs w:val="21"/>
        </w:rPr>
      </w:pPr>
      <w:r>
        <w:rPr>
          <w:sz w:val="21"/>
          <w:szCs w:val="21"/>
        </w:rPr>
        <w:t>FFS: relation with UE capability</w:t>
      </w:r>
    </w:p>
    <w:p w14:paraId="42F527F8" w14:textId="77777777" w:rsidR="00ED494B" w:rsidRDefault="00875648">
      <w:pPr>
        <w:pStyle w:val="af8"/>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1213E311"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3AAAEE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8"/>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af8"/>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xml:space="preserve">, </w:t>
      </w:r>
      <w:proofErr w:type="gramStart"/>
      <w:r>
        <w:rPr>
          <w:rFonts w:hint="eastAsia"/>
          <w:sz w:val="21"/>
          <w:szCs w:val="21"/>
          <w:lang w:eastAsia="zh-CN"/>
        </w:rPr>
        <w:t>e.g.</w:t>
      </w:r>
      <w:proofErr w:type="gramEnd"/>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05995632"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8"/>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8"/>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8"/>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8"/>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6FAE7CFE" w14:textId="77777777" w:rsidR="00ED494B" w:rsidRDefault="00875648">
      <w:pPr>
        <w:pStyle w:val="af8"/>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8"/>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1F74F27C"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8"/>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8"/>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8"/>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8"/>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8"/>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af8"/>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8"/>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af8"/>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8"/>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8"/>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1.45pt;mso-width-percent:0;mso-height-percent:0;mso-width-percent:0;mso-height-percent:0" o:ole="">
            <v:imagedata r:id="rId12" o:title=""/>
          </v:shape>
          <o:OLEObject Type="Embed" ProgID="Visio.Drawing.15" ShapeID="_x0000_i1025" DrawAspect="Content" ObjectID="_1680339090"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8"/>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w:t>
            </w:r>
            <w:proofErr w:type="gramStart"/>
            <w:r>
              <w:rPr>
                <w:rFonts w:ascii="Times New Roman" w:hAnsi="Times New Roman" w:cs="Times New Roman"/>
                <w:szCs w:val="21"/>
                <w:lang w:eastAsia="ko-KR"/>
              </w:rPr>
              <w:t>e.g.</w:t>
            </w:r>
            <w:proofErr w:type="gramEnd"/>
            <w:r>
              <w:rPr>
                <w:rFonts w:ascii="Times New Roman" w:hAnsi="Times New Roman" w:cs="Times New Roman"/>
                <w:szCs w:val="21"/>
                <w:lang w:eastAsia="ko-KR"/>
              </w:rPr>
              <w:t xml:space="preserve"> dynamic sub-slot PUCCH repetition discussed and agreed in the URLLC track.  </w:t>
            </w:r>
          </w:p>
          <w:p w14:paraId="7B97D50D"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8"/>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宋体" w:hAnsi="Times New Roman" w:cs="Times New Roman"/>
                <w:bCs/>
              </w:rPr>
              <w:t>estimation.  )</w:t>
            </w:r>
            <w:proofErr w:type="gramEnd"/>
            <w:r>
              <w:rPr>
                <w:rFonts w:ascii="Times New Roman" w:eastAsia="宋体"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Similar to the case within a slot, different TBs for </w:t>
            </w:r>
            <w:proofErr w:type="gramStart"/>
            <w:r>
              <w:rPr>
                <w:rFonts w:ascii="Times New Roman" w:eastAsia="宋体" w:hAnsi="Times New Roman" w:cs="Times New Roman"/>
                <w:bCs/>
              </w:rPr>
              <w:t>back to back</w:t>
            </w:r>
            <w:proofErr w:type="gramEnd"/>
            <w:r>
              <w:rPr>
                <w:rFonts w:ascii="Times New Roman" w:eastAsia="宋体" w:hAnsi="Times New Roman" w:cs="Times New Roman"/>
                <w:bCs/>
              </w:rPr>
              <w:t xml:space="preserve">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宋体" w:hAnsi="Times New Roman" w:cs="Times New Roman"/>
                <w:bCs/>
              </w:rPr>
              <w:t>TBs.</w:t>
            </w:r>
            <w:proofErr w:type="spellEnd"/>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af8"/>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8"/>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宋体" w:hAnsi="Times New Roman" w:cs="Times New Roman"/>
                <w:bCs/>
                <w:kern w:val="0"/>
                <w:sz w:val="22"/>
                <w:lang w:val="en-GB"/>
              </w:rPr>
              <w:t>slots..</w:t>
            </w:r>
            <w:proofErr w:type="gramEnd"/>
            <w:r>
              <w:rPr>
                <w:rFonts w:ascii="Times New Roman" w:eastAsia="宋体" w:hAnsi="Times New Roman" w:cs="Times New Roman"/>
                <w:bCs/>
                <w:kern w:val="0"/>
                <w:sz w:val="22"/>
                <w:lang w:val="en-GB"/>
              </w:rPr>
              <w:t xml:space="preserve"> </w:t>
            </w:r>
            <w:proofErr w:type="gramStart"/>
            <w:r>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for RAN4 response on non-</w:t>
            </w:r>
            <w:proofErr w:type="gramStart"/>
            <w:r>
              <w:rPr>
                <w:rFonts w:ascii="Times New Roman" w:hAnsi="Times New Roman" w:cs="Times New Roman"/>
                <w:bCs/>
                <w:lang w:val="en-GB"/>
              </w:rPr>
              <w:t>back to back</w:t>
            </w:r>
            <w:proofErr w:type="gramEnd"/>
            <w:r>
              <w:rPr>
                <w:rFonts w:ascii="Times New Roman" w:hAnsi="Times New Roman" w:cs="Times New Roman"/>
                <w:bCs/>
                <w:lang w:val="en-GB"/>
              </w:rPr>
              <w:t xml:space="preserve">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w:t>
            </w:r>
            <w:proofErr w:type="gramStart"/>
            <w:r>
              <w:rPr>
                <w:rFonts w:ascii="Times New Roman" w:hAnsi="Times New Roman" w:cs="Times New Roman"/>
                <w:bCs/>
              </w:rPr>
              <w:t>e.g.</w:t>
            </w:r>
            <w:proofErr w:type="gramEnd"/>
            <w:r>
              <w:rPr>
                <w:rFonts w:ascii="Times New Roman" w:hAnsi="Times New Roman" w:cs="Times New Roman"/>
                <w:bCs/>
              </w:rPr>
              <w:t xml:space="preserve">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宋体"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Pr>
                <w:rFonts w:ascii="Times New Roman" w:eastAsia="Times New Roman" w:hAnsi="Times New Roman" w:cs="Times New Roman"/>
                <w:kern w:val="0"/>
                <w:szCs w:val="21"/>
                <w:lang w:val="en-SG" w:eastAsia="en-SG"/>
              </w:rPr>
              <w:t>gNB</w:t>
            </w:r>
            <w:proofErr w:type="spellEnd"/>
            <w:r>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every N slots) may have the appeal that it is easy to combine DMRS from any PUSCH, e.g. different TBs, etc.  However, different TBs may in general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af8"/>
              <w:numPr>
                <w:ilvl w:val="1"/>
                <w:numId w:val="16"/>
              </w:numPr>
              <w:ind w:firstLineChars="0"/>
              <w:rPr>
                <w:bCs/>
                <w:lang w:val="en-GB"/>
              </w:rPr>
            </w:pPr>
            <w:r>
              <w:rPr>
                <w:bCs/>
                <w:lang w:val="en-GB" w:eastAsia="zh-CN"/>
              </w:rPr>
              <w:t xml:space="preserve">The time window may be different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af8"/>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af8"/>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4CDCF724"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54020C93"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w:t>
            </w:r>
            <w:proofErr w:type="gramStart"/>
            <w:r>
              <w:rPr>
                <w:rFonts w:eastAsia="MS Mincho"/>
                <w:bCs/>
                <w:lang w:val="en-GB" w:eastAsia="ja-JP"/>
              </w:rPr>
              <w:t>i.e.</w:t>
            </w:r>
            <w:proofErr w:type="gramEnd"/>
            <w:r>
              <w:rPr>
                <w:rFonts w:eastAsia="MS Mincho"/>
                <w:bCs/>
                <w:lang w:val="en-GB" w:eastAsia="ja-JP"/>
              </w:rPr>
              <w:t xml:space="preserve"> not to exceed maximum duration indicated by UE capability. Limits based on modulation order may also need to be considered.</w:t>
            </w:r>
          </w:p>
          <w:p w14:paraId="6776CF0C"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7D0FA60B" w14:textId="77777777" w:rsidR="00ED494B" w:rsidRDefault="00875648">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76B60794"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8"/>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2813C48" w14:textId="77777777" w:rsidR="00ED494B" w:rsidRDefault="00875648">
            <w:pPr>
              <w:pStyle w:val="af8"/>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8"/>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8"/>
              <w:numPr>
                <w:ilvl w:val="0"/>
                <w:numId w:val="22"/>
              </w:numPr>
              <w:ind w:firstLineChars="0"/>
              <w:jc w:val="left"/>
              <w:rPr>
                <w:bCs/>
                <w:sz w:val="21"/>
                <w:szCs w:val="21"/>
              </w:rPr>
            </w:pPr>
            <w:proofErr w:type="gramStart"/>
            <w:r>
              <w:rPr>
                <w:bCs/>
                <w:sz w:val="21"/>
                <w:szCs w:val="21"/>
              </w:rPr>
              <w:t>Two time</w:t>
            </w:r>
            <w:proofErr w:type="gramEnd"/>
            <w:r>
              <w:rPr>
                <w:bCs/>
                <w:sz w:val="21"/>
                <w:szCs w:val="21"/>
              </w:rPr>
              <w:t xml:space="preserv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8"/>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8"/>
              <w:numPr>
                <w:ilvl w:val="1"/>
                <w:numId w:val="16"/>
              </w:numPr>
              <w:ind w:firstLineChars="0"/>
              <w:jc w:val="left"/>
              <w:rPr>
                <w:bCs/>
                <w:szCs w:val="21"/>
              </w:rPr>
            </w:pPr>
            <w:r>
              <w:rPr>
                <w:bCs/>
                <w:szCs w:val="21"/>
              </w:rPr>
              <w:t xml:space="preserve">Time domain window can be defined independently for each case </w:t>
            </w:r>
            <w:proofErr w:type="gramStart"/>
            <w:r>
              <w:rPr>
                <w:bCs/>
                <w:szCs w:val="21"/>
              </w:rPr>
              <w:t>i.e.</w:t>
            </w:r>
            <w:proofErr w:type="gramEnd"/>
            <w:r>
              <w:rPr>
                <w:bCs/>
                <w:szCs w:val="21"/>
              </w:rPr>
              <w:t xml:space="preserve"> based on repetitions or symbols or slots</w:t>
            </w:r>
          </w:p>
          <w:p w14:paraId="5B1D87DC" w14:textId="77777777" w:rsidR="00ED494B" w:rsidRDefault="00875648">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8"/>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8"/>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durations UEs can support are </w:t>
            </w:r>
            <w:proofErr w:type="gramStart"/>
            <w:r>
              <w:rPr>
                <w:bCs/>
                <w:szCs w:val="21"/>
              </w:rPr>
              <w:t>more clear</w:t>
            </w:r>
            <w:proofErr w:type="gramEnd"/>
            <w:r>
              <w:rPr>
                <w:bCs/>
                <w:szCs w:val="21"/>
              </w:rPr>
              <w:t>.</w:t>
            </w:r>
          </w:p>
          <w:p w14:paraId="7646DEC1"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1D2596D4"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8"/>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8"/>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8"/>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宋体" w:hAnsi="Times New Roman" w:cs="Times New Roman"/>
                <w:bCs/>
              </w:rPr>
              <w:t>RedCap</w:t>
            </w:r>
            <w:proofErr w:type="spellEnd"/>
            <w:r>
              <w:rPr>
                <w:rFonts w:ascii="Times New Roman" w:eastAsia="宋体"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8"/>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8"/>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8"/>
              <w:numPr>
                <w:ilvl w:val="1"/>
                <w:numId w:val="16"/>
              </w:numPr>
              <w:ind w:firstLineChars="0"/>
              <w:rPr>
                <w:bCs/>
              </w:rPr>
            </w:pPr>
            <w:r>
              <w:rPr>
                <w:bCs/>
              </w:rPr>
              <w:t>Bundle size is equal or less than the time window duration</w:t>
            </w:r>
          </w:p>
          <w:p w14:paraId="4B2A68EB" w14:textId="77777777" w:rsidR="00ED494B" w:rsidRDefault="00875648">
            <w:pPr>
              <w:pStyle w:val="af8"/>
              <w:numPr>
                <w:ilvl w:val="1"/>
                <w:numId w:val="16"/>
              </w:numPr>
              <w:ind w:firstLineChars="0"/>
              <w:rPr>
                <w:bCs/>
              </w:rPr>
            </w:pPr>
            <w:r>
              <w:rPr>
                <w:bCs/>
              </w:rPr>
              <w:t>Bundle size doesn’t need to be defined separately for TDD and FDD</w:t>
            </w:r>
          </w:p>
          <w:p w14:paraId="3507DE4E" w14:textId="77777777" w:rsidR="00ED494B" w:rsidRDefault="00875648">
            <w:pPr>
              <w:pStyle w:val="af8"/>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p w14:paraId="4CA708E4"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af8"/>
              <w:numPr>
                <w:ilvl w:val="1"/>
                <w:numId w:val="27"/>
              </w:numPr>
              <w:spacing w:line="252" w:lineRule="auto"/>
              <w:ind w:firstLineChars="0"/>
              <w:contextualSpacing/>
              <w:rPr>
                <w:bCs/>
              </w:rPr>
            </w:pPr>
            <w:r>
              <w:rPr>
                <w:rFonts w:ascii="Arial" w:hAnsi="Arial" w:cs="Arial"/>
                <w:sz w:val="21"/>
                <w:szCs w:val="21"/>
                <w:lang w:eastAsia="ko-KR"/>
              </w:rPr>
              <w:t xml:space="preserve">Explicitly configured can be a starting point.  Having frequency hopping patterns strictly rely on </w:t>
            </w:r>
            <w:proofErr w:type="gramStart"/>
            <w:r>
              <w:rPr>
                <w:rFonts w:ascii="Arial" w:hAnsi="Arial" w:cs="Arial"/>
                <w:sz w:val="21"/>
                <w:szCs w:val="21"/>
                <w:lang w:eastAsia="ko-KR"/>
              </w:rPr>
              <w:t>e.g.</w:t>
            </w:r>
            <w:proofErr w:type="gramEnd"/>
            <w:r>
              <w:rPr>
                <w:rFonts w:ascii="Arial" w:hAnsi="Arial" w:cs="Arial"/>
                <w:sz w:val="21"/>
                <w:szCs w:val="21"/>
                <w:lang w:eastAsia="ko-KR"/>
              </w:rPr>
              <w:t xml:space="preserve"> the number of repetitions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8"/>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Conclusions should be drawn based on cases that are important for coverage,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MHz can be of interest before drawing conclusions.  For Intel’s results, given that CFO changes on a </w:t>
            </w:r>
            <w:proofErr w:type="gramStart"/>
            <w:r>
              <w:rPr>
                <w:rFonts w:ascii="Times New Roman" w:hAnsi="Times New Roman" w:cs="Times New Roman"/>
                <w:bCs/>
                <w:lang w:val="en-GB"/>
              </w:rPr>
              <w:t>slot by slot</w:t>
            </w:r>
            <w:proofErr w:type="gramEnd"/>
            <w:r>
              <w:rPr>
                <w:rFonts w:ascii="Times New Roman" w:hAnsi="Times New Roman" w:cs="Times New Roman"/>
                <w:bCs/>
                <w:lang w:val="en-GB"/>
              </w:rPr>
              <w:t xml:space="preserve">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implementation, and UEs should not need to know whether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support it.  What we show in R1-2103446 is that if slots have a wideband phase shift,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w:t>
            </w:r>
            <w:proofErr w:type="gramStart"/>
            <w:r>
              <w:rPr>
                <w:rFonts w:ascii="Times New Roman" w:eastAsia="宋体" w:hAnsi="Times New Roman" w:cs="Times New Roman"/>
                <w:bCs/>
              </w:rPr>
              <w:t>e.g.</w:t>
            </w:r>
            <w:proofErr w:type="gramEnd"/>
            <w:r>
              <w:rPr>
                <w:rFonts w:ascii="Times New Roman" w:eastAsia="宋体" w:hAnsi="Times New Roman" w:cs="Times New Roman"/>
                <w:bCs/>
              </w:rPr>
              <w:t xml:space="preserve">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8"/>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8"/>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8"/>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8"/>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8"/>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8"/>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8"/>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8"/>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8"/>
              <w:ind w:left="420" w:firstLineChars="0" w:firstLine="0"/>
              <w:jc w:val="center"/>
              <w:rPr>
                <w:bCs/>
                <w:lang w:val="en-GB" w:eastAsia="zh-CN"/>
              </w:rPr>
            </w:pPr>
            <w:r>
              <w:rPr>
                <w:noProof/>
                <w:lang w:eastAsia="zh-CN"/>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8"/>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af8"/>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w:t>
            </w:r>
            <w:proofErr w:type="gramStart"/>
            <w:r>
              <w:rPr>
                <w:bCs/>
                <w:lang w:val="en-GB" w:eastAsia="zh-CN"/>
              </w:rPr>
              <w:t>e.g.</w:t>
            </w:r>
            <w:proofErr w:type="gramEnd"/>
            <w:r>
              <w:rPr>
                <w:bCs/>
                <w:lang w:val="en-GB" w:eastAsia="zh-CN"/>
              </w:rPr>
              <w:t xml:space="preserve"> repetition) or different </w:t>
            </w:r>
            <w:proofErr w:type="spellStart"/>
            <w:r>
              <w:rPr>
                <w:bCs/>
                <w:lang w:val="en-GB" w:eastAsia="zh-CN"/>
              </w:rPr>
              <w:t>TBs.</w:t>
            </w:r>
            <w:proofErr w:type="spellEnd"/>
          </w:p>
          <w:p w14:paraId="51B02C16" w14:textId="77777777" w:rsidR="00ED494B" w:rsidRDefault="00875648">
            <w:pPr>
              <w:pStyle w:val="af8"/>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8"/>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8"/>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8"/>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8"/>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8"/>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w:t>
            </w:r>
            <w:proofErr w:type="gramStart"/>
            <w:r>
              <w:rPr>
                <w:bCs/>
                <w:color w:val="000000" w:themeColor="text1"/>
                <w:lang w:val="en-GB" w:eastAsia="zh-CN"/>
              </w:rPr>
              <w:t>e.g.</w:t>
            </w:r>
            <w:proofErr w:type="gramEnd"/>
            <w:r>
              <w:rPr>
                <w:bCs/>
                <w:color w:val="000000" w:themeColor="text1"/>
                <w:lang w:val="en-GB" w:eastAsia="zh-CN"/>
              </w:rPr>
              <w:t xml:space="preserve">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we missing the discussion of repetition type A under the proposed </w:t>
            </w:r>
            <w:proofErr w:type="gramStart"/>
            <w:r>
              <w:rPr>
                <w:rFonts w:ascii="Times New Roman" w:hAnsi="Times New Roman" w:cs="Times New Roman"/>
                <w:bCs/>
                <w:lang w:val="en-GB"/>
              </w:rPr>
              <w:t>cases ?</w:t>
            </w:r>
            <w:proofErr w:type="gramEnd"/>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8"/>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af8"/>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56FCC963"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proofErr w:type="gramStart"/>
            <w:r>
              <w:rPr>
                <w:rFonts w:ascii="Arial" w:hAnsi="Arial" w:cs="Arial"/>
                <w:color w:val="00B0F0"/>
                <w:sz w:val="21"/>
                <w:szCs w:val="21"/>
              </w:rPr>
              <w:t>FFS :</w:t>
            </w:r>
            <w:proofErr w:type="gramEnd"/>
            <w:r>
              <w:rPr>
                <w:rFonts w:ascii="Arial" w:hAnsi="Arial" w:cs="Arial"/>
                <w:color w:val="00B0F0"/>
                <w:sz w:val="21"/>
                <w:szCs w:val="21"/>
              </w:rPr>
              <w:t xml:space="preserve"> association between the potential use case(s) agreed in RAN1#104e and units of the time window</w:t>
            </w:r>
          </w:p>
          <w:p w14:paraId="327055D5"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8"/>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Support the FL’s proposal but wording could be improved slightly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“among” could be change to “across its”</w:t>
            </w:r>
          </w:p>
          <w:p w14:paraId="35522892"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宋体" w:hAnsi="Arial" w:cs="Arial"/>
          <w:kern w:val="0"/>
          <w:szCs w:val="21"/>
          <w:lang w:eastAsia="en-US"/>
        </w:rPr>
        <w:lastRenderedPageBreak/>
        <w:t>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w:t>
      </w:r>
      <w:proofErr w:type="gramStart"/>
      <w:r>
        <w:rPr>
          <w:rFonts w:ascii="Arial" w:eastAsia="宋体" w:hAnsi="Arial" w:cs="Arial"/>
          <w:color w:val="FF0000"/>
          <w:kern w:val="0"/>
          <w:szCs w:val="21"/>
        </w:rPr>
        <w:t>include::</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controversial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8"/>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 xml:space="preserve">CFO ~ </w:t>
            </w:r>
            <w:proofErr w:type="gramStart"/>
            <w:r>
              <w:rPr>
                <w:rFonts w:ascii="Times New Roman" w:eastAsia="MS Mincho" w:hAnsi="Times New Roman" w:cs="Times New Roman"/>
                <w:bCs/>
                <w:lang w:eastAsia="ja-JP"/>
              </w:rPr>
              <w:t>U[</w:t>
            </w:r>
            <w:proofErr w:type="gramEnd"/>
            <w:r>
              <w:rPr>
                <w:rFonts w:ascii="Times New Roman" w:eastAsia="MS Mincho" w:hAnsi="Times New Roman" w:cs="Times New Roman"/>
                <w:bCs/>
                <w:lang w:eastAsia="ja-JP"/>
              </w:rPr>
              <w:t>-0.1,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proofErr w:type="spellStart"/>
            <w:r w:rsidRPr="0059270F">
              <w:rPr>
                <w:rFonts w:ascii="Times New Roman" w:eastAsia="宋体" w:hAnsi="Times New Roman" w:cs="Times New Roman"/>
                <w:bCs/>
              </w:rPr>
              <w:t>InterDigital</w:t>
            </w:r>
            <w:proofErr w:type="spellEnd"/>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8"/>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w:t>
            </w:r>
            <w:proofErr w:type="gramStart"/>
            <w:r>
              <w:rPr>
                <w:rFonts w:ascii="Times New Roman" w:hAnsi="Times New Roman" w:cs="Times New Roman"/>
                <w:bCs/>
              </w:rPr>
              <w:t>So</w:t>
            </w:r>
            <w:proofErr w:type="gramEnd"/>
            <w:r>
              <w:rPr>
                <w:rFonts w:ascii="Times New Roman" w:hAnsi="Times New Roman" w:cs="Times New Roman"/>
                <w:bCs/>
              </w:rPr>
              <w:t xml:space="preserve">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 xml:space="preserve">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w:t>
            </w:r>
            <w:proofErr w:type="gramStart"/>
            <w:r>
              <w:rPr>
                <w:rFonts w:ascii="Times New Roman" w:hAnsi="Times New Roman" w:cs="Times New Roman"/>
                <w:bCs/>
              </w:rPr>
              <w:t>unlikely</w:t>
            </w:r>
            <w:proofErr w:type="gramEnd"/>
            <w:r>
              <w:rPr>
                <w:rFonts w:ascii="Times New Roman" w:hAnsi="Times New Roman" w:cs="Times New Roman"/>
                <w:bCs/>
              </w:rPr>
              <w:t xml:space="preserve"> we would have enough of the design completed to make a proper decision on whether Type B can reuse the Type A design.  </w:t>
            </w:r>
            <w:proofErr w:type="gramStart"/>
            <w:r>
              <w:rPr>
                <w:rFonts w:ascii="Times New Roman" w:hAnsi="Times New Roman" w:cs="Times New Roman"/>
                <w:bCs/>
              </w:rPr>
              <w:t>So</w:t>
            </w:r>
            <w:proofErr w:type="gramEnd"/>
            <w:r>
              <w:rPr>
                <w:rFonts w:ascii="Times New Roman" w:hAnsi="Times New Roman" w:cs="Times New Roman"/>
                <w:bCs/>
              </w:rPr>
              <w:t xml:space="preserve"> we should wait at least until the August meeting to revisit Type B in my view.  My </w:t>
            </w:r>
            <w:proofErr w:type="gramStart"/>
            <w:r>
              <w:rPr>
                <w:rFonts w:ascii="Times New Roman" w:hAnsi="Times New Roman" w:cs="Times New Roman"/>
                <w:bCs/>
              </w:rPr>
              <w:t>fall back</w:t>
            </w:r>
            <w:proofErr w:type="gramEnd"/>
            <w:r>
              <w:rPr>
                <w:rFonts w:ascii="Times New Roman" w:hAnsi="Times New Roman" w:cs="Times New Roman"/>
                <w:bCs/>
              </w:rPr>
              <w:t xml:space="preserve">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 xml:space="preserve">We think it is fair to provide an opportunity to discuss in the GTW or by email. As it is an FFS, for even included in a </w:t>
            </w:r>
            <w:proofErr w:type="gramStart"/>
            <w:r>
              <w:rPr>
                <w:rFonts w:ascii="Times New Roman" w:hAnsi="Times New Roman" w:cs="Times New Roman"/>
                <w:bCs/>
              </w:rPr>
              <w:t>candidate agreements</w:t>
            </w:r>
            <w:proofErr w:type="gramEnd"/>
            <w:r>
              <w:rPr>
                <w:rFonts w:ascii="Times New Roman" w:hAnsi="Times New Roman" w:cs="Times New Roman"/>
                <w:bCs/>
              </w:rPr>
              <w:t>,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 xml:space="preserve">We have similar view with </w:t>
            </w:r>
            <w:proofErr w:type="gramStart"/>
            <w:r>
              <w:rPr>
                <w:rFonts w:ascii="Times New Roman" w:eastAsia="BatangChe" w:hAnsi="Times New Roman" w:cs="Times New Roman"/>
                <w:bCs/>
                <w:lang w:val="en-GB" w:eastAsia="ko-KR"/>
              </w:rPr>
              <w:t>Qualcomm,</w:t>
            </w:r>
            <w:proofErr w:type="gramEnd"/>
            <w:r>
              <w:rPr>
                <w:rFonts w:ascii="Times New Roman" w:eastAsia="BatangChe" w:hAnsi="Times New Roman" w:cs="Times New Roman"/>
                <w:bCs/>
                <w:lang w:val="en-GB" w:eastAsia="ko-KR"/>
              </w:rPr>
              <w:t xml:space="preserve">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proofErr w:type="spellStart"/>
            <w:r>
              <w:rPr>
                <w:rFonts w:ascii="Times New Roman" w:hAnsi="Times New Roman" w:cs="Times New Roman"/>
                <w:bCs/>
                <w:lang w:val="en-GB"/>
              </w:rPr>
              <w:t>HiSilicon</w:t>
            </w:r>
            <w:proofErr w:type="spellEnd"/>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af8"/>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af8"/>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af8"/>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Companies seem to agree at least the same mechanism of JCE as that for PUSCH repetition type A can enable PUSCH repetition type B with JCE,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af8"/>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af8"/>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af8"/>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af8"/>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w:t>
            </w:r>
            <w:proofErr w:type="gramStart"/>
            <w:r>
              <w:rPr>
                <w:rFonts w:ascii="Times New Roman" w:hAnsi="Times New Roman" w:cs="Times New Roman"/>
                <w:bCs/>
                <w:lang w:val="en-GB"/>
              </w:rPr>
              <w:t>e.g.</w:t>
            </w:r>
            <w:proofErr w:type="gramEnd"/>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 xml:space="preserve">all, </w:t>
            </w:r>
            <w:proofErr w:type="gramStart"/>
            <w:r w:rsidR="00E810AB">
              <w:rPr>
                <w:rFonts w:ascii="Times New Roman" w:hAnsi="Times New Roman" w:cs="Times New Roman"/>
                <w:bCs/>
                <w:lang w:val="en-GB"/>
              </w:rPr>
              <w:t>R</w:t>
            </w:r>
            <w:r>
              <w:rPr>
                <w:rFonts w:ascii="Times New Roman" w:hAnsi="Times New Roman" w:cs="Times New Roman"/>
                <w:bCs/>
                <w:lang w:val="en-GB"/>
              </w:rPr>
              <w:t>egarding</w:t>
            </w:r>
            <w:proofErr w:type="gramEnd"/>
            <w:r>
              <w:rPr>
                <w:rFonts w:ascii="Times New Roman" w:hAnsi="Times New Roman" w:cs="Times New Roman"/>
                <w:bCs/>
                <w:lang w:val="en-GB"/>
              </w:rPr>
              <w:t xml:space="preserve">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proofErr w:type="spellStart"/>
            <w:r w:rsidR="00D02207" w:rsidRPr="0059270F">
              <w:rPr>
                <w:rFonts w:ascii="Times New Roman" w:eastAsia="宋体" w:hAnsi="Times New Roman" w:cs="Times New Roman"/>
                <w:bCs/>
              </w:rPr>
              <w:t>InterDigital</w:t>
            </w:r>
            <w:proofErr w:type="spellEnd"/>
            <w:r w:rsidR="00D02207">
              <w:rPr>
                <w:rFonts w:ascii="Times New Roman" w:eastAsia="宋体" w:hAnsi="Times New Roman" w:cs="Times New Roman"/>
                <w:bCs/>
              </w:rPr>
              <w:t xml:space="preserve"> and Huawei </w:t>
            </w:r>
            <w:r w:rsidR="006A3407">
              <w:rPr>
                <w:rFonts w:ascii="Times New Roman" w:eastAsia="宋体" w:hAnsi="Times New Roman" w:cs="Times New Roman"/>
                <w:bCs/>
              </w:rPr>
              <w:t xml:space="preserve">proposed good directions. </w:t>
            </w:r>
            <w:r w:rsidR="00174E74">
              <w:rPr>
                <w:rFonts w:ascii="Times New Roman" w:eastAsia="宋体" w:hAnsi="Times New Roman" w:cs="Times New Roman"/>
                <w:bCs/>
              </w:rPr>
              <w:t xml:space="preserve">It seems that companies acknowledged that </w:t>
            </w:r>
            <w:r w:rsidR="006F14B3">
              <w:rPr>
                <w:rFonts w:ascii="Times New Roman" w:eastAsia="宋体" w:hAnsi="Times New Roman" w:cs="Times New Roman"/>
                <w:bCs/>
              </w:rPr>
              <w:t>mechanism for</w:t>
            </w:r>
            <w:r w:rsidR="00174E74">
              <w:rPr>
                <w:rFonts w:ascii="Times New Roman" w:eastAsia="宋体" w:hAnsi="Times New Roman" w:cs="Times New Roman"/>
                <w:bCs/>
              </w:rPr>
              <w:t xml:space="preserve"> </w:t>
            </w:r>
            <w:r w:rsidR="006F14B3">
              <w:rPr>
                <w:rFonts w:ascii="Times New Roman" w:eastAsia="宋体" w:hAnsi="Times New Roman" w:cs="Times New Roman"/>
                <w:bCs/>
              </w:rPr>
              <w:t>repetition A should be reused for repetition B as much as possible</w:t>
            </w:r>
            <w:r w:rsidR="00174E74">
              <w:rPr>
                <w:rFonts w:ascii="Times New Roman" w:eastAsia="宋体" w:hAnsi="Times New Roman" w:cs="Times New Roman"/>
                <w:bCs/>
              </w:rPr>
              <w:t xml:space="preserve">. </w:t>
            </w:r>
            <w:r w:rsidR="006F14B3">
              <w:rPr>
                <w:rFonts w:ascii="Times New Roman" w:eastAsia="宋体"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af8"/>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af8"/>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77777777" w:rsidR="00793195" w:rsidRDefault="00793195" w:rsidP="007C7966">
            <w:pPr>
              <w:jc w:val="center"/>
              <w:rPr>
                <w:rFonts w:ascii="Times New Roman" w:hAnsi="Times New Roman" w:cs="Times New Roman"/>
                <w:bCs/>
                <w:lang w:val="en-GB"/>
              </w:rPr>
            </w:pPr>
          </w:p>
        </w:tc>
        <w:tc>
          <w:tcPr>
            <w:tcW w:w="8042" w:type="dxa"/>
            <w:shd w:val="clear" w:color="auto" w:fill="auto"/>
            <w:vAlign w:val="center"/>
          </w:tcPr>
          <w:p w14:paraId="0C27325B" w14:textId="77777777" w:rsidR="00793195" w:rsidRDefault="00793195" w:rsidP="00D02207">
            <w:pPr>
              <w:rPr>
                <w:rFonts w:ascii="Times New Roman" w:hAnsi="Times New Roman" w:cs="Times New Roman"/>
                <w:bCs/>
                <w:lang w:val="en-GB"/>
              </w:rPr>
            </w:pP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w:t>
      </w:r>
      <w:proofErr w:type="gramStart"/>
      <w:r>
        <w:rPr>
          <w:rFonts w:ascii="Arial" w:hAnsi="Arial" w:cs="Arial"/>
          <w:szCs w:val="20"/>
        </w:rPr>
        <w:t>e.g.</w:t>
      </w:r>
      <w:proofErr w:type="gramEnd"/>
      <w:r>
        <w:rPr>
          <w:rFonts w:ascii="Arial" w:hAnsi="Arial" w:cs="Arial"/>
          <w:szCs w:val="20"/>
        </w:rPr>
        <w:t xml:space="preserve"> repetitions, slots, and/or symbols)</w:t>
      </w:r>
    </w:p>
    <w:p w14:paraId="0FF4D932" w14:textId="77777777" w:rsidR="00ED494B" w:rsidRDefault="00875648">
      <w:pPr>
        <w:pStyle w:val="af8"/>
        <w:numPr>
          <w:ilvl w:val="2"/>
          <w:numId w:val="36"/>
        </w:numPr>
        <w:adjustRightInd/>
        <w:spacing w:line="252" w:lineRule="auto"/>
        <w:ind w:firstLineChars="0"/>
        <w:jc w:val="left"/>
        <w:rPr>
          <w:rFonts w:ascii="Arial" w:hAnsi="Arial" w:cs="Arial"/>
          <w:color w:val="FF0000"/>
          <w:szCs w:val="20"/>
        </w:rPr>
      </w:pPr>
      <w:proofErr w:type="gramStart"/>
      <w:r>
        <w:rPr>
          <w:rFonts w:ascii="Arial" w:hAnsi="Arial" w:cs="Arial"/>
          <w:color w:val="FF0000"/>
          <w:szCs w:val="20"/>
        </w:rPr>
        <w:t>FFS :</w:t>
      </w:r>
      <w:proofErr w:type="gramEnd"/>
      <w:r>
        <w:rPr>
          <w:rFonts w:ascii="Arial" w:hAnsi="Arial" w:cs="Arial"/>
          <w:color w:val="FF0000"/>
          <w:szCs w:val="20"/>
        </w:rPr>
        <w:t xml:space="preserve">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the specific unit of the time domain window, </w:t>
      </w:r>
      <w:proofErr w:type="gramStart"/>
      <w:r>
        <w:rPr>
          <w:rFonts w:ascii="Arial" w:hAnsi="Arial" w:cs="Arial"/>
          <w:b/>
          <w:highlight w:val="yellow"/>
        </w:rPr>
        <w:t>e.g.</w:t>
      </w:r>
      <w:proofErr w:type="gramEnd"/>
      <w:r>
        <w:rPr>
          <w:rFonts w:ascii="Arial" w:hAnsi="Arial" w:cs="Arial"/>
          <w:b/>
          <w:highlight w:val="yellow"/>
        </w:rPr>
        <w:t xml:space="preserve">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Regarding units, limiting to ‘length’ seems to neglect the question of how to quantify the start of the window.  This has to be agreed at some point as </w:t>
            </w:r>
            <w:proofErr w:type="gramStart"/>
            <w:r w:rsidRPr="00A6371A">
              <w:rPr>
                <w:rFonts w:ascii="Times New Roman" w:eastAsia="宋体" w:hAnsi="Times New Roman" w:cs="Times New Roman"/>
                <w:bCs/>
              </w:rPr>
              <w:t>e.g.</w:t>
            </w:r>
            <w:proofErr w:type="gramEnd"/>
            <w:r w:rsidRPr="00A6371A">
              <w:rPr>
                <w:rFonts w:ascii="Times New Roman" w:eastAsia="宋体" w:hAnsi="Times New Roman" w:cs="Times New Roman"/>
                <w:bCs/>
              </w:rPr>
              <w:t xml:space="preserve"> the start of a PUSCH or a radio frame or…</w:t>
            </w:r>
          </w:p>
          <w:p w14:paraId="4589A9BF"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Can the FL clarify if the use cases are the 5 use </w:t>
            </w:r>
            <w:proofErr w:type="gramStart"/>
            <w:r w:rsidRPr="00A6371A">
              <w:rPr>
                <w:rFonts w:ascii="Times New Roman" w:eastAsia="宋体" w:hAnsi="Times New Roman" w:cs="Times New Roman"/>
                <w:bCs/>
              </w:rPr>
              <w:t>cases</w:t>
            </w:r>
            <w:proofErr w:type="gramEnd"/>
            <w:r w:rsidRPr="00A6371A">
              <w:rPr>
                <w:rFonts w:ascii="Times New Roman" w:eastAsia="宋体" w:hAnsi="Times New Roman" w:cs="Times New Roman"/>
                <w:bCs/>
              </w:rPr>
              <w:t xml:space="preserve"> we have agreed last meeting, the refined use cases we are discussing with RAN4, or whether use case are e.g. repetition or </w:t>
            </w:r>
            <w:proofErr w:type="spellStart"/>
            <w:r w:rsidRPr="00A6371A">
              <w:rPr>
                <w:rFonts w:ascii="Times New Roman" w:eastAsia="宋体" w:hAnsi="Times New Roman" w:cs="Times New Roman"/>
                <w:bCs/>
              </w:rPr>
              <w:t>TBoMS</w:t>
            </w:r>
            <w:proofErr w:type="spellEnd"/>
            <w:r w:rsidRPr="00A6371A">
              <w:rPr>
                <w:rFonts w:ascii="Times New Roman" w:eastAsia="宋体" w:hAnsi="Times New Roman" w:cs="Times New Roman"/>
                <w:bCs/>
              </w:rPr>
              <w:t>?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lastRenderedPageBreak/>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af8"/>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w:t>
            </w:r>
            <w:proofErr w:type="spellStart"/>
            <w:r>
              <w:rPr>
                <w:rFonts w:ascii="Times New Roman" w:hAnsi="Times New Roman" w:cs="Times New Roman"/>
                <w:bCs/>
              </w:rPr>
              <w:t>gNB</w:t>
            </w:r>
            <w:proofErr w:type="spellEnd"/>
            <w:r>
              <w:rPr>
                <w:rFonts w:ascii="Times New Roman" w:hAnsi="Times New Roman" w:cs="Times New Roman"/>
                <w:bCs/>
              </w:rPr>
              <w:t>,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all, </w:t>
            </w:r>
            <w:proofErr w:type="gramStart"/>
            <w:r>
              <w:rPr>
                <w:rFonts w:ascii="Times New Roman" w:hAnsi="Times New Roman" w:cs="Times New Roman"/>
                <w:bCs/>
                <w:lang w:val="en-GB"/>
              </w:rPr>
              <w:t>The</w:t>
            </w:r>
            <w:proofErr w:type="gramEnd"/>
            <w:r>
              <w:rPr>
                <w:rFonts w:ascii="Times New Roman" w:hAnsi="Times New Roman" w:cs="Times New Roman"/>
                <w:bCs/>
                <w:lang w:val="en-GB"/>
              </w:rPr>
              <w:t xml:space="preserve"> intention of this proposal is to discuss the following FFS:</w:t>
            </w:r>
          </w:p>
          <w:p w14:paraId="20BA9046" w14:textId="77777777" w:rsidR="00035C07" w:rsidRDefault="00035C07" w:rsidP="00035C07">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303D8F85" w14:textId="77777777" w:rsidR="00035C07" w:rsidRDefault="00035C07" w:rsidP="00035C07">
            <w:pPr>
              <w:pStyle w:val="af8"/>
              <w:numPr>
                <w:ilvl w:val="2"/>
                <w:numId w:val="36"/>
              </w:numPr>
              <w:adjustRightInd/>
              <w:spacing w:line="252" w:lineRule="auto"/>
              <w:ind w:firstLineChars="0"/>
              <w:jc w:val="left"/>
              <w:rPr>
                <w:rFonts w:ascii="Arial" w:hAnsi="Arial" w:cs="Arial"/>
                <w:color w:val="FF0000"/>
                <w:sz w:val="21"/>
                <w:szCs w:val="21"/>
              </w:rPr>
            </w:pPr>
            <w:proofErr w:type="gramStart"/>
            <w:r>
              <w:rPr>
                <w:rFonts w:ascii="Arial" w:hAnsi="Arial" w:cs="Arial"/>
                <w:color w:val="FF0000"/>
                <w:sz w:val="21"/>
                <w:szCs w:val="21"/>
              </w:rPr>
              <w:t>FFS :</w:t>
            </w:r>
            <w:proofErr w:type="gramEnd"/>
            <w:r>
              <w:rPr>
                <w:rFonts w:ascii="Arial" w:hAnsi="Arial" w:cs="Arial"/>
                <w:color w:val="FF0000"/>
                <w:sz w:val="21"/>
                <w:szCs w:val="21"/>
              </w:rPr>
              <w:t xml:space="preserve">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w:t>
            </w:r>
            <w:proofErr w:type="spellStart"/>
            <w:r w:rsidR="005323B8">
              <w:rPr>
                <w:rFonts w:ascii="Times New Roman" w:hAnsi="Times New Roman" w:cs="Times New Roman"/>
                <w:bCs/>
              </w:rPr>
              <w:t>TBoMS</w:t>
            </w:r>
            <w:proofErr w:type="spellEnd"/>
            <w:r w:rsidR="005323B8">
              <w:rPr>
                <w:rFonts w:ascii="Times New Roman" w:hAnsi="Times New Roman" w:cs="Times New Roman"/>
                <w:bCs/>
              </w:rPr>
              <w:t xml:space="preserve">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 xml:space="preserve">Option 1: The unit of the time domain window is defined separately for </w:t>
            </w:r>
            <w:r w:rsidR="009548C2">
              <w:rPr>
                <w:rFonts w:ascii="Arial" w:eastAsia="宋体" w:hAnsi="Arial" w:cs="Arial"/>
                <w:kern w:val="0"/>
                <w:szCs w:val="21"/>
                <w:lang w:eastAsia="en-US"/>
              </w:rPr>
              <w:t>the following</w:t>
            </w:r>
            <w:r w:rsidR="00871340">
              <w:rPr>
                <w:rFonts w:ascii="Arial" w:eastAsia="宋体" w:hAnsi="Arial" w:cs="Arial"/>
                <w:kern w:val="0"/>
                <w:szCs w:val="21"/>
                <w:lang w:eastAsia="en-US"/>
              </w:rPr>
              <w:t xml:space="preserve"> PUSCH transmissions</w:t>
            </w:r>
            <w:r w:rsidR="000634BB">
              <w:rPr>
                <w:rFonts w:ascii="Arial" w:eastAsia="宋体"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proofErr w:type="spellStart"/>
            <w:r>
              <w:rPr>
                <w:rFonts w:ascii="Arial" w:eastAsia="宋体" w:hAnsi="Arial" w:cs="Arial"/>
                <w:kern w:val="0"/>
                <w:szCs w:val="21"/>
              </w:rPr>
              <w:t>TBoMS</w:t>
            </w:r>
            <w:proofErr w:type="spellEnd"/>
            <w:r>
              <w:rPr>
                <w:rFonts w:ascii="Arial" w:eastAsia="宋体" w:hAnsi="Arial" w:cs="Arial"/>
                <w:kern w:val="0"/>
                <w:szCs w:val="21"/>
              </w:rPr>
              <w:t>,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2: The unit of the time domain window is the same for </w:t>
            </w:r>
            <w:r w:rsidR="00871340">
              <w:rPr>
                <w:rFonts w:ascii="Arial" w:eastAsia="宋体" w:hAnsi="Arial" w:cs="Arial"/>
                <w:kern w:val="0"/>
                <w:szCs w:val="21"/>
                <w:lang w:eastAsia="en-US"/>
              </w:rPr>
              <w:t>t</w:t>
            </w:r>
            <w:r w:rsidR="00255D1D">
              <w:rPr>
                <w:rFonts w:ascii="Arial" w:eastAsia="宋体"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proofErr w:type="spellStart"/>
            <w:r>
              <w:rPr>
                <w:rFonts w:ascii="Arial" w:eastAsia="宋体" w:hAnsi="Arial" w:cs="Arial"/>
                <w:kern w:val="0"/>
                <w:szCs w:val="21"/>
              </w:rPr>
              <w:t>TBoMS</w:t>
            </w:r>
            <w:proofErr w:type="spellEnd"/>
            <w:r>
              <w:rPr>
                <w:rFonts w:ascii="Arial" w:eastAsia="宋体" w:hAnsi="Arial" w:cs="Arial"/>
                <w:kern w:val="0"/>
                <w:szCs w:val="21"/>
              </w:rPr>
              <w:t>,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宋体"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hint="eastAsia"/>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hint="eastAsia"/>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8"/>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8"/>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 xml:space="preserve">From our perspective, the time domain window can be enabled by RRC to perform the joint CE according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Both explicit configuration and implicit derivation can be considered with regarding slot configuration and/or use cases. Enabling/disabling the time domain window can be indicated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xml:space="preserve">. Does it mean fast enabling/disabling,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by DCI, to change DMRS patterns? If so, we share the same concern with Qualcomm. If no, we think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 xml:space="preserve">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w:t>
            </w:r>
            <w:proofErr w:type="gramStart"/>
            <w:r>
              <w:rPr>
                <w:rFonts w:ascii="Times New Roman" w:eastAsia="Malgun Gothic" w:hAnsi="Times New Roman" w:cs="Times New Roman"/>
                <w:bCs/>
                <w:lang w:val="en-GB" w:eastAsia="ko-KR"/>
              </w:rPr>
              <w:t>depend</w:t>
            </w:r>
            <w:proofErr w:type="gramEnd"/>
            <w:r>
              <w:rPr>
                <w:rFonts w:ascii="Times New Roman" w:eastAsia="Malgun Gothic" w:hAnsi="Times New Roman" w:cs="Times New Roman"/>
                <w:bCs/>
                <w:lang w:val="en-GB" w:eastAsia="ko-KR"/>
              </w:rPr>
              <w:t xml:space="preserve">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 xml:space="preserve">From FL perspective, making agreements on the observations is not a must. Then, we can make </w:t>
      </w:r>
      <w:r>
        <w:rPr>
          <w:rFonts w:ascii="Arial" w:hAnsi="Arial" w:cs="Arial"/>
          <w:b/>
          <w:szCs w:val="21"/>
          <w:highlight w:val="yellow"/>
        </w:rPr>
        <w:lastRenderedPageBreak/>
        <w:t>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宋体" w:hAnsi="Arial" w:cs="Arial"/>
          <w:kern w:val="0"/>
          <w:szCs w:val="21"/>
          <w:lang w:eastAsia="en-US"/>
        </w:rPr>
        <w:lastRenderedPageBreak/>
        <w:t>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w:t>
      </w:r>
      <w:proofErr w:type="gramStart"/>
      <w:r>
        <w:rPr>
          <w:rFonts w:ascii="Arial" w:eastAsia="宋体" w:hAnsi="Arial" w:cs="Arial"/>
          <w:color w:val="FF0000"/>
          <w:kern w:val="0"/>
          <w:szCs w:val="21"/>
        </w:rPr>
        <w:t>include::</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8"/>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8"/>
              <w:numPr>
                <w:ilvl w:val="1"/>
                <w:numId w:val="35"/>
              </w:numPr>
              <w:ind w:firstLineChars="0"/>
              <w:rPr>
                <w:rFonts w:eastAsia="MS Mincho"/>
                <w:bCs/>
                <w:lang w:val="en-GB" w:eastAsia="ja-JP"/>
              </w:rPr>
            </w:pPr>
            <w:r>
              <w:rPr>
                <w:rFonts w:eastAsia="MS Mincho"/>
                <w:bCs/>
                <w:sz w:val="21"/>
                <w:szCs w:val="21"/>
                <w:lang w:val="en-GB" w:eastAsia="ja-JP"/>
              </w:rPr>
              <w:lastRenderedPageBreak/>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 xml:space="preserve">ed in special </w:t>
            </w:r>
            <w:proofErr w:type="gramStart"/>
            <w:r>
              <w:rPr>
                <w:rFonts w:ascii="Times New Roman" w:hAnsi="Times New Roman" w:cs="Times New Roman"/>
                <w:bCs/>
                <w:lang w:val="en-GB"/>
              </w:rPr>
              <w:t>slots’</w:t>
            </w:r>
            <w:proofErr w:type="gramEnd"/>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w:t>
            </w:r>
            <w:proofErr w:type="gramStart"/>
            <w:r w:rsidRPr="00A6371A">
              <w:rPr>
                <w:rFonts w:ascii="Times New Roman" w:hAnsi="Times New Roman" w:cs="Times New Roman"/>
                <w:bCs/>
                <w:lang w:val="en-GB"/>
              </w:rPr>
              <w:t>e.g.</w:t>
            </w:r>
            <w:proofErr w:type="gramEnd"/>
            <w:r w:rsidRPr="00A6371A">
              <w:rPr>
                <w:rFonts w:ascii="Times New Roman" w:hAnsi="Times New Roman" w:cs="Times New Roman"/>
                <w:bCs/>
                <w:lang w:val="en-GB"/>
              </w:rPr>
              <w:t xml:space="preserve">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 xml:space="preserve">or joint channel estimation for PUSCH, DMRS located in special slots </w:t>
            </w:r>
            <w:r w:rsidRPr="00B13D27">
              <w:rPr>
                <w:rFonts w:ascii="Arial" w:eastAsia="宋体" w:hAnsi="Arial" w:cs="Arial"/>
                <w:color w:val="FF0000"/>
                <w:kern w:val="0"/>
                <w:szCs w:val="21"/>
                <w:lang w:eastAsia="en-US"/>
              </w:rPr>
              <w:t>for repetition type A</w:t>
            </w:r>
            <w:r>
              <w:rPr>
                <w:rFonts w:ascii="Arial" w:eastAsia="宋体"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w:t>
            </w:r>
            <w:proofErr w:type="gramStart"/>
            <w:r>
              <w:rPr>
                <w:rFonts w:ascii="Times New Roman" w:hAnsi="Times New Roman" w:cs="Times New Roman"/>
                <w:bCs/>
                <w:szCs w:val="21"/>
                <w:lang w:val="en-GB"/>
              </w:rPr>
              <w:t>Thus</w:t>
            </w:r>
            <w:proofErr w:type="gramEnd"/>
            <w:r>
              <w:rPr>
                <w:rFonts w:ascii="Times New Roman" w:hAnsi="Times New Roman" w:cs="Times New Roman"/>
                <w:bCs/>
                <w:szCs w:val="21"/>
                <w:lang w:val="en-GB"/>
              </w:rPr>
              <w:t xml:space="preserve"> we propose to use the DMRS located in the special slots also for different </w:t>
            </w:r>
            <w:proofErr w:type="spellStart"/>
            <w:r>
              <w:rPr>
                <w:rFonts w:ascii="Times New Roman" w:hAnsi="Times New Roman" w:cs="Times New Roman"/>
                <w:bCs/>
                <w:szCs w:val="21"/>
                <w:lang w:val="en-GB"/>
              </w:rPr>
              <w:t>TBs.</w:t>
            </w:r>
            <w:proofErr w:type="spellEnd"/>
            <w:r>
              <w:rPr>
                <w:rFonts w:ascii="Times New Roman" w:hAnsi="Times New Roman" w:cs="Times New Roman"/>
                <w:bCs/>
                <w:szCs w:val="21"/>
                <w:lang w:val="en-GB"/>
              </w:rPr>
              <w:t xml:space="preserve">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宋体" w:hAnsi="Arial" w:cs="Arial"/>
                <w:color w:val="00B050"/>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w:t>
            </w:r>
            <w:r w:rsidRPr="00E2257F">
              <w:rPr>
                <w:rFonts w:ascii="Arial" w:eastAsia="宋体" w:hAnsi="Arial" w:cs="Arial"/>
                <w:strike/>
                <w:kern w:val="0"/>
                <w:szCs w:val="21"/>
                <w:lang w:eastAsia="en-US"/>
              </w:rPr>
              <w:t xml:space="preserve"> </w:t>
            </w:r>
            <w:r w:rsidRPr="00E2257F">
              <w:rPr>
                <w:rFonts w:ascii="Arial" w:eastAsia="宋体" w:hAnsi="Arial" w:cs="Arial"/>
                <w:strike/>
                <w:color w:val="FF0000"/>
                <w:kern w:val="0"/>
                <w:szCs w:val="21"/>
                <w:lang w:eastAsia="en-US"/>
              </w:rPr>
              <w:t>for repetition type A</w:t>
            </w:r>
            <w:r w:rsidRPr="00E2257F">
              <w:rPr>
                <w:rFonts w:ascii="Arial" w:eastAsia="宋体" w:hAnsi="Arial" w:cs="Arial"/>
                <w:strike/>
                <w:kern w:val="0"/>
                <w:szCs w:val="21"/>
                <w:lang w:eastAsia="en-US"/>
              </w:rPr>
              <w:t xml:space="preserve"> </w:t>
            </w:r>
            <w:r>
              <w:rPr>
                <w:rFonts w:ascii="Arial" w:eastAsia="宋体" w:hAnsi="Arial" w:cs="Arial"/>
                <w:kern w:val="0"/>
                <w:szCs w:val="21"/>
                <w:lang w:eastAsia="en-US"/>
              </w:rPr>
              <w:t>is supported</w:t>
            </w:r>
            <w:r w:rsidRPr="00E2257F">
              <w:rPr>
                <w:rFonts w:ascii="Arial" w:eastAsia="宋体" w:hAnsi="Arial" w:cs="Arial"/>
                <w:color w:val="00B050"/>
                <w:kern w:val="0"/>
                <w:szCs w:val="21"/>
                <w:lang w:eastAsia="en-US"/>
              </w:rPr>
              <w:t xml:space="preserve"> in the following cases,</w:t>
            </w:r>
          </w:p>
          <w:p w14:paraId="7A50E6DA" w14:textId="77777777" w:rsidR="00E2257F" w:rsidRPr="00E2257F" w:rsidRDefault="00E2257F" w:rsidP="00E2257F">
            <w:pPr>
              <w:pStyle w:val="af8"/>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af8"/>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af8"/>
              <w:numPr>
                <w:ilvl w:val="0"/>
                <w:numId w:val="72"/>
              </w:numPr>
              <w:ind w:firstLineChars="0"/>
              <w:rPr>
                <w:bCs/>
                <w:szCs w:val="21"/>
                <w:lang w:val="en-GB"/>
              </w:rPr>
            </w:pP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8"/>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5: </w:t>
      </w:r>
    </w:p>
    <w:p w14:paraId="7C8BAE03"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w:t>
            </w:r>
            <w:proofErr w:type="gramStart"/>
            <w:r>
              <w:rPr>
                <w:rFonts w:ascii="Times New Roman" w:hAnsi="Times New Roman" w:cs="Times New Roman" w:hint="eastAsia"/>
                <w:bCs/>
                <w:lang w:val="en-GB"/>
              </w:rPr>
              <w:t>may be</w:t>
            </w:r>
            <w:proofErr w:type="gramEnd"/>
            <w:r>
              <w:rPr>
                <w:rFonts w:ascii="Times New Roman" w:hAnsi="Times New Roman" w:cs="Times New Roman" w:hint="eastAsia"/>
                <w:bCs/>
                <w:lang w:val="en-GB"/>
              </w:rPr>
              <w:t xml:space="preserv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lastRenderedPageBreak/>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our understanding,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w:t>
            </w:r>
            <w:proofErr w:type="gramStart"/>
            <w:r>
              <w:rPr>
                <w:rFonts w:ascii="Times New Roman" w:hAnsi="Times New Roman" w:cs="Times New Roman" w:hint="eastAsia"/>
                <w:bCs/>
                <w:lang w:val="en-GB"/>
              </w:rPr>
              <w:t>e.g.</w:t>
            </w:r>
            <w:proofErr w:type="gramEnd"/>
            <w:r>
              <w:rPr>
                <w:rFonts w:ascii="Times New Roman" w:hAnsi="Times New Roman" w:cs="Times New Roman" w:hint="eastAsia"/>
                <w:bCs/>
                <w:lang w:val="en-GB"/>
              </w:rPr>
              <w:t xml:space="preserve">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 xml:space="preserve">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t>
            </w:r>
            <w:r>
              <w:rPr>
                <w:rFonts w:ascii="Times New Roman" w:hAnsi="Times New Roman" w:cs="Times New Roman"/>
                <w:bCs/>
                <w:lang w:val="en-GB"/>
              </w:rPr>
              <w:lastRenderedPageBreak/>
              <w:t>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 xml:space="preserve">it will be difficult for </w:t>
            </w:r>
            <w:proofErr w:type="spellStart"/>
            <w:r>
              <w:rPr>
                <w:rFonts w:ascii="Times New Roman" w:eastAsia="Malgun Gothic" w:hAnsi="Times New Roman" w:cs="Times New Roman"/>
                <w:bCs/>
                <w:lang w:val="en-GB" w:eastAsia="ko-KR"/>
              </w:rPr>
              <w:t>gNB</w:t>
            </w:r>
            <w:proofErr w:type="spellEnd"/>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xml:space="preserve">. </w:t>
            </w:r>
            <w:proofErr w:type="gramStart"/>
            <w:r w:rsidR="00335C6F">
              <w:rPr>
                <w:rFonts w:ascii="Times New Roman" w:hAnsi="Times New Roman" w:cs="Times New Roman"/>
                <w:bCs/>
                <w:lang w:val="en-GB"/>
              </w:rPr>
              <w:t>Thus</w:t>
            </w:r>
            <w:proofErr w:type="gramEnd"/>
            <w:r w:rsidR="00335C6F">
              <w:rPr>
                <w:rFonts w:ascii="Times New Roman" w:hAnsi="Times New Roman" w:cs="Times New Roman"/>
                <w:bCs/>
                <w:lang w:val="en-GB"/>
              </w:rPr>
              <w:t xml:space="preserve">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lastRenderedPageBreak/>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8"/>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70802FA5" w14:textId="77777777" w:rsidR="00ED494B" w:rsidRDefault="00875648">
      <w:pPr>
        <w:pStyle w:val="af8"/>
        <w:numPr>
          <w:ilvl w:val="2"/>
          <w:numId w:val="36"/>
        </w:numPr>
        <w:adjustRightInd/>
        <w:spacing w:line="252" w:lineRule="auto"/>
        <w:ind w:firstLineChars="0"/>
        <w:jc w:val="left"/>
        <w:rPr>
          <w:rFonts w:ascii="Arial" w:hAnsi="Arial" w:cs="Arial"/>
          <w:color w:val="FF0000"/>
          <w:sz w:val="21"/>
          <w:szCs w:val="21"/>
        </w:rPr>
      </w:pPr>
      <w:proofErr w:type="gramStart"/>
      <w:r>
        <w:rPr>
          <w:rFonts w:ascii="Arial" w:hAnsi="Arial" w:cs="Arial"/>
          <w:color w:val="FF0000"/>
          <w:sz w:val="21"/>
          <w:szCs w:val="21"/>
        </w:rPr>
        <w:t>FFS :</w:t>
      </w:r>
      <w:proofErr w:type="gramEnd"/>
      <w:r>
        <w:rPr>
          <w:rFonts w:ascii="Arial" w:hAnsi="Arial" w:cs="Arial"/>
          <w:color w:val="FF0000"/>
          <w:sz w:val="21"/>
          <w:szCs w:val="21"/>
        </w:rPr>
        <w:t xml:space="preserve"> association between the potential use case(s) and units of the time window</w:t>
      </w:r>
    </w:p>
    <w:p w14:paraId="00B0CF2C"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8"/>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8"/>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lastRenderedPageBreak/>
        <w:t>Over back-to-back PUSCH transmissions (of the same TB) for repetition type A scheduled by dynamic grant or configured grant</w:t>
      </w:r>
    </w:p>
    <w:p w14:paraId="55FD9589"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8"/>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8"/>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8"/>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8"/>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Note: the simulation assumptions for DM-RS in TR 38.830 are used as baseline for performance evaluation on optimization of DMRS location/granularity in time domain.</w:t>
      </w:r>
    </w:p>
    <w:p w14:paraId="54CFF217" w14:textId="77777777" w:rsidR="00ED494B" w:rsidRDefault="00875648">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 xml:space="preserve">Huawei, </w:t>
      </w:r>
      <w:proofErr w:type="spellStart"/>
      <w:r>
        <w:rPr>
          <w:rStyle w:val="af6"/>
          <w:rFonts w:ascii="Times New Roman" w:eastAsia="宋体"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Spreadtrum</w:t>
      </w:r>
      <w:proofErr w:type="spellEnd"/>
      <w:r>
        <w:rPr>
          <w:rStyle w:val="af6"/>
          <w:rFonts w:ascii="Times New Roman" w:eastAsia="宋体"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InterDigital</w:t>
      </w:r>
      <w:proofErr w:type="spellEnd"/>
      <w:r>
        <w:rPr>
          <w:rStyle w:val="af6"/>
          <w:rFonts w:ascii="Times New Roman" w:eastAsia="宋体"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w:t>
            </w:r>
            <w:proofErr w:type="spellStart"/>
            <w:r>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 xml:space="preserve">With a </w:t>
            </w:r>
            <w:proofErr w:type="gramStart"/>
            <w:r>
              <w:rPr>
                <w:rFonts w:ascii="Times New Roman" w:eastAsia="宋体" w:hAnsi="Times New Roman" w:cs="Times New Roman"/>
                <w:i/>
                <w:kern w:val="0"/>
                <w:szCs w:val="21"/>
              </w:rPr>
              <w:t>time</w:t>
            </w:r>
            <w:proofErr w:type="gramEnd"/>
            <w:r>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proofErr w:type="gramStart"/>
            <w:r>
              <w:rPr>
                <w:rFonts w:ascii="Times New Roman" w:eastAsia="宋体" w:hAnsi="Times New Roman" w:cs="Times New Roman"/>
                <w:i/>
                <w:kern w:val="0"/>
                <w:szCs w:val="21"/>
              </w:rPr>
              <w:t>e.g.</w:t>
            </w:r>
            <w:proofErr w:type="gramEnd"/>
            <w:r>
              <w:rPr>
                <w:rFonts w:ascii="Times New Roman" w:eastAsia="宋体" w:hAnsi="Times New Roman" w:cs="Times New Roman"/>
                <w:i/>
                <w:kern w:val="0"/>
                <w:szCs w:val="21"/>
              </w:rPr>
              <w:t xml:space="preserve">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lastRenderedPageBreak/>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宋体" w:hAnsi="Times New Roman" w:cs="Times New Roman"/>
                <w:b/>
                <w:i/>
                <w:kern w:val="0"/>
                <w:szCs w:val="21"/>
              </w:rPr>
              <w:t>allocation  shall</w:t>
            </w:r>
            <w:proofErr w:type="gramEnd"/>
            <w:r>
              <w:rPr>
                <w:rFonts w:ascii="Times New Roman" w:eastAsia="宋体" w:hAnsi="Times New Roman" w:cs="Times New Roman"/>
                <w:b/>
                <w:i/>
                <w:kern w:val="0"/>
                <w:szCs w:val="21"/>
              </w:rPr>
              <w:t xml:space="preserve">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lastRenderedPageBreak/>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af6"/>
                <w:rFonts w:ascii="Times New Roman" w:hAnsi="Times New Roman" w:cs="Times New Roman"/>
                <w:i/>
                <w:color w:val="auto"/>
                <w:szCs w:val="21"/>
                <w:u w:val="none"/>
                <w:lang w:val="en-US"/>
              </w:rPr>
              <w:t>OFF power</w:t>
            </w:r>
            <w:proofErr w:type="gramEnd"/>
            <w:r>
              <w:rPr>
                <w:rStyle w:val="af6"/>
                <w:rFonts w:ascii="Times New Roman" w:hAnsi="Times New Roman" w:cs="Times New Roman"/>
                <w:i/>
                <w:color w:val="auto"/>
                <w:szCs w:val="21"/>
                <w:u w:val="none"/>
                <w:lang w:val="en-US"/>
              </w:rPr>
              <w:t xml:space="preserve"> requirement cannot be met.</w:t>
            </w:r>
          </w:p>
          <w:p w14:paraId="544A9C6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The multiple TBs transmission in consecutive slots, </w:t>
            </w:r>
            <w:proofErr w:type="gramStart"/>
            <w:r>
              <w:rPr>
                <w:rFonts w:ascii="Times New Roman" w:eastAsia="等线" w:hAnsi="Times New Roman" w:cs="Times New Roman"/>
                <w:b/>
                <w:bCs/>
                <w:kern w:val="0"/>
                <w:szCs w:val="21"/>
              </w:rPr>
              <w:t>e.g.</w:t>
            </w:r>
            <w:proofErr w:type="gramEnd"/>
            <w:r>
              <w:rPr>
                <w:rFonts w:ascii="Times New Roman" w:eastAsia="等线" w:hAnsi="Times New Roman" w:cs="Times New Roman"/>
                <w:b/>
                <w:bCs/>
                <w:kern w:val="0"/>
                <w:szCs w:val="21"/>
              </w:rPr>
              <w:t xml:space="preserve">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2: DMRS bundling mechanism can be triggered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 xml:space="preserve">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3: The length of the time window should be final configured and indicated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 xml:space="preserve">Proposal </w:t>
            </w:r>
            <w:proofErr w:type="gramStart"/>
            <w:r>
              <w:rPr>
                <w:rFonts w:ascii="Times New Roman" w:eastAsia="宋体" w:hAnsi="Times New Roman" w:cs="Times New Roman"/>
                <w:b/>
                <w:i/>
                <w:iCs/>
                <w:kern w:val="0"/>
                <w:szCs w:val="21"/>
              </w:rPr>
              <w:t>4 :</w:t>
            </w:r>
            <w:proofErr w:type="gramEnd"/>
            <w:r>
              <w:rPr>
                <w:rFonts w:ascii="Times New Roman" w:eastAsia="宋体"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w:t>
            </w:r>
            <w:r>
              <w:rPr>
                <w:rFonts w:ascii="Times New Roman" w:eastAsia="Batang" w:hAnsi="Times New Roman" w:cs="Times New Roman"/>
                <w:b/>
                <w:i/>
                <w:kern w:val="0"/>
                <w:szCs w:val="21"/>
                <w:lang w:eastAsia="ko-KR"/>
              </w:rPr>
              <w:lastRenderedPageBreak/>
              <w:t xml:space="preserve">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8"/>
              <w:numPr>
                <w:ilvl w:val="0"/>
                <w:numId w:val="56"/>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proofErr w:type="gramStart"/>
            <w:r>
              <w:rPr>
                <w:rFonts w:ascii="Times New Roman" w:eastAsia="宋体" w:hAnsi="Times New Roman" w:cs="Times New Roman"/>
                <w:szCs w:val="21"/>
              </w:rPr>
              <w:t>Back to back</w:t>
            </w:r>
            <w:proofErr w:type="gramEnd"/>
            <w:r>
              <w:rPr>
                <w:rFonts w:ascii="Times New Roman" w:eastAsia="宋体" w:hAnsi="Times New Roman" w:cs="Times New Roman"/>
                <w:szCs w:val="21"/>
              </w:rPr>
              <w:t xml:space="preserve">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This may be challenging from a RAN4 perspective, but heavy </w:t>
            </w:r>
            <w:proofErr w:type="gramStart"/>
            <w:r>
              <w:rPr>
                <w:rFonts w:ascii="Times New Roman" w:eastAsia="宋体" w:hAnsi="Times New Roman" w:cs="Times New Roman"/>
                <w:szCs w:val="21"/>
              </w:rPr>
              <w:t>DL:UL</w:t>
            </w:r>
            <w:proofErr w:type="gramEnd"/>
            <w:r>
              <w:rPr>
                <w:rFonts w:ascii="Times New Roman" w:eastAsia="宋体" w:hAnsi="Times New Roman" w:cs="Times New Roman"/>
                <w:szCs w:val="21"/>
              </w:rPr>
              <w:t xml:space="preserve">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t>TBoMS</w:t>
            </w:r>
            <w:proofErr w:type="spellEnd"/>
            <w:r>
              <w:rPr>
                <w:rFonts w:ascii="Times New Roman" w:eastAsia="宋体"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lastRenderedPageBreak/>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w:t>
            </w:r>
            <w:proofErr w:type="gramStart"/>
            <w:r>
              <w:rPr>
                <w:rFonts w:ascii="Times New Roman" w:eastAsia="宋体" w:hAnsi="Times New Roman" w:cs="Times New Roman"/>
                <w:szCs w:val="21"/>
              </w:rPr>
              <w:t>single phase</w:t>
            </w:r>
            <w:proofErr w:type="gramEnd"/>
            <w:r>
              <w:rPr>
                <w:rFonts w:ascii="Times New Roman" w:eastAsia="宋体" w:hAnsi="Times New Roman" w:cs="Times New Roman"/>
                <w:szCs w:val="21"/>
              </w:rPr>
              <w:t xml:space="preserv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implementation (</w:t>
            </w:r>
            <w:proofErr w:type="gramStart"/>
            <w:r>
              <w:rPr>
                <w:rFonts w:ascii="Times New Roman" w:eastAsia="宋体" w:hAnsi="Times New Roman" w:cs="Times New Roman"/>
                <w:szCs w:val="21"/>
              </w:rPr>
              <w:t>e.g.</w:t>
            </w:r>
            <w:proofErr w:type="gramEnd"/>
            <w:r>
              <w:rPr>
                <w:rFonts w:ascii="Times New Roman" w:eastAsia="宋体" w:hAnsi="Times New Roman" w:cs="Times New Roman"/>
                <w:szCs w:val="21"/>
              </w:rPr>
              <w:t xml:space="preserve">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w:t>
            </w:r>
            <w:proofErr w:type="gramStart"/>
            <w:r>
              <w:rPr>
                <w:rFonts w:ascii="Times New Roman" w:eastAsia="宋体" w:hAnsi="Times New Roman" w:cs="Times New Roman"/>
                <w:szCs w:val="21"/>
              </w:rPr>
              <w:t>e.g.</w:t>
            </w:r>
            <w:proofErr w:type="gramEnd"/>
            <w:r>
              <w:rPr>
                <w:rFonts w:ascii="Times New Roman" w:eastAsia="宋体" w:hAnsi="Times New Roman" w:cs="Times New Roman"/>
                <w:szCs w:val="21"/>
              </w:rPr>
              <w:t xml:space="preserve">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Further study the benefit of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 xml:space="preserve">Identify which mechanisms should be specified and which can be </w:t>
            </w:r>
            <w:proofErr w:type="spellStart"/>
            <w:r>
              <w:rPr>
                <w:rFonts w:ascii="Times New Roman" w:eastAsia="宋体" w:hAnsi="Times New Roman" w:cs="Times New Roman"/>
                <w:szCs w:val="21"/>
                <w:lang w:val="en-GB"/>
              </w:rPr>
              <w:t>gNB</w:t>
            </w:r>
            <w:proofErr w:type="spellEnd"/>
            <w:r>
              <w:rPr>
                <w:rFonts w:ascii="Times New Roman" w:eastAsia="宋体" w:hAnsi="Times New Roman" w:cs="Times New Roman"/>
                <w:szCs w:val="21"/>
                <w:lang w:val="en-GB"/>
              </w:rPr>
              <w:t xml:space="preserve">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Power consistency and phase continuity requirements are defined according to R1-2102298 as a starting point, and can </w:t>
            </w:r>
            <w:r>
              <w:rPr>
                <w:rFonts w:ascii="Times New Roman" w:eastAsia="宋体" w:hAnsi="Times New Roman" w:cs="Times New Roman"/>
                <w:szCs w:val="21"/>
                <w:lang w:eastAsia="ja-JP"/>
              </w:rPr>
              <w:lastRenderedPageBreak/>
              <w:t>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t>
            </w:r>
            <w:proofErr w:type="gramStart"/>
            <w:r>
              <w:rPr>
                <w:rFonts w:ascii="Times New Roman" w:eastAsia="MS Mincho" w:hAnsi="Times New Roman" w:cs="Times New Roman"/>
                <w:b/>
                <w:kern w:val="0"/>
                <w:szCs w:val="21"/>
                <w:lang w:val="en-GB" w:eastAsia="en-US"/>
              </w:rPr>
              <w:t>where</w:t>
            </w:r>
            <w:proofErr w:type="gramEnd"/>
            <w:r>
              <w:rPr>
                <w:rFonts w:ascii="Times New Roman" w:eastAsia="MS Mincho" w:hAnsi="Times New Roman" w:cs="Times New Roman"/>
                <w:b/>
                <w:kern w:val="0"/>
                <w:szCs w:val="21"/>
                <w:lang w:val="en-GB" w:eastAsia="en-US"/>
              </w:rPr>
              <w:t xml:space="preserv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w:t>
            </w:r>
            <w:r>
              <w:rPr>
                <w:rFonts w:ascii="Times New Roman" w:hAnsi="Times New Roman" w:cs="Times New Roman"/>
                <w:szCs w:val="21"/>
              </w:rPr>
              <w:lastRenderedPageBreak/>
              <w:t xml:space="preserve">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3A3A973B" w14:textId="77777777" w:rsidR="00ED494B" w:rsidRDefault="00875648">
            <w:pPr>
              <w:pStyle w:val="af8"/>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w:t>
            </w:r>
            <w:proofErr w:type="gramStart"/>
            <w:r>
              <w:rPr>
                <w:sz w:val="21"/>
                <w:szCs w:val="21"/>
              </w:rPr>
              <w:t>e.g.</w:t>
            </w:r>
            <w:proofErr w:type="gramEnd"/>
            <w:r>
              <w:rPr>
                <w:sz w:val="21"/>
                <w:szCs w:val="21"/>
              </w:rPr>
              <w:t xml:space="preserve"> RRC) or dynamic (e.g. DCI)</w:t>
            </w:r>
          </w:p>
          <w:p w14:paraId="74C884A1" w14:textId="77777777" w:rsidR="00ED494B" w:rsidRDefault="00875648">
            <w:pPr>
              <w:pStyle w:val="af8"/>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宋体" w:hAnsi="Times New Roman" w:cs="Times New Roman"/>
                <w:b/>
                <w:bCs/>
                <w:i/>
                <w:iCs/>
                <w:kern w:val="0"/>
                <w:szCs w:val="21"/>
                <w:lang w:val="en-GB" w:eastAsia="en-US"/>
              </w:rPr>
              <w:lastRenderedPageBreak/>
              <w:t>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24EE5928" w14:textId="77777777" w:rsidR="007C7966" w:rsidRDefault="007C7966">
      <w:pPr>
        <w:pStyle w:val="a6"/>
      </w:pPr>
      <w:r>
        <w:t>do you mean this FFS?</w:t>
      </w:r>
    </w:p>
    <w:p w14:paraId="370A121A" w14:textId="77777777" w:rsidR="007C7966" w:rsidRDefault="007C7966">
      <w:pPr>
        <w:pStyle w:val="a6"/>
      </w:pPr>
    </w:p>
    <w:p w14:paraId="7DF02910" w14:textId="77777777" w:rsidR="007C7966" w:rsidRDefault="007C7966">
      <w:pPr>
        <w:pStyle w:val="a6"/>
      </w:pPr>
      <w:r>
        <w:rPr>
          <w:rFonts w:hint="eastAsia"/>
        </w:rPr>
        <w:t>‐</w:t>
      </w:r>
      <w:r>
        <w:tab/>
        <w:t>FFS: the time domain window may or may not be configured.</w:t>
      </w:r>
    </w:p>
    <w:p w14:paraId="01E45628" w14:textId="77777777" w:rsidR="007C7966" w:rsidRDefault="007C7966">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12D6" w14:textId="77777777" w:rsidR="00926106" w:rsidRDefault="00926106" w:rsidP="009D29D1">
      <w:pPr>
        <w:spacing w:after="0" w:line="240" w:lineRule="auto"/>
      </w:pPr>
      <w:r>
        <w:separator/>
      </w:r>
    </w:p>
  </w:endnote>
  <w:endnote w:type="continuationSeparator" w:id="0">
    <w:p w14:paraId="7478EA46" w14:textId="77777777" w:rsidR="00926106" w:rsidRDefault="00926106"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58BF" w14:textId="77777777" w:rsidR="00926106" w:rsidRDefault="00926106" w:rsidP="009D29D1">
      <w:pPr>
        <w:spacing w:after="0" w:line="240" w:lineRule="auto"/>
      </w:pPr>
      <w:r>
        <w:separator/>
      </w:r>
    </w:p>
  </w:footnote>
  <w:footnote w:type="continuationSeparator" w:id="0">
    <w:p w14:paraId="1E8B5C04" w14:textId="77777777" w:rsidR="00926106" w:rsidRDefault="00926106"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1.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A8C6D-D0E0-49E6-9BC0-3EE5DB2FA443}">
  <ds:schemaRefs>
    <ds:schemaRef ds:uri="http://schemas.openxmlformats.org/officeDocument/2006/bibliography"/>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35120</Words>
  <Characters>200185</Characters>
  <Application>Microsoft Office Word</Application>
  <DocSecurity>0</DocSecurity>
  <Lines>1668</Lines>
  <Paragraphs>469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zhengyi</cp:lastModifiedBy>
  <cp:revision>2</cp:revision>
  <cp:lastPrinted>2021-04-15T03:16:00Z</cp:lastPrinted>
  <dcterms:created xsi:type="dcterms:W3CDTF">2021-04-19T03:49:00Z</dcterms:created>
  <dcterms:modified xsi:type="dcterms:W3CDTF">2021-04-19T03:49:00Z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