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CCCD" w14:textId="77777777" w:rsidR="00ED494B" w:rsidRDefault="00875648">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73BA258"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af8"/>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af8"/>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af8"/>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af8"/>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af8"/>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af8"/>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01EEF032" w14:textId="77777777" w:rsidR="00ED494B" w:rsidRDefault="00875648">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af8"/>
              <w:numPr>
                <w:ilvl w:val="0"/>
                <w:numId w:val="12"/>
              </w:numPr>
              <w:ind w:firstLineChars="0"/>
              <w:rPr>
                <w:sz w:val="21"/>
                <w:szCs w:val="21"/>
              </w:rPr>
            </w:pPr>
            <w:r>
              <w:rPr>
                <w:sz w:val="21"/>
                <w:szCs w:val="21"/>
              </w:rPr>
              <w:t>PUSCH transmissions with different TBs</w:t>
            </w:r>
          </w:p>
          <w:p w14:paraId="7482FB79" w14:textId="77777777" w:rsidR="00ED494B" w:rsidRDefault="00875648">
            <w:pPr>
              <w:pStyle w:val="af8"/>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751DC8EA" w14:textId="77777777" w:rsidR="00ED494B" w:rsidRDefault="00875648">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280B5494" w14:textId="77777777" w:rsidR="00ED494B" w:rsidRDefault="00875648">
      <w:pPr>
        <w:pStyle w:val="af8"/>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af8"/>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af8"/>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af8"/>
        <w:numPr>
          <w:ilvl w:val="1"/>
          <w:numId w:val="11"/>
        </w:numPr>
        <w:ind w:firstLineChars="0"/>
        <w:rPr>
          <w:sz w:val="21"/>
          <w:szCs w:val="21"/>
        </w:rPr>
      </w:pPr>
      <w:r>
        <w:rPr>
          <w:sz w:val="21"/>
          <w:szCs w:val="21"/>
        </w:rPr>
        <w:t>Repetition type B for the same TB</w:t>
      </w:r>
    </w:p>
    <w:p w14:paraId="55557AD0" w14:textId="77777777" w:rsidR="00ED494B" w:rsidRDefault="00875648">
      <w:pPr>
        <w:pStyle w:val="af8"/>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2787B3BE" w14:textId="77777777" w:rsidR="00ED494B" w:rsidRDefault="00875648">
      <w:pPr>
        <w:pStyle w:val="af8"/>
        <w:numPr>
          <w:ilvl w:val="1"/>
          <w:numId w:val="11"/>
        </w:numPr>
        <w:ind w:firstLineChars="0"/>
        <w:rPr>
          <w:sz w:val="21"/>
          <w:szCs w:val="21"/>
        </w:rPr>
      </w:pPr>
      <w:r>
        <w:rPr>
          <w:sz w:val="21"/>
          <w:szCs w:val="21"/>
        </w:rPr>
        <w:t>Repetition type B for the same TB</w:t>
      </w:r>
    </w:p>
    <w:p w14:paraId="1C0745A2" w14:textId="77777777" w:rsidR="00ED494B" w:rsidRDefault="00875648">
      <w:pPr>
        <w:pStyle w:val="af8"/>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af8"/>
        <w:numPr>
          <w:ilvl w:val="1"/>
          <w:numId w:val="11"/>
        </w:numPr>
        <w:ind w:firstLineChars="0"/>
        <w:rPr>
          <w:sz w:val="21"/>
          <w:szCs w:val="21"/>
        </w:rPr>
      </w:pPr>
      <w:r>
        <w:rPr>
          <w:sz w:val="21"/>
          <w:szCs w:val="21"/>
        </w:rPr>
        <w:t>Repetition type B for the same TB</w:t>
      </w:r>
    </w:p>
    <w:p w14:paraId="13310E2C" w14:textId="77777777" w:rsidR="00ED494B" w:rsidRDefault="00875648">
      <w:pPr>
        <w:pStyle w:val="af8"/>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af8"/>
        <w:numPr>
          <w:ilvl w:val="1"/>
          <w:numId w:val="11"/>
        </w:numPr>
        <w:ind w:firstLineChars="0"/>
        <w:rPr>
          <w:sz w:val="21"/>
          <w:szCs w:val="21"/>
        </w:rPr>
      </w:pPr>
      <w:r>
        <w:rPr>
          <w:sz w:val="21"/>
          <w:szCs w:val="21"/>
        </w:rPr>
        <w:t>Repetition type A for the same TB</w:t>
      </w:r>
    </w:p>
    <w:p w14:paraId="5D7CB51F" w14:textId="77777777" w:rsidR="00ED494B" w:rsidRDefault="00875648">
      <w:pPr>
        <w:pStyle w:val="af8"/>
        <w:numPr>
          <w:ilvl w:val="1"/>
          <w:numId w:val="11"/>
        </w:numPr>
        <w:ind w:firstLineChars="0"/>
        <w:rPr>
          <w:sz w:val="21"/>
          <w:szCs w:val="21"/>
        </w:rPr>
      </w:pPr>
      <w:r>
        <w:rPr>
          <w:sz w:val="21"/>
          <w:szCs w:val="21"/>
        </w:rPr>
        <w:t>Repetition type B for the same TB</w:t>
      </w:r>
    </w:p>
    <w:p w14:paraId="143D5E4D" w14:textId="77777777" w:rsidR="00ED494B" w:rsidRDefault="00875648">
      <w:pPr>
        <w:pStyle w:val="af8"/>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af8"/>
        <w:numPr>
          <w:ilvl w:val="1"/>
          <w:numId w:val="11"/>
        </w:numPr>
        <w:ind w:firstLineChars="0"/>
        <w:rPr>
          <w:sz w:val="21"/>
          <w:szCs w:val="21"/>
        </w:rPr>
      </w:pPr>
      <w:r>
        <w:rPr>
          <w:sz w:val="21"/>
          <w:szCs w:val="21"/>
        </w:rPr>
        <w:t>TBoMS</w:t>
      </w:r>
    </w:p>
    <w:p w14:paraId="607DC539"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af8"/>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af8"/>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af8"/>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af8"/>
        <w:numPr>
          <w:ilvl w:val="0"/>
          <w:numId w:val="12"/>
        </w:numPr>
        <w:ind w:firstLineChars="0"/>
        <w:rPr>
          <w:sz w:val="21"/>
          <w:szCs w:val="21"/>
        </w:rPr>
      </w:pPr>
      <w:r>
        <w:rPr>
          <w:sz w:val="21"/>
          <w:szCs w:val="21"/>
        </w:rPr>
        <w:t>FFS: relation with UE capability</w:t>
      </w:r>
    </w:p>
    <w:p w14:paraId="42F527F8" w14:textId="77777777" w:rsidR="00ED494B" w:rsidRDefault="00875648">
      <w:pPr>
        <w:pStyle w:val="af8"/>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宋体" w:hAnsi="Times New Roman" w:cs="Times New Roman"/>
          <w:kern w:val="0"/>
          <w:szCs w:val="21"/>
        </w:rPr>
      </w:pPr>
    </w:p>
    <w:p w14:paraId="31D370DE"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476F730"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00785672"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2398FE0D" w14:textId="77777777" w:rsidR="00ED494B" w:rsidRDefault="00875648">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宋体"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019F5374"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2BB30340"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宋体"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4552BC70"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宋体" w:hAnsi="Times New Roman" w:cs="Times New Roman"/>
          <w:kern w:val="0"/>
          <w:szCs w:val="21"/>
        </w:rPr>
      </w:pPr>
    </w:p>
    <w:p w14:paraId="41811BB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111187F7"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4D80C70"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0F61DF5C" w14:textId="77777777" w:rsidR="00ED494B" w:rsidRDefault="00875648">
      <w:pPr>
        <w:pStyle w:val="af8"/>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af8"/>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329502FB" w14:textId="77777777" w:rsidR="00ED494B" w:rsidRDefault="00875648">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宋体" w:hAnsi="Times New Roman" w:cs="Times New Roman"/>
          <w:b/>
          <w:kern w:val="0"/>
          <w:szCs w:val="21"/>
          <w:lang w:val="es-US"/>
        </w:rPr>
      </w:pPr>
      <w:r>
        <w:rPr>
          <w:rFonts w:ascii="Times New Roman" w:eastAsia="宋体" w:hAnsi="Times New Roman" w:cs="Times New Roman" w:hint="eastAsia"/>
          <w:b/>
          <w:kern w:val="0"/>
          <w:szCs w:val="21"/>
          <w:lang w:val="es-US"/>
        </w:rPr>
        <w:t xml:space="preserve">Support: </w:t>
      </w:r>
      <w:r>
        <w:rPr>
          <w:rFonts w:ascii="Times New Roman" w:eastAsia="宋体" w:hAnsi="Times New Roman" w:cs="Times New Roman" w:hint="eastAsia"/>
          <w:kern w:val="0"/>
          <w:szCs w:val="21"/>
          <w:lang w:val="es-US"/>
        </w:rPr>
        <w:t xml:space="preserve">Nokia, </w:t>
      </w:r>
      <w:r>
        <w:rPr>
          <w:rFonts w:ascii="Times New Roman" w:eastAsia="宋体"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05995632"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af8"/>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af8"/>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af8"/>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7A60A292"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6849C355"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70D77D4D"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15EEE29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 xml:space="preserve">Signalling design for </w:t>
      </w:r>
      <w:r>
        <w:rPr>
          <w:rFonts w:ascii="Times New Roman" w:eastAsia="宋体" w:hAnsi="Times New Roman" w:hint="eastAsia"/>
          <w:sz w:val="21"/>
          <w:szCs w:val="21"/>
        </w:rPr>
        <w:t>the time window</w:t>
      </w:r>
    </w:p>
    <w:p w14:paraId="087893C1" w14:textId="77777777" w:rsidR="00ED494B" w:rsidRDefault="00ED494B"/>
    <w:p w14:paraId="14C90A1D" w14:textId="77777777" w:rsidR="00ED494B" w:rsidRDefault="00875648">
      <w:pPr>
        <w:pStyle w:val="2"/>
        <w:spacing w:before="156" w:after="156"/>
        <w:rPr>
          <w:rFonts w:ascii="Arial" w:hAnsi="Arial" w:cs="Arial"/>
        </w:rPr>
      </w:pPr>
      <w:r>
        <w:rPr>
          <w:rFonts w:ascii="Arial" w:hAnsi="Arial" w:cs="Arial"/>
        </w:rPr>
        <w:lastRenderedPageBreak/>
        <w:t>2.4 Inter-slot frequency hopping with inter-slot bundling</w:t>
      </w:r>
    </w:p>
    <w:p w14:paraId="7F95BA72"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2E1EA54C"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8B80E14" w14:textId="77777777" w:rsidR="00ED494B" w:rsidRDefault="00875648">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af8"/>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af8"/>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480E826D" w14:textId="77777777" w:rsidR="00ED494B" w:rsidRDefault="00875648">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af8"/>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af8"/>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af8"/>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af8"/>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24F67F0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Signalling design</w:t>
      </w:r>
    </w:p>
    <w:p w14:paraId="1F74F27C"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648753F0" w14:textId="77777777" w:rsidR="00ED494B" w:rsidRDefault="00ED494B">
      <w:pPr>
        <w:pStyle w:val="a8"/>
        <w:spacing w:beforeLines="0" w:before="0" w:after="0" w:line="240" w:lineRule="auto"/>
        <w:rPr>
          <w:rFonts w:ascii="Times New Roman" w:eastAsia="宋体" w:hAnsi="Times New Roman"/>
          <w:sz w:val="21"/>
          <w:szCs w:val="21"/>
        </w:rPr>
      </w:pPr>
    </w:p>
    <w:p w14:paraId="36AC16AC" w14:textId="77777777" w:rsidR="00ED494B" w:rsidRDefault="00875648">
      <w:pPr>
        <w:pStyle w:val="2"/>
        <w:spacing w:before="156" w:after="156"/>
        <w:rPr>
          <w:rFonts w:ascii="Arial" w:hAnsi="Arial" w:cs="Arial"/>
        </w:rPr>
      </w:pPr>
      <w:r>
        <w:rPr>
          <w:rFonts w:ascii="Arial" w:hAnsi="Arial" w:cs="Arial"/>
        </w:rPr>
        <w:lastRenderedPageBreak/>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af8"/>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af8"/>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af8"/>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12D85AE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123F396" w14:textId="77777777" w:rsidR="00ED494B" w:rsidRDefault="00875648">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af8"/>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af8"/>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af8"/>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af8"/>
        <w:numPr>
          <w:ilvl w:val="1"/>
          <w:numId w:val="12"/>
        </w:numPr>
        <w:ind w:firstLineChars="0"/>
        <w:rPr>
          <w:szCs w:val="21"/>
        </w:rPr>
      </w:pPr>
      <w:r>
        <w:rPr>
          <w:sz w:val="21"/>
          <w:szCs w:val="21"/>
          <w:lang w:eastAsia="zh-CN"/>
        </w:rPr>
        <w:lastRenderedPageBreak/>
        <w:t>Not support: Intel</w:t>
      </w:r>
    </w:p>
    <w:p w14:paraId="1D7A2CAB"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54B90785"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5962560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C8A324A" w14:textId="77777777" w:rsidR="00ED494B" w:rsidRDefault="00875648">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af8"/>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5DEF4260" w14:textId="77777777" w:rsidR="00ED494B" w:rsidRDefault="00875648">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af8"/>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af8"/>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af8"/>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12DC5DD1"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Different DMRS density for different PUSCH transmissions</w:t>
      </w:r>
    </w:p>
    <w:p w14:paraId="2B07D43F"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66664D00" w14:textId="77777777" w:rsidR="00ED494B" w:rsidRDefault="00875648">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7DA4EA37"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3ABA2B6E"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1320E0B9"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05pt;height:101.3pt;mso-width-percent:0;mso-height-percent:0;mso-width-percent:0;mso-height-percent:0" o:ole="">
            <v:imagedata r:id="rId12" o:title=""/>
          </v:shape>
          <o:OLEObject Type="Embed" ProgID="Visio.Drawing.15" ShapeID="_x0000_i1025" DrawAspect="Content" ObjectID="_1680112639"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宋体" w:hAnsi="Times New Roman" w:cs="Times New Roman"/>
          <w:kern w:val="0"/>
          <w:szCs w:val="21"/>
          <w:highlight w:val="yellow"/>
          <w:lang w:val="en-GB"/>
        </w:rPr>
      </w:pPr>
      <w:r>
        <w:rPr>
          <w:rFonts w:ascii="Times New Roman" w:hAnsi="Times New Roman" w:cs="Times New Roman"/>
          <w:b/>
          <w:lang w:val="en-GB"/>
        </w:rPr>
        <w:lastRenderedPageBreak/>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af8"/>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af8"/>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w:t>
            </w:r>
            <w:r>
              <w:rPr>
                <w:rFonts w:ascii="Times New Roman" w:hAnsi="Times New Roman" w:cs="Times New Roman"/>
                <w:bCs/>
              </w:rPr>
              <w:lastRenderedPageBreak/>
              <w:t xml:space="preserve">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estimation, it can be supported no matter to repetition </w:t>
            </w:r>
            <w:r>
              <w:rPr>
                <w:rFonts w:ascii="Times New Roman" w:hAnsi="Times New Roman" w:cs="Times New Roman"/>
                <w:bCs/>
                <w:lang w:val="en-GB"/>
              </w:rPr>
              <w:lastRenderedPageBreak/>
              <w:t>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325347D7"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af8"/>
              <w:numPr>
                <w:ilvl w:val="0"/>
                <w:numId w:val="15"/>
              </w:numPr>
              <w:spacing w:line="252" w:lineRule="auto"/>
              <w:ind w:firstLineChars="0"/>
              <w:rPr>
                <w:sz w:val="21"/>
                <w:szCs w:val="21"/>
                <w:lang w:eastAsia="ko-KR"/>
              </w:rPr>
            </w:pPr>
            <w:r>
              <w:rPr>
                <w:sz w:val="21"/>
                <w:szCs w:val="21"/>
                <w:lang w:eastAsia="ko-KR"/>
              </w:rPr>
              <w:lastRenderedPageBreak/>
              <w:t>Use case 1: back-to-back PUSCH transmissions within one slot.</w:t>
            </w:r>
          </w:p>
          <w:p w14:paraId="79341C18" w14:textId="77777777" w:rsidR="00ED494B" w:rsidRDefault="00875648">
            <w:pPr>
              <w:pStyle w:val="af8"/>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af8"/>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宋体" w:hAnsi="Times New Roman" w:cs="Times New Roman"/>
                <w:bCs/>
              </w:rPr>
              <w:t>Lenovo, Motorola Mobility</w:t>
            </w:r>
          </w:p>
        </w:tc>
        <w:tc>
          <w:tcPr>
            <w:tcW w:w="1440" w:type="dxa"/>
          </w:tcPr>
          <w:p w14:paraId="1F0C8E33" w14:textId="77777777" w:rsidR="00ED494B" w:rsidRDefault="00875648">
            <w:pPr>
              <w:rPr>
                <w:rFonts w:ascii="Times New Roman" w:eastAsia="宋体" w:hAnsi="Times New Roman" w:cs="Times New Roman"/>
                <w:bCs/>
              </w:rPr>
            </w:pPr>
            <w:r>
              <w:rPr>
                <w:rFonts w:ascii="Times New Roman" w:eastAsia="宋体"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宋体" w:hAnsi="Times New Roman" w:cs="Times New Roman"/>
                <w:bCs/>
              </w:rPr>
            </w:pPr>
            <w:r>
              <w:rPr>
                <w:rFonts w:ascii="Times New Roman" w:eastAsia="宋体"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af8"/>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w:t>
            </w:r>
            <w:r>
              <w:rPr>
                <w:rFonts w:ascii="Times New Roman" w:hAnsi="Times New Roman" w:cs="Times New Roman"/>
                <w:szCs w:val="21"/>
                <w:lang w:eastAsia="ko-KR"/>
              </w:rPr>
              <w:lastRenderedPageBreak/>
              <w:t xml:space="preserve">repetition discussed and agreed in the URLLC track.  </w:t>
            </w:r>
          </w:p>
          <w:p w14:paraId="7B97D50D" w14:textId="77777777" w:rsidR="00ED494B" w:rsidRDefault="00875648">
            <w:pPr>
              <w:pStyle w:val="af8"/>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宋体"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af8"/>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af8"/>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estimation, it can be supported no matter to </w:t>
            </w:r>
            <w:r>
              <w:rPr>
                <w:rFonts w:ascii="Times New Roman" w:hAnsi="Times New Roman" w:cs="Times New Roman"/>
                <w:bCs/>
                <w:lang w:val="en-GB"/>
              </w:rPr>
              <w:lastRenderedPageBreak/>
              <w:t>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w:t>
            </w:r>
            <w:r>
              <w:rPr>
                <w:rFonts w:ascii="Times New Roman" w:eastAsia="MS Mincho" w:hAnsi="Times New Roman" w:cs="Times New Roman"/>
                <w:bCs/>
                <w:szCs w:val="21"/>
                <w:lang w:val="en-GB" w:eastAsia="ja-JP"/>
              </w:rPr>
              <w:lastRenderedPageBreak/>
              <w:t xml:space="preserve">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af8"/>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af8"/>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af8"/>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1440" w:type="dxa"/>
          </w:tcPr>
          <w:p w14:paraId="3EF2F7F2"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af8"/>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af8"/>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宋体" w:hAnsi="Times New Roman" w:cs="Times New Roman"/>
                <w:bCs/>
              </w:rPr>
            </w:pPr>
            <w:r>
              <w:rPr>
                <w:rFonts w:ascii="Times New Roman" w:eastAsia="宋体" w:hAnsi="Times New Roman" w:cs="Times New Roman"/>
                <w:bCs/>
              </w:rPr>
              <w:lastRenderedPageBreak/>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宋体"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af8"/>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af8"/>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w:t>
            </w:r>
            <w:r>
              <w:rPr>
                <w:rFonts w:ascii="Times New Roman" w:hAnsi="Times New Roman" w:cs="Times New Roman"/>
                <w:bCs/>
                <w:lang w:val="en-GB"/>
              </w:rPr>
              <w:lastRenderedPageBreak/>
              <w:t>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宋体"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宋体" w:hAnsi="Times New Roman" w:cs="Times New Roman"/>
                <w:bCs/>
              </w:rPr>
            </w:pPr>
            <w:r>
              <w:rPr>
                <w:rFonts w:ascii="Times New Roman" w:eastAsia="宋体"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宋体" w:hAnsi="Times New Roman" w:cs="Times New Roman"/>
                <w:bCs/>
              </w:rPr>
            </w:pPr>
            <w:r>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宋体"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gNB behaviour perspective. This can be carried out by the editor in the later phase. On the other hand, if there is a need to agree </w:t>
            </w:r>
            <w:r>
              <w:rPr>
                <w:rFonts w:ascii="Times New Roman" w:eastAsia="Times New Roman" w:hAnsi="Times New Roman" w:cs="Times New Roman"/>
                <w:kern w:val="0"/>
                <w:szCs w:val="21"/>
                <w:lang w:val="en-SG" w:eastAsia="en-SG"/>
              </w:rPr>
              <w:lastRenderedPageBreak/>
              <w:t>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6337F941" w14:textId="77777777" w:rsidR="00ED494B" w:rsidRDefault="00875648">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w:t>
            </w:r>
            <w:r>
              <w:rPr>
                <w:rFonts w:ascii="Times New Roman" w:eastAsia="MS Mincho" w:hAnsi="Times New Roman" w:cs="Times New Roman"/>
                <w:bCs/>
                <w:lang w:val="en-GB" w:eastAsia="ja-JP"/>
              </w:rPr>
              <w:lastRenderedPageBreak/>
              <w:t>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2AC1CD1A" w14:textId="77777777" w:rsidR="00ED494B" w:rsidRDefault="00ED494B">
            <w:pPr>
              <w:widowControl/>
              <w:spacing w:after="0" w:line="240" w:lineRule="auto"/>
              <w:jc w:val="left"/>
              <w:rPr>
                <w:rFonts w:ascii="Times New Roman" w:eastAsia="宋体"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af8"/>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af8"/>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af8"/>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af8"/>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8F428BC" w14:textId="77777777" w:rsidR="00ED494B" w:rsidRDefault="00875648">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af8"/>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af8"/>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af8"/>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6776CF0C"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af8"/>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7D0FA60B" w14:textId="77777777" w:rsidR="00ED494B" w:rsidRDefault="00875648">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af8"/>
              <w:numPr>
                <w:ilvl w:val="1"/>
                <w:numId w:val="16"/>
              </w:numPr>
              <w:ind w:firstLineChars="0"/>
              <w:rPr>
                <w:bCs/>
                <w:lang w:val="en-GB"/>
              </w:rPr>
            </w:pPr>
            <w:r>
              <w:rPr>
                <w:rFonts w:eastAsia="Malgun Gothic"/>
                <w:bCs/>
                <w:lang w:val="en-GB" w:eastAsia="ko-KR"/>
              </w:rPr>
              <w:lastRenderedPageBreak/>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6ABD9A33" w14:textId="77777777" w:rsidR="00ED494B" w:rsidRDefault="00875648">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af8"/>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2813C48" w14:textId="77777777" w:rsidR="00ED494B" w:rsidRDefault="00875648">
            <w:pPr>
              <w:pStyle w:val="af8"/>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af8"/>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af8"/>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af8"/>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af8"/>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af8"/>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3EFF16E1" w14:textId="77777777" w:rsidR="00ED494B" w:rsidRDefault="00875648">
            <w:pPr>
              <w:pStyle w:val="af8"/>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af8"/>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af8"/>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We would prefer to save this for later discussion, once the range of durations UEs can support are more clear.</w:t>
            </w:r>
          </w:p>
          <w:p w14:paraId="7646DEC1"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2"/>
        <w:spacing w:before="156" w:after="156"/>
        <w:rPr>
          <w:rFonts w:ascii="Arial" w:hAnsi="Arial" w:cs="Arial"/>
        </w:rPr>
      </w:pPr>
      <w:r>
        <w:rPr>
          <w:rFonts w:ascii="Arial" w:hAnsi="Arial" w:cs="Arial"/>
        </w:rPr>
        <w:lastRenderedPageBreak/>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af8"/>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af8"/>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Malgun Gothic"/>
                <w:bCs/>
                <w:lang w:val="en-GB" w:eastAsia="ko-KR"/>
              </w:rPr>
              <w:lastRenderedPageBreak/>
              <w:t>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af8"/>
              <w:numPr>
                <w:ilvl w:val="0"/>
                <w:numId w:val="25"/>
              </w:numPr>
              <w:ind w:firstLineChars="0"/>
              <w:rPr>
                <w:bCs/>
                <w:lang w:val="en-GB"/>
              </w:rPr>
            </w:pPr>
            <w:r>
              <w:rPr>
                <w:bCs/>
                <w:lang w:val="en-GB"/>
              </w:rPr>
              <w:lastRenderedPageBreak/>
              <w:t xml:space="preserve">Typically, bundle size is smaller than time domain window. </w:t>
            </w:r>
          </w:p>
          <w:p w14:paraId="294F3B7D" w14:textId="77777777" w:rsidR="00ED494B" w:rsidRDefault="00875648">
            <w:pPr>
              <w:pStyle w:val="af8"/>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af8"/>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lastRenderedPageBreak/>
              <w:t>ZTE</w:t>
            </w:r>
          </w:p>
        </w:tc>
        <w:tc>
          <w:tcPr>
            <w:tcW w:w="8257" w:type="dxa"/>
            <w:shd w:val="clear" w:color="auto" w:fill="auto"/>
            <w:vAlign w:val="center"/>
          </w:tcPr>
          <w:p w14:paraId="350844A1"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af8"/>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af8"/>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af8"/>
              <w:numPr>
                <w:ilvl w:val="0"/>
                <w:numId w:val="26"/>
              </w:numPr>
              <w:ind w:firstLineChars="0"/>
              <w:rPr>
                <w:rFonts w:eastAsia="MS Mincho"/>
                <w:bCs/>
                <w:lang w:val="en-GB" w:eastAsia="ja-JP"/>
              </w:rPr>
            </w:pPr>
            <w:r>
              <w:rPr>
                <w:rFonts w:eastAsia="Malgun Gothic"/>
                <w:bCs/>
                <w:lang w:val="en-GB" w:eastAsia="ko-KR"/>
              </w:rPr>
              <w:lastRenderedPageBreak/>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af8"/>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7A37D66F" w14:textId="77777777" w:rsidR="00ED494B" w:rsidRDefault="00875648">
            <w:pPr>
              <w:pStyle w:val="af8"/>
              <w:numPr>
                <w:ilvl w:val="1"/>
                <w:numId w:val="16"/>
              </w:numPr>
              <w:ind w:firstLineChars="0"/>
              <w:rPr>
                <w:bCs/>
              </w:rPr>
            </w:pPr>
            <w:r>
              <w:rPr>
                <w:bCs/>
              </w:rPr>
              <w:t>Bundle size is equal or less than the time window duration</w:t>
            </w:r>
          </w:p>
          <w:p w14:paraId="4B2A68EB" w14:textId="77777777" w:rsidR="00ED494B" w:rsidRDefault="00875648">
            <w:pPr>
              <w:pStyle w:val="af8"/>
              <w:numPr>
                <w:ilvl w:val="1"/>
                <w:numId w:val="16"/>
              </w:numPr>
              <w:ind w:firstLineChars="0"/>
              <w:rPr>
                <w:bCs/>
              </w:rPr>
            </w:pPr>
            <w:r>
              <w:rPr>
                <w:bCs/>
              </w:rPr>
              <w:t>Bundle size doesn’t need to be defined separately for TDD and FDD</w:t>
            </w:r>
          </w:p>
          <w:p w14:paraId="3507DE4E" w14:textId="77777777" w:rsidR="00ED494B" w:rsidRDefault="00875648">
            <w:pPr>
              <w:pStyle w:val="af8"/>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af8"/>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af8"/>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af8"/>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af8"/>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thanks also for the results.  From ZTE’s results, it would be good to better understand if gains tend to be closer to the 0.15 dB case vs. the 2.5 dB case.  Also, results at more than 700 </w:t>
            </w:r>
            <w:r>
              <w:rPr>
                <w:rFonts w:ascii="Times New Roman" w:hAnsi="Times New Roman" w:cs="Times New Roman"/>
                <w:bCs/>
                <w:lang w:val="en-GB"/>
              </w:rPr>
              <w:lastRenderedPageBreak/>
              <w:t>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lastRenderedPageBreak/>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t depends on gNB</w:t>
            </w:r>
            <w:r>
              <w:rPr>
                <w:rFonts w:ascii="Times New Roman" w:eastAsia="宋体" w:hAnsi="Times New Roman" w:cs="Times New Roman"/>
                <w:bCs/>
              </w:rPr>
              <w:t>’</w:t>
            </w:r>
            <w:r>
              <w:rPr>
                <w:rFonts w:ascii="Times New Roman" w:eastAsia="宋体"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Please note that whether joint channel estimation is also up to gNB</w:t>
            </w:r>
            <w:r>
              <w:rPr>
                <w:rFonts w:ascii="Times New Roman" w:eastAsia="宋体" w:hAnsi="Times New Roman" w:cs="Times New Roman"/>
                <w:bCs/>
              </w:rPr>
              <w:t>’</w:t>
            </w:r>
            <w:r>
              <w:rPr>
                <w:rFonts w:ascii="Times New Roman" w:eastAsia="宋体"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af8"/>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af8"/>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af8"/>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af8"/>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af8"/>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BatangChe"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af8"/>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BatangChe"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af8"/>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af8"/>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af8"/>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Support: Huawei, HiSilicon, CATT, LG, InterDigital, CMCC, China Telecom, Sony, ZTE, Sharp, Nokia, NSB, Lenovo, Motorola Mobility</w:t>
      </w:r>
    </w:p>
    <w:p w14:paraId="35276FA8"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af8"/>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af8"/>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af8"/>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af8"/>
              <w:ind w:left="420" w:firstLineChars="0" w:firstLine="0"/>
              <w:jc w:val="center"/>
              <w:rPr>
                <w:bCs/>
                <w:lang w:val="en-GB" w:eastAsia="zh-CN"/>
              </w:rPr>
            </w:pPr>
            <w:r>
              <w:rPr>
                <w:noProof/>
                <w:lang w:eastAsia="zh-CN"/>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af8"/>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af8"/>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af8"/>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af8"/>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af8"/>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af8"/>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af8"/>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af8"/>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af8"/>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af8"/>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af8"/>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af8"/>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af8"/>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af8"/>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宋体" w:hAnsi="Arial" w:cs="Arial"/>
          <w:szCs w:val="21"/>
          <w:highlight w:val="cyan"/>
        </w:rPr>
        <w:t>OPPO</w:t>
      </w:r>
      <w:r>
        <w:rPr>
          <w:rFonts w:ascii="Arial" w:hAnsi="Arial" w:cs="Arial"/>
          <w:szCs w:val="21"/>
          <w:highlight w:val="cyan"/>
        </w:rPr>
        <w:t>, Er</w:t>
      </w:r>
      <w:r>
        <w:rPr>
          <w:rFonts w:ascii="Arial" w:eastAsia="宋体" w:hAnsi="Arial" w:cs="Arial"/>
          <w:kern w:val="0"/>
          <w:szCs w:val="21"/>
          <w:highlight w:val="cyan"/>
          <w:lang w:eastAsia="en-US"/>
        </w:rPr>
        <w:t>icsson (3)</w:t>
      </w:r>
    </w:p>
    <w:p w14:paraId="6809B1F4"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specified using units of e.g. repetitions, slots, and/or symbols.</w:t>
      </w:r>
    </w:p>
    <w:p w14:paraId="56FCC963"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af8"/>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af8"/>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af8"/>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7"/>
              </w:rPr>
              <w:commentReference w:id="10"/>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宋体" w:hAnsi="Arial" w:cs="Arial"/>
          <w:kern w:val="0"/>
          <w:szCs w:val="21"/>
          <w:lang w:eastAsia="en-US"/>
        </w:rPr>
        <w:lastRenderedPageBreak/>
        <w:t>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af8"/>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af8"/>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2 DMRS symbol and 1 DMRS symbol per UL slot, respectively</w:t>
      </w:r>
      <w:r>
        <w:rPr>
          <w:rFonts w:ascii="Arial" w:eastAsia="宋体"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00B0F0"/>
                <w:kern w:val="0"/>
                <w:szCs w:val="21"/>
              </w:rPr>
              <w:t>, with 2 DMRS in the UL slot with the baseline and optimized DM-RS placement in the uplink slot, respectively</w:t>
            </w:r>
            <w:r>
              <w:rPr>
                <w:rFonts w:ascii="Arial" w:eastAsia="宋体"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orphan DMRS symbol in-between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 xml:space="preserve">orphan DMRS symbol in-between </w:t>
            </w:r>
            <w:r>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In our understanding, if the location of the DMRS for the UE performing CE is changed, a problem may occur in the OCC of the legacy UE, which may lead huge spec impact. Therefore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宋体" w:hAnsi="Arial" w:cs="Arial" w:hint="eastAsia"/>
                <w:kern w:val="0"/>
                <w:szCs w:val="21"/>
                <w:lang w:eastAsia="en-US"/>
              </w:rPr>
              <w:t>F</w:t>
            </w:r>
            <w:r>
              <w:rPr>
                <w:rFonts w:ascii="Arial" w:eastAsia="宋体" w:hAnsi="Arial" w:cs="Arial"/>
                <w:kern w:val="0"/>
                <w:szCs w:val="21"/>
                <w:lang w:eastAsia="en-US"/>
              </w:rPr>
              <w:t>FS: Whether/</w:t>
            </w:r>
            <w:r>
              <w:rPr>
                <w:rFonts w:ascii="Arial" w:eastAsia="宋体" w:hAnsi="Arial" w:cs="Arial"/>
                <w:color w:val="FF0000"/>
                <w:kern w:val="0"/>
                <w:szCs w:val="21"/>
                <w:lang w:eastAsia="en-US"/>
              </w:rPr>
              <w:t xml:space="preserve">How </w:t>
            </w:r>
            <w:r>
              <w:rPr>
                <w:rFonts w:ascii="Arial" w:eastAsia="宋体"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lastRenderedPageBreak/>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宋体" w:hAnsi="Times New Roman" w:cs="Times New Roman"/>
                <w:bCs/>
              </w:rPr>
            </w:pPr>
            <w:r>
              <w:rPr>
                <w:rFonts w:ascii="Times New Roman" w:eastAsia="宋体"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宋体" w:hAnsi="Times New Roman" w:cs="Times New Roman"/>
                <w:bCs/>
              </w:rPr>
            </w:pPr>
            <w:r w:rsidRPr="0059270F">
              <w:rPr>
                <w:rFonts w:ascii="Times New Roman" w:eastAsia="宋体" w:hAnsi="Times New Roman" w:cs="Times New Roman"/>
                <w:bCs/>
              </w:rPr>
              <w:t>InterDigital</w:t>
            </w:r>
            <w:r>
              <w:rPr>
                <w:rFonts w:ascii="Times New Roman" w:eastAsia="宋体"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af8"/>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When applicable, based on similar mechanism(s) for enabling joint 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宋体" w:hAnsi="Times New Roman" w:cs="Times New Roman"/>
                <w:bCs/>
              </w:rPr>
            </w:pPr>
            <w:r>
              <w:rPr>
                <w:rFonts w:ascii="Times New Roman" w:eastAsia="宋体" w:hAnsi="Times New Roman" w:cs="Times New Roman"/>
                <w:bCs/>
              </w:rPr>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宋体" w:hAnsi="Times New Roman" w:cs="Times New Roman"/>
                <w:bCs/>
              </w:rPr>
            </w:pPr>
            <w:r>
              <w:rPr>
                <w:rFonts w:ascii="Times New Roman" w:eastAsia="宋体"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宋体" w:hAnsi="Times New Roman" w:cs="Times New Roman"/>
                <w:bCs/>
              </w:rPr>
            </w:pPr>
            <w:r>
              <w:rPr>
                <w:rFonts w:ascii="Times New Roman" w:eastAsia="宋体"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w:t>
            </w:r>
            <w:r>
              <w:rPr>
                <w:rFonts w:ascii="Times New Roman" w:hAnsi="Times New Roman" w:cs="Times New Roman"/>
                <w:bCs/>
              </w:rPr>
              <w:lastRenderedPageBreak/>
              <w:t xml:space="preserve">proposal is: </w:t>
            </w:r>
          </w:p>
          <w:p w14:paraId="33ABE358" w14:textId="77777777" w:rsidR="00A6371A" w:rsidRDefault="00A6371A" w:rsidP="00A6371A">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宋体" w:hAnsi="Times New Roman" w:cs="Times New Roman"/>
                <w:bCs/>
              </w:rPr>
            </w:pPr>
            <w:r>
              <w:rPr>
                <w:rFonts w:ascii="Times New Roman" w:eastAsia="宋体" w:hAnsi="Times New Roman" w:cs="Times New Roman" w:hint="eastAsia"/>
                <w:bCs/>
              </w:rPr>
              <w:lastRenderedPageBreak/>
              <w:t>C</w:t>
            </w:r>
            <w:r>
              <w:rPr>
                <w:rFonts w:ascii="Times New Roman" w:eastAsia="宋体"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宋体"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replied in the previous round, PUSCH repetition type B has its coverage advantage over PUSCH repetition type A as shown in the following figure where an additional actual rep#i+1 </w:t>
            </w:r>
            <w:r>
              <w:rPr>
                <w:rFonts w:ascii="Times New Roman" w:eastAsia="MS Mincho" w:hAnsi="Times New Roman" w:cs="Times New Roman"/>
                <w:bCs/>
                <w:lang w:val="en-GB" w:eastAsia="ja-JP"/>
              </w:rPr>
              <w:lastRenderedPageBreak/>
              <w:t>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af8"/>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af8"/>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af8"/>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af8"/>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af8"/>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af8"/>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af8"/>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w:t>
            </w:r>
            <w:r w:rsidRPr="005C6033">
              <w:rPr>
                <w:rFonts w:ascii="Times New Roman" w:hAnsi="Times New Roman" w:cs="Times New Roman"/>
                <w:bCs/>
                <w:lang w:val="en-GB"/>
              </w:rPr>
              <w:lastRenderedPageBreak/>
              <w:t>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r w:rsidR="00D02207" w:rsidRPr="0059270F">
              <w:rPr>
                <w:rFonts w:ascii="Times New Roman" w:eastAsia="宋体" w:hAnsi="Times New Roman" w:cs="Times New Roman"/>
                <w:bCs/>
              </w:rPr>
              <w:t>InterDigital</w:t>
            </w:r>
            <w:r w:rsidR="00D02207">
              <w:rPr>
                <w:rFonts w:ascii="Times New Roman" w:eastAsia="宋体" w:hAnsi="Times New Roman" w:cs="Times New Roman"/>
                <w:bCs/>
              </w:rPr>
              <w:t xml:space="preserve"> and Huawei </w:t>
            </w:r>
            <w:r w:rsidR="006A3407">
              <w:rPr>
                <w:rFonts w:ascii="Times New Roman" w:eastAsia="宋体" w:hAnsi="Times New Roman" w:cs="Times New Roman"/>
                <w:bCs/>
              </w:rPr>
              <w:t xml:space="preserve">proposed good directions. </w:t>
            </w:r>
            <w:r w:rsidR="00174E74">
              <w:rPr>
                <w:rFonts w:ascii="Times New Roman" w:eastAsia="宋体" w:hAnsi="Times New Roman" w:cs="Times New Roman"/>
                <w:bCs/>
              </w:rPr>
              <w:t xml:space="preserve">It seems that companies acknowledged that </w:t>
            </w:r>
            <w:r w:rsidR="006F14B3">
              <w:rPr>
                <w:rFonts w:ascii="Times New Roman" w:eastAsia="宋体" w:hAnsi="Times New Roman" w:cs="Times New Roman"/>
                <w:bCs/>
              </w:rPr>
              <w:t>mechanism for</w:t>
            </w:r>
            <w:r w:rsidR="00174E74">
              <w:rPr>
                <w:rFonts w:ascii="Times New Roman" w:eastAsia="宋体" w:hAnsi="Times New Roman" w:cs="Times New Roman"/>
                <w:bCs/>
              </w:rPr>
              <w:t xml:space="preserve"> </w:t>
            </w:r>
            <w:r w:rsidR="006F14B3">
              <w:rPr>
                <w:rFonts w:ascii="Times New Roman" w:eastAsia="宋体" w:hAnsi="Times New Roman" w:cs="Times New Roman"/>
                <w:bCs/>
              </w:rPr>
              <w:t>repetition A should be reused for repetition B as much as possible</w:t>
            </w:r>
            <w:r w:rsidR="00174E74">
              <w:rPr>
                <w:rFonts w:ascii="Times New Roman" w:eastAsia="宋体" w:hAnsi="Times New Roman" w:cs="Times New Roman"/>
                <w:bCs/>
              </w:rPr>
              <w:t xml:space="preserve">. </w:t>
            </w:r>
            <w:r w:rsidR="006F14B3">
              <w:rPr>
                <w:rFonts w:ascii="Times New Roman" w:eastAsia="宋体"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af8"/>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When applicable, based on similar mechanism(s) for enabling joint channel estimation for repetition Type A</w:t>
            </w:r>
          </w:p>
          <w:p w14:paraId="14E3C83A" w14:textId="113DA32E" w:rsidR="00793195" w:rsidRPr="00323862" w:rsidRDefault="00387A26" w:rsidP="00793195">
            <w:pPr>
              <w:pStyle w:val="af8"/>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w:t>
            </w:r>
            <w:r>
              <w:rPr>
                <w:rFonts w:ascii="Times New Roman" w:hAnsi="Times New Roman" w:cs="Times New Roman"/>
                <w:bCs/>
              </w:rPr>
              <w:t>come back to Type B after the Type A design has progressed</w:t>
            </w:r>
            <w:r>
              <w:rPr>
                <w:rFonts w:ascii="Times New Roman" w:hAnsi="Times New Roman" w:cs="Times New Roman"/>
                <w:bCs/>
              </w:rPr>
              <w:t xml:space="preserve">,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hint="eastAsia"/>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77777777" w:rsidR="00793195" w:rsidRDefault="00793195" w:rsidP="007C7966">
            <w:pPr>
              <w:jc w:val="center"/>
              <w:rPr>
                <w:rFonts w:ascii="Times New Roman" w:hAnsi="Times New Roman" w:cs="Times New Roman" w:hint="eastAsia"/>
                <w:bCs/>
                <w:lang w:val="en-GB"/>
              </w:rPr>
            </w:pPr>
          </w:p>
        </w:tc>
        <w:tc>
          <w:tcPr>
            <w:tcW w:w="8042" w:type="dxa"/>
            <w:shd w:val="clear" w:color="auto" w:fill="auto"/>
            <w:vAlign w:val="center"/>
          </w:tcPr>
          <w:p w14:paraId="0C27325B" w14:textId="77777777" w:rsidR="00793195" w:rsidRDefault="00793195" w:rsidP="00D02207">
            <w:pPr>
              <w:rPr>
                <w:rFonts w:ascii="Times New Roman" w:hAnsi="Times New Roman" w:cs="Times New Roman" w:hint="eastAsia"/>
                <w:bCs/>
                <w:lang w:val="en-GB"/>
              </w:rPr>
            </w:pP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af8"/>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af8"/>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af8"/>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af8"/>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宋体"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t>X</w:t>
            </w:r>
            <w:r>
              <w:rPr>
                <w:rFonts w:ascii="Times New Roman" w:eastAsia="宋体"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宋体" w:hAnsi="Times New Roman" w:cs="Times New Roman" w:hint="eastAsia"/>
                <w:bCs/>
              </w:rPr>
              <w:t>F</w:t>
            </w:r>
            <w:r>
              <w:rPr>
                <w:rFonts w:ascii="Times New Roman" w:eastAsia="宋体"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Regarding units, limiting to ‘length’ seems to neglect the question of how to quantify the start of the window.  This has to be agreed at some point as e.g. the start of a PUSCH or a radio frame or…</w:t>
            </w:r>
          </w:p>
          <w:p w14:paraId="4589A9BF"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Can the FL clarify if the use cases are the 5 use cases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lastRenderedPageBreak/>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af8"/>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宋体"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af8"/>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w:t>
            </w:r>
            <w:r w:rsidR="005323B8">
              <w:rPr>
                <w:rFonts w:ascii="Times New Roman" w:hAnsi="Times New Roman" w:cs="Times New Roman"/>
                <w:bCs/>
              </w:rPr>
              <w:t>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 xml:space="preserve">Option 1: The unit of the time domain window is defined separately for </w:t>
            </w:r>
            <w:r w:rsidR="009548C2">
              <w:rPr>
                <w:rFonts w:ascii="Arial" w:eastAsia="宋体" w:hAnsi="Arial" w:cs="Arial"/>
                <w:kern w:val="0"/>
                <w:szCs w:val="21"/>
                <w:lang w:eastAsia="en-US"/>
              </w:rPr>
              <w:t>the following</w:t>
            </w:r>
            <w:r w:rsidR="00871340">
              <w:rPr>
                <w:rFonts w:ascii="Arial" w:eastAsia="宋体" w:hAnsi="Arial" w:cs="Arial"/>
                <w:kern w:val="0"/>
                <w:szCs w:val="21"/>
                <w:lang w:eastAsia="en-US"/>
              </w:rPr>
              <w:t xml:space="preserve"> PUSCH transmissions</w:t>
            </w:r>
            <w:r w:rsidR="000634BB">
              <w:rPr>
                <w:rFonts w:ascii="Arial" w:eastAsia="宋体"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rPr>
              <w:t>P</w:t>
            </w:r>
            <w:r>
              <w:rPr>
                <w:rFonts w:ascii="Arial" w:eastAsia="宋体"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 xml:space="preserve">TBoMS, </w:t>
            </w:r>
            <w:r>
              <w:rPr>
                <w:rFonts w:ascii="Arial" w:eastAsia="宋体" w:hAnsi="Arial" w:cs="Arial"/>
                <w:kern w:val="0"/>
                <w:szCs w:val="21"/>
              </w:rPr>
              <w:t>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Option 2: The unit of the time domain window is the same for </w:t>
            </w:r>
            <w:r w:rsidR="00871340">
              <w:rPr>
                <w:rFonts w:ascii="Arial" w:eastAsia="宋体" w:hAnsi="Arial" w:cs="Arial"/>
                <w:kern w:val="0"/>
                <w:szCs w:val="21"/>
                <w:lang w:eastAsia="en-US"/>
              </w:rPr>
              <w:t>t</w:t>
            </w:r>
            <w:r w:rsidR="00255D1D">
              <w:rPr>
                <w:rFonts w:ascii="Arial" w:eastAsia="宋体" w:hAnsi="Arial" w:cs="Arial"/>
                <w:kern w:val="0"/>
                <w:szCs w:val="21"/>
                <w:lang w:eastAsia="en-US"/>
              </w:rPr>
              <w:t>he following PUSCH transmission:</w:t>
            </w:r>
            <w:bookmarkStart w:id="11" w:name="_GoBack"/>
            <w:bookmarkEnd w:id="11"/>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rPr>
              <w:t>P</w:t>
            </w:r>
            <w:r>
              <w:rPr>
                <w:rFonts w:ascii="Arial" w:eastAsia="宋体"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rPr>
              <w:t>TBoMS,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宋体" w:hAnsi="Arial" w:cs="Arial"/>
                <w:kern w:val="0"/>
                <w:szCs w:val="21"/>
              </w:rPr>
              <w:t>Different TB, if agreed</w:t>
            </w:r>
          </w:p>
          <w:p w14:paraId="792384EC" w14:textId="71D6124B" w:rsidR="00F63310" w:rsidRPr="00035C07" w:rsidRDefault="00F63310" w:rsidP="005323B8">
            <w:pPr>
              <w:rPr>
                <w:rFonts w:ascii="Times New Roman" w:hAnsi="Times New Roman" w:cs="Times New Roman" w:hint="eastAsia"/>
                <w:bCs/>
              </w:rPr>
            </w:pPr>
          </w:p>
        </w:tc>
      </w:tr>
    </w:tbl>
    <w:p w14:paraId="4C79071B"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af8"/>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af8"/>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084C700E"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宋体"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宋体"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宋体"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t>X</w:t>
            </w:r>
            <w:r>
              <w:rPr>
                <w:rFonts w:ascii="Times New Roman" w:eastAsia="宋体"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宋体" w:hAnsi="Times New Roman" w:cs="Times New Roman"/>
                <w:bCs/>
              </w:rPr>
            </w:pPr>
            <w:r>
              <w:rPr>
                <w:rFonts w:ascii="Times New Roman" w:eastAsia="宋体"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宋体"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宋体"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lastRenderedPageBreak/>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af8"/>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lastRenderedPageBreak/>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宋体" w:hAnsi="Arial" w:cs="Arial" w:hint="eastAsia"/>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lastRenderedPageBreak/>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with 2 DMRS in the UL slot with the baseline and optimized DM-RS placement in the uplink slot, respectively</w:t>
      </w:r>
      <w:r>
        <w:rPr>
          <w:rFonts w:ascii="Arial" w:eastAsia="宋体"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af8"/>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af8"/>
              <w:numPr>
                <w:ilvl w:val="1"/>
                <w:numId w:val="35"/>
              </w:numPr>
              <w:ind w:firstLineChars="0"/>
              <w:rPr>
                <w:rFonts w:eastAsia="MS Mincho"/>
                <w:bCs/>
                <w:lang w:val="en-GB" w:eastAsia="ja-JP"/>
              </w:rPr>
            </w:pPr>
            <w:r>
              <w:rPr>
                <w:rFonts w:eastAsia="MS Mincho"/>
                <w:bCs/>
                <w:sz w:val="21"/>
                <w:szCs w:val="21"/>
                <w:lang w:val="en-GB" w:eastAsia="ja-JP"/>
              </w:rPr>
              <w:t xml:space="preserve">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w:t>
            </w:r>
            <w:r>
              <w:rPr>
                <w:rFonts w:eastAsia="MS Mincho"/>
                <w:bCs/>
                <w:sz w:val="21"/>
                <w:szCs w:val="21"/>
                <w:lang w:val="en-GB" w:eastAsia="ja-JP"/>
              </w:rPr>
              <w:lastRenderedPageBreak/>
              <w:t>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宋体"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宋体" w:hAnsi="Times New Roman" w:cs="Times New Roman"/>
                <w:bCs/>
              </w:rPr>
            </w:pPr>
            <w:r w:rsidRPr="00653B5F">
              <w:rPr>
                <w:rFonts w:ascii="Times New Roman" w:eastAsia="宋体"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宋体"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We also prefer more discussion on the benefit of DMRS in special slots.  As we commented in the 2nd round, the net system benefit is not so clear yet, e.g. due to the use of the special </w:t>
            </w:r>
            <w:r w:rsidRPr="00A6371A">
              <w:rPr>
                <w:rFonts w:ascii="Times New Roman" w:hAnsi="Times New Roman" w:cs="Times New Roman"/>
                <w:bCs/>
                <w:lang w:val="en-GB"/>
              </w:rPr>
              <w:lastRenderedPageBreak/>
              <w:t xml:space="preserve">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w:t>
            </w:r>
            <w:r w:rsidRPr="00C03D91">
              <w:rPr>
                <w:rFonts w:ascii="Times New Roman" w:hAnsi="Times New Roman" w:cs="Times New Roman"/>
                <w:bCs/>
                <w:szCs w:val="21"/>
                <w:lang w:val="en-GB"/>
              </w:rPr>
              <w:t xml:space="preserve"> is beneficial for repetition type A as UL 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宋体" w:hAnsi="Arial" w:cs="Arial" w:hint="eastAsia"/>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w:t>
            </w:r>
            <w:r>
              <w:rPr>
                <w:rFonts w:ascii="Arial" w:eastAsia="宋体" w:hAnsi="Arial" w:cs="Arial"/>
                <w:kern w:val="0"/>
                <w:szCs w:val="21"/>
                <w:lang w:eastAsia="en-US"/>
              </w:rPr>
              <w:t xml:space="preserve"> </w:t>
            </w:r>
            <w:r w:rsidRPr="00B13D27">
              <w:rPr>
                <w:rFonts w:ascii="Arial" w:eastAsia="宋体" w:hAnsi="Arial" w:cs="Arial"/>
                <w:color w:val="FF0000"/>
                <w:kern w:val="0"/>
                <w:szCs w:val="21"/>
                <w:lang w:eastAsia="en-US"/>
              </w:rPr>
              <w:t>for repetition type A</w:t>
            </w:r>
            <w:r>
              <w:rPr>
                <w:rFonts w:ascii="Arial" w:eastAsia="宋体" w:hAnsi="Arial" w:cs="Arial"/>
                <w:kern w:val="0"/>
                <w:szCs w:val="21"/>
                <w:lang w:eastAsia="en-US"/>
              </w:rPr>
              <w:t xml:space="preserve"> is supported.</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2427230C" w14:textId="77777777" w:rsidR="00ED494B" w:rsidRDefault="00875648">
      <w:pPr>
        <w:pStyle w:val="af8"/>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宋体"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lastRenderedPageBreak/>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宋体"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宋体"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宋体" w:hAnsi="Times New Roman" w:cs="Times New Roman"/>
                <w:bCs/>
              </w:rPr>
            </w:pPr>
            <w:r w:rsidRPr="00A6371A">
              <w:rPr>
                <w:rFonts w:ascii="Times New Roman" w:eastAsia="宋体"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宋体"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w:t>
            </w:r>
            <w:r w:rsidR="00335C6F" w:rsidRPr="00335C6F">
              <w:rPr>
                <w:rFonts w:ascii="Times New Roman" w:hAnsi="Times New Roman" w:cs="Times New Roman"/>
                <w:bCs/>
                <w:lang w:val="en-GB"/>
              </w:rPr>
              <w:t xml:space="preserve"> can be determined based on the design of </w:t>
            </w:r>
            <w:r w:rsidR="00335C6F" w:rsidRPr="00335C6F">
              <w:rPr>
                <w:rFonts w:ascii="Times New Roman" w:hAnsi="Times New Roman" w:cs="Times New Roman"/>
                <w:bCs/>
                <w:lang w:val="en-GB"/>
              </w:rPr>
              <w:t>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af8"/>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af8"/>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af8"/>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af8"/>
        <w:numPr>
          <w:ilvl w:val="0"/>
          <w:numId w:val="37"/>
        </w:numPr>
        <w:spacing w:line="254" w:lineRule="auto"/>
        <w:ind w:left="780" w:firstLineChars="0"/>
        <w:jc w:val="left"/>
        <w:rPr>
          <w:rFonts w:ascii="Arial" w:hAnsi="Arial" w:cs="Arial"/>
          <w:sz w:val="21"/>
          <w:szCs w:val="21"/>
        </w:rPr>
      </w:pPr>
      <w:r>
        <w:rPr>
          <w:rFonts w:ascii="Arial" w:hAnsi="Arial" w:cs="Arial"/>
          <w:sz w:val="21"/>
          <w:szCs w:val="21"/>
        </w:rPr>
        <w:lastRenderedPageBreak/>
        <w:t>FFS: whether the term "time domain window" is used in the specification or replaced by other technical terms</w:t>
      </w:r>
    </w:p>
    <w:p w14:paraId="00FE7A16" w14:textId="77777777" w:rsidR="00ED494B" w:rsidRDefault="00875648">
      <w:pPr>
        <w:pStyle w:val="af8"/>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af8"/>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宋体"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af8"/>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af8"/>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af8"/>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af8"/>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af8"/>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af8"/>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af8"/>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af8"/>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af8"/>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af8"/>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af8"/>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2"/>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3"/>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6127183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4"/>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5"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5"/>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33979DB"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lastRenderedPageBreak/>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lastRenderedPageBreak/>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lastRenderedPageBreak/>
              <w:t>Proposal 6: New DMRS patterns on continuous slots with lower DMRS density should be further studied.</w:t>
            </w:r>
          </w:p>
          <w:p w14:paraId="7D739FF6" w14:textId="77777777" w:rsidR="00ED494B" w:rsidRDefault="00875648">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lastRenderedPageBreak/>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lastRenderedPageBreak/>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lastRenderedPageBreak/>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lastRenderedPageBreak/>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af8"/>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af8"/>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58B412A6" w14:textId="77777777" w:rsidR="00ED494B" w:rsidRDefault="00875648">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lastRenderedPageBreak/>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lastRenderedPageBreak/>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lastRenderedPageBreak/>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af8"/>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af8"/>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lastRenderedPageBreak/>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Hung Ly" w:date="2021-04-14T15:49:00Z" w:initials="HL">
    <w:p w14:paraId="24EE5928" w14:textId="77777777" w:rsidR="007C7966" w:rsidRDefault="007C7966">
      <w:pPr>
        <w:pStyle w:val="a6"/>
      </w:pPr>
      <w:r>
        <w:t>do you mean this FFS?</w:t>
      </w:r>
    </w:p>
    <w:p w14:paraId="370A121A" w14:textId="77777777" w:rsidR="007C7966" w:rsidRDefault="007C7966">
      <w:pPr>
        <w:pStyle w:val="a6"/>
      </w:pPr>
    </w:p>
    <w:p w14:paraId="7DF02910" w14:textId="77777777" w:rsidR="007C7966" w:rsidRDefault="007C7966">
      <w:pPr>
        <w:pStyle w:val="a6"/>
      </w:pPr>
      <w:r>
        <w:rPr>
          <w:rFonts w:hint="eastAsia"/>
        </w:rPr>
        <w:t>‐</w:t>
      </w:r>
      <w:r>
        <w:tab/>
        <w:t>FFS: the time domain window may or may not be configured.</w:t>
      </w:r>
    </w:p>
    <w:p w14:paraId="01E45628" w14:textId="77777777" w:rsidR="007C7966" w:rsidRDefault="007C7966">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EE11C" w14:textId="77777777" w:rsidR="00AA1961" w:rsidRDefault="00AA1961" w:rsidP="009D29D1">
      <w:pPr>
        <w:spacing w:after="0" w:line="240" w:lineRule="auto"/>
      </w:pPr>
      <w:r>
        <w:separator/>
      </w:r>
    </w:p>
  </w:endnote>
  <w:endnote w:type="continuationSeparator" w:id="0">
    <w:p w14:paraId="64BA66D7" w14:textId="77777777" w:rsidR="00AA1961" w:rsidRDefault="00AA1961"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AB1C0" w14:textId="77777777" w:rsidR="00AA1961" w:rsidRDefault="00AA1961" w:rsidP="009D29D1">
      <w:pPr>
        <w:spacing w:after="0" w:line="240" w:lineRule="auto"/>
      </w:pPr>
      <w:r>
        <w:separator/>
      </w:r>
    </w:p>
  </w:footnote>
  <w:footnote w:type="continuationSeparator" w:id="0">
    <w:p w14:paraId="5776F9A6" w14:textId="77777777" w:rsidR="00AA1961" w:rsidRDefault="00AA1961"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9"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5"/>
  </w:num>
  <w:num w:numId="3">
    <w:abstractNumId w:val="54"/>
  </w:num>
  <w:num w:numId="4">
    <w:abstractNumId w:val="62"/>
  </w:num>
  <w:num w:numId="5">
    <w:abstractNumId w:val="37"/>
  </w:num>
  <w:num w:numId="6">
    <w:abstractNumId w:val="31"/>
  </w:num>
  <w:num w:numId="7">
    <w:abstractNumId w:val="23"/>
  </w:num>
  <w:num w:numId="8">
    <w:abstractNumId w:val="68"/>
  </w:num>
  <w:num w:numId="9">
    <w:abstractNumId w:val="47"/>
  </w:num>
  <w:num w:numId="10">
    <w:abstractNumId w:val="57"/>
  </w:num>
  <w:num w:numId="11">
    <w:abstractNumId w:val="65"/>
  </w:num>
  <w:num w:numId="12">
    <w:abstractNumId w:val="14"/>
  </w:num>
  <w:num w:numId="13">
    <w:abstractNumId w:val="50"/>
  </w:num>
  <w:num w:numId="14">
    <w:abstractNumId w:val="69"/>
  </w:num>
  <w:num w:numId="15">
    <w:abstractNumId w:val="19"/>
  </w:num>
  <w:num w:numId="16">
    <w:abstractNumId w:val="12"/>
  </w:num>
  <w:num w:numId="17">
    <w:abstractNumId w:val="33"/>
  </w:num>
  <w:num w:numId="18">
    <w:abstractNumId w:val="30"/>
  </w:num>
  <w:num w:numId="19">
    <w:abstractNumId w:val="26"/>
  </w:num>
  <w:num w:numId="20">
    <w:abstractNumId w:val="66"/>
  </w:num>
  <w:num w:numId="21">
    <w:abstractNumId w:val="0"/>
  </w:num>
  <w:num w:numId="22">
    <w:abstractNumId w:val="43"/>
  </w:num>
  <w:num w:numId="23">
    <w:abstractNumId w:val="55"/>
  </w:num>
  <w:num w:numId="24">
    <w:abstractNumId w:val="40"/>
  </w:num>
  <w:num w:numId="25">
    <w:abstractNumId w:val="20"/>
  </w:num>
  <w:num w:numId="26">
    <w:abstractNumId w:val="4"/>
  </w:num>
  <w:num w:numId="27">
    <w:abstractNumId w:val="52"/>
  </w:num>
  <w:num w:numId="28">
    <w:abstractNumId w:val="39"/>
  </w:num>
  <w:num w:numId="29">
    <w:abstractNumId w:val="10"/>
  </w:num>
  <w:num w:numId="30">
    <w:abstractNumId w:val="24"/>
  </w:num>
  <w:num w:numId="31">
    <w:abstractNumId w:val="67"/>
  </w:num>
  <w:num w:numId="32">
    <w:abstractNumId w:val="32"/>
  </w:num>
  <w:num w:numId="33">
    <w:abstractNumId w:val="45"/>
  </w:num>
  <w:num w:numId="34">
    <w:abstractNumId w:val="27"/>
  </w:num>
  <w:num w:numId="35">
    <w:abstractNumId w:val="56"/>
  </w:num>
  <w:num w:numId="36">
    <w:abstractNumId w:val="49"/>
  </w:num>
  <w:num w:numId="37">
    <w:abstractNumId w:val="34"/>
  </w:num>
  <w:num w:numId="38">
    <w:abstractNumId w:val="61"/>
  </w:num>
  <w:num w:numId="39">
    <w:abstractNumId w:val="48"/>
  </w:num>
  <w:num w:numId="40">
    <w:abstractNumId w:val="42"/>
  </w:num>
  <w:num w:numId="41">
    <w:abstractNumId w:val="9"/>
  </w:num>
  <w:num w:numId="42">
    <w:abstractNumId w:val="21"/>
  </w:num>
  <w:num w:numId="43">
    <w:abstractNumId w:val="17"/>
  </w:num>
  <w:num w:numId="44">
    <w:abstractNumId w:val="28"/>
  </w:num>
  <w:num w:numId="45">
    <w:abstractNumId w:val="7"/>
  </w:num>
  <w:num w:numId="46">
    <w:abstractNumId w:val="2"/>
  </w:num>
  <w:num w:numId="47">
    <w:abstractNumId w:val="1"/>
  </w:num>
  <w:num w:numId="48">
    <w:abstractNumId w:val="41"/>
  </w:num>
  <w:num w:numId="49">
    <w:abstractNumId w:val="13"/>
  </w:num>
  <w:num w:numId="50">
    <w:abstractNumId w:val="36"/>
  </w:num>
  <w:num w:numId="51">
    <w:abstractNumId w:val="58"/>
  </w:num>
  <w:num w:numId="52">
    <w:abstractNumId w:val="46"/>
  </w:num>
  <w:num w:numId="53">
    <w:abstractNumId w:val="44"/>
  </w:num>
  <w:num w:numId="54">
    <w:abstractNumId w:val="29"/>
  </w:num>
  <w:num w:numId="55">
    <w:abstractNumId w:val="53"/>
  </w:num>
  <w:num w:numId="56">
    <w:abstractNumId w:val="11"/>
  </w:num>
  <w:num w:numId="57">
    <w:abstractNumId w:val="59"/>
  </w:num>
  <w:num w:numId="58">
    <w:abstractNumId w:val="63"/>
  </w:num>
  <w:num w:numId="59">
    <w:abstractNumId w:val="51"/>
  </w:num>
  <w:num w:numId="60">
    <w:abstractNumId w:val="60"/>
  </w:num>
  <w:num w:numId="61">
    <w:abstractNumId w:val="18"/>
  </w:num>
  <w:num w:numId="62">
    <w:abstractNumId w:val="5"/>
  </w:num>
  <w:num w:numId="63">
    <w:abstractNumId w:val="35"/>
  </w:num>
  <w:num w:numId="64">
    <w:abstractNumId w:val="8"/>
  </w:num>
  <w:num w:numId="65">
    <w:abstractNumId w:val="15"/>
  </w:num>
  <w:num w:numId="66">
    <w:abstractNumId w:val="6"/>
  </w:num>
  <w:num w:numId="67">
    <w:abstractNumId w:val="16"/>
  </w:num>
  <w:num w:numId="68">
    <w:abstractNumId w:val="38"/>
  </w:num>
  <w:num w:numId="69">
    <w:abstractNumId w:val="64"/>
  </w:num>
  <w:num w:numId="70">
    <w:abstractNumId w:val="30"/>
  </w:num>
  <w:num w:numId="71">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1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DA8C6D-D0E0-49E6-9BC0-3EE5DB2F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102</Pages>
  <Words>34997</Words>
  <Characters>199485</Characters>
  <Application>Microsoft Office Word</Application>
  <DocSecurity>0</DocSecurity>
  <Lines>1662</Lines>
  <Paragraphs>468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70</cp:revision>
  <cp:lastPrinted>2021-04-15T03:16:00Z</cp:lastPrinted>
  <dcterms:created xsi:type="dcterms:W3CDTF">2021-04-16T09:32:00Z</dcterms:created>
  <dcterms:modified xsi:type="dcterms:W3CDTF">2021-04-16T13:10:00Z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