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1F74F27C"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宋体"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15pt;height:101.35pt;mso-width-percent:0;mso-height-percent:0;mso-width-percent:0;mso-height-percent:0" o:ole="">
            <v:imagedata r:id="rId12" o:title=""/>
          </v:shape>
          <o:OLEObject Type="Embed" ProgID="Visio.Drawing.15" ShapeID="_x0000_i1025" DrawAspect="Content" ObjectID="_1680105052"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宋体"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宋体" w:hAnsi="Arial" w:cs="Arial"/>
          <w:kern w:val="0"/>
          <w:szCs w:val="21"/>
          <w:lang w:eastAsia="en-US"/>
        </w:rPr>
        <w:lastRenderedPageBreak/>
        <w:t>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15"/>
        <w:gridCol w:w="8042"/>
      </w:tblGrid>
      <w:tr w:rsidR="00ED494B" w14:paraId="2E948C15" w14:textId="77777777" w:rsidTr="0059270F">
        <w:trPr>
          <w:trHeight w:val="409"/>
        </w:trPr>
        <w:tc>
          <w:tcPr>
            <w:tcW w:w="1435" w:type="dxa"/>
            <w:gridSpan w:val="2"/>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gridSpan w:val="2"/>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gridSpan w:val="2"/>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gridSpan w:val="2"/>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gridSpan w:val="2"/>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gridSpan w:val="2"/>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gridSpan w:val="2"/>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gridSpan w:val="2"/>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gridSpan w:val="2"/>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gridSpan w:val="2"/>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gridSpan w:val="2"/>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gridSpan w:val="2"/>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gridSpan w:val="2"/>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gridSpan w:val="2"/>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gridSpan w:val="2"/>
            <w:shd w:val="clear" w:color="auto" w:fill="auto"/>
            <w:vAlign w:val="center"/>
          </w:tcPr>
          <w:p w14:paraId="0451DE3E" w14:textId="64A3544F" w:rsidR="0059270F" w:rsidRDefault="0059270F">
            <w:pPr>
              <w:jc w:val="center"/>
              <w:rPr>
                <w:rFonts w:ascii="Times New Roman" w:eastAsia="宋体" w:hAnsi="Times New Roman" w:cs="Times New Roman"/>
                <w:bCs/>
              </w:rPr>
            </w:pPr>
            <w:r w:rsidRPr="0059270F">
              <w:rPr>
                <w:rFonts w:ascii="Times New Roman" w:eastAsia="宋体" w:hAnsi="Times New Roman" w:cs="Times New Roman"/>
                <w:bCs/>
              </w:rPr>
              <w:t>InterDigital</w:t>
            </w:r>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gridSpan w:val="2"/>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t>CATT</w:t>
            </w:r>
          </w:p>
        </w:tc>
        <w:tc>
          <w:tcPr>
            <w:tcW w:w="8042" w:type="dxa"/>
            <w:shd w:val="clear" w:color="auto" w:fill="auto"/>
            <w:vAlign w:val="center"/>
          </w:tcPr>
          <w:p w14:paraId="313D2851"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gridSpan w:val="2"/>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4D3125">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gridSpan w:val="2"/>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w:t>
            </w:r>
            <w:r>
              <w:rPr>
                <w:rFonts w:ascii="Times New Roman" w:hAnsi="Times New Roman" w:cs="Times New Roman"/>
                <w:bCs/>
              </w:rPr>
              <w:lastRenderedPageBreak/>
              <w:t xml:space="preserve">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gridSpan w:val="2"/>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gridSpan w:val="2"/>
            <w:shd w:val="clear" w:color="auto" w:fill="auto"/>
            <w:vAlign w:val="center"/>
          </w:tcPr>
          <w:p w14:paraId="49617BE6" w14:textId="55CA5499" w:rsidR="003D47CE" w:rsidRDefault="003D47CE" w:rsidP="003D47CE">
            <w:pPr>
              <w:jc w:val="center"/>
              <w:rPr>
                <w:rFonts w:ascii="Times New Roman" w:eastAsia="宋体"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11268B">
        <w:trPr>
          <w:trHeight w:val="409"/>
        </w:trPr>
        <w:tc>
          <w:tcPr>
            <w:tcW w:w="1220" w:type="dxa"/>
            <w:shd w:val="clear" w:color="auto" w:fill="auto"/>
            <w:vAlign w:val="center"/>
          </w:tcPr>
          <w:p w14:paraId="6E6FCA8E" w14:textId="77777777" w:rsidR="0011394F" w:rsidRDefault="0011394F" w:rsidP="0011268B">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257" w:type="dxa"/>
            <w:gridSpan w:val="2"/>
            <w:shd w:val="clear" w:color="auto" w:fill="auto"/>
            <w:vAlign w:val="center"/>
          </w:tcPr>
          <w:p w14:paraId="51BA897E" w14:textId="77777777" w:rsidR="0011394F" w:rsidRDefault="0011394F" w:rsidP="0011268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11268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11268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11268B">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11268B">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11268B">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11268B">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11268B">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11268B">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11268B">
            <w:pPr>
              <w:rPr>
                <w:rFonts w:ascii="Times New Roman" w:hAnsi="Times New Roman" w:cs="Times New Roman"/>
                <w:bCs/>
                <w:lang w:val="en-GB"/>
              </w:rPr>
            </w:pPr>
          </w:p>
          <w:p w14:paraId="5DFA2CE3" w14:textId="77777777" w:rsidR="0011394F" w:rsidRPr="005C6033" w:rsidRDefault="0011394F" w:rsidP="0011268B">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11268B">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11268B">
            <w:pPr>
              <w:rPr>
                <w:rFonts w:ascii="Times New Roman" w:eastAsia="MS Mincho" w:hAnsi="Times New Roman" w:cs="Times New Roman"/>
                <w:bCs/>
                <w:lang w:eastAsia="ja-JP"/>
              </w:rPr>
            </w:pPr>
          </w:p>
          <w:p w14:paraId="2AE2007A" w14:textId="77777777" w:rsidR="0011394F" w:rsidRPr="00E12BC9" w:rsidRDefault="0011394F" w:rsidP="0011268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w:t>
            </w:r>
            <w:r>
              <w:rPr>
                <w:rFonts w:ascii="Times New Roman" w:hAnsi="Times New Roman" w:cs="Times New Roman"/>
                <w:bCs/>
                <w:lang w:val="en-GB"/>
              </w:rPr>
              <w:lastRenderedPageBreak/>
              <w:t>different TBs, e.g.</w:t>
            </w:r>
            <w:r w:rsidRPr="005C6033">
              <w:rPr>
                <w:rFonts w:ascii="Times New Roman" w:hAnsi="Times New Roman" w:cs="Times New Roman"/>
                <w:bCs/>
                <w:lang w:val="en-GB"/>
              </w:rPr>
              <w:t xml:space="preserve"> 1.3-2.1dB.</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2A546A">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 xml:space="preserve">Regarding units, limiting to ‘length’ seems to neglect the question of how to quantify the start of the window.  This has to be agreed at some point as e.g. the start of a PUSCH or a radio frame </w:t>
            </w:r>
            <w:r w:rsidRPr="00A6371A">
              <w:rPr>
                <w:rFonts w:ascii="Times New Roman" w:eastAsia="宋体" w:hAnsi="Times New Roman" w:cs="Times New Roman"/>
                <w:bCs/>
              </w:rPr>
              <w:lastRenderedPageBreak/>
              <w:t>or…</w:t>
            </w:r>
          </w:p>
          <w:p w14:paraId="4589A9BF"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11268B">
        <w:trPr>
          <w:trHeight w:val="409"/>
        </w:trPr>
        <w:tc>
          <w:tcPr>
            <w:tcW w:w="1220" w:type="dxa"/>
            <w:shd w:val="clear" w:color="auto" w:fill="auto"/>
            <w:vAlign w:val="center"/>
          </w:tcPr>
          <w:p w14:paraId="79CC487B" w14:textId="77777777" w:rsidR="0011394F" w:rsidRDefault="0011394F" w:rsidP="0011268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11268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2A546A">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2A546A">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w:t>
            </w:r>
            <w:r>
              <w:rPr>
                <w:rFonts w:ascii="Times New Roman" w:eastAsia="宋体" w:hAnsi="Times New Roman" w:cs="Times New Roman"/>
                <w:bCs/>
              </w:rPr>
              <w:lastRenderedPageBreak/>
              <w:t xml:space="preserve">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宋体"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11268B">
        <w:trPr>
          <w:trHeight w:val="409"/>
        </w:trPr>
        <w:tc>
          <w:tcPr>
            <w:tcW w:w="1220" w:type="dxa"/>
            <w:shd w:val="clear" w:color="auto" w:fill="auto"/>
            <w:vAlign w:val="center"/>
          </w:tcPr>
          <w:p w14:paraId="101182CD" w14:textId="77777777" w:rsidR="0011394F" w:rsidRDefault="0011394F" w:rsidP="0011268B">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11268B">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2A546A">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2A546A">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11268B">
        <w:trPr>
          <w:trHeight w:val="409"/>
        </w:trPr>
        <w:tc>
          <w:tcPr>
            <w:tcW w:w="1220" w:type="dxa"/>
            <w:shd w:val="clear" w:color="auto" w:fill="auto"/>
            <w:vAlign w:val="center"/>
          </w:tcPr>
          <w:p w14:paraId="4A3C39D0" w14:textId="77777777" w:rsidR="0011394F" w:rsidRDefault="0011394F" w:rsidP="0011268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11268B">
            <w:pPr>
              <w:rPr>
                <w:rFonts w:ascii="Times New Roman" w:hAnsi="Times New Roman" w:cs="Times New Roman"/>
                <w:bCs/>
                <w:lang w:val="en-GB"/>
              </w:rPr>
            </w:pPr>
            <w:r>
              <w:rPr>
                <w:rFonts w:ascii="Times New Roman" w:hAnsi="Times New Roman" w:cs="Times New Roman"/>
                <w:bCs/>
                <w:lang w:val="en-GB"/>
              </w:rPr>
              <w:t>We are fine with the proposal.</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 xml:space="preserve">OK. Of cause, companies can provide further simulation results in their interested cases, with or </w:t>
            </w:r>
            <w:r>
              <w:rPr>
                <w:rFonts w:ascii="Times New Roman" w:hAnsi="Times New Roman" w:cs="Times New Roman" w:hint="eastAsia"/>
                <w:bCs/>
                <w:lang w:val="en-GB"/>
              </w:rPr>
              <w:lastRenderedPageBreak/>
              <w:t>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11268B">
        <w:trPr>
          <w:trHeight w:val="409"/>
        </w:trPr>
        <w:tc>
          <w:tcPr>
            <w:tcW w:w="1220" w:type="dxa"/>
            <w:shd w:val="clear" w:color="auto" w:fill="auto"/>
            <w:vAlign w:val="center"/>
          </w:tcPr>
          <w:p w14:paraId="5D914DC8" w14:textId="77777777" w:rsidR="0011394F" w:rsidRDefault="0011394F" w:rsidP="0011268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11268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05"/>
        <w:gridCol w:w="7952"/>
      </w:tblGrid>
      <w:tr w:rsidR="00ED494B" w14:paraId="16813DBA" w14:textId="77777777" w:rsidTr="003F4BE4">
        <w:trPr>
          <w:trHeight w:val="409"/>
        </w:trPr>
        <w:tc>
          <w:tcPr>
            <w:tcW w:w="1525" w:type="dxa"/>
            <w:gridSpan w:val="2"/>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gridSpan w:val="2"/>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gridSpan w:val="2"/>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gridSpan w:val="2"/>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gridSpan w:val="2"/>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gridSpan w:val="2"/>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gridSpan w:val="2"/>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gridSpan w:val="2"/>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gridSpan w:val="2"/>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gridSpan w:val="2"/>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w:t>
            </w:r>
            <w:r w:rsidRPr="00653B5F">
              <w:rPr>
                <w:rFonts w:ascii="Times New Roman" w:hAnsi="Times New Roman" w:cs="Times New Roman"/>
                <w:lang w:val="en-GB" w:eastAsia="ja-JP"/>
              </w:rPr>
              <w:lastRenderedPageBreak/>
              <w:t xml:space="preserve">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gridSpan w:val="2"/>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gridSpan w:val="2"/>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slot for PUCCH or SRS.  </w:t>
            </w:r>
          </w:p>
        </w:tc>
      </w:tr>
      <w:tr w:rsidR="00620EDF" w14:paraId="03ACFCE0" w14:textId="77777777" w:rsidTr="00A6371A">
        <w:trPr>
          <w:trHeight w:val="409"/>
        </w:trPr>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11268B">
        <w:trPr>
          <w:trHeight w:val="409"/>
        </w:trPr>
        <w:tc>
          <w:tcPr>
            <w:tcW w:w="1220" w:type="dxa"/>
            <w:shd w:val="clear" w:color="auto" w:fill="auto"/>
            <w:vAlign w:val="center"/>
          </w:tcPr>
          <w:p w14:paraId="5BAF8E89" w14:textId="77777777" w:rsidR="0011394F" w:rsidRDefault="0011394F" w:rsidP="0011268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gridSpan w:val="2"/>
            <w:shd w:val="clear" w:color="auto" w:fill="auto"/>
            <w:vAlign w:val="center"/>
          </w:tcPr>
          <w:p w14:paraId="78FBFC40" w14:textId="77777777" w:rsidR="0011394F" w:rsidRPr="005C6033" w:rsidRDefault="0011394F" w:rsidP="0011268B">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2A546A">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4D3125">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w:t>
            </w:r>
            <w:r>
              <w:rPr>
                <w:rFonts w:ascii="Times New Roman" w:eastAsia="Malgun Gothic" w:hAnsi="Times New Roman" w:cs="Times New Roman"/>
                <w:bCs/>
                <w:lang w:val="en-GB" w:eastAsia="ko-KR"/>
              </w:rPr>
              <w:lastRenderedPageBreak/>
              <w:t xml:space="preserve">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11268B">
        <w:trPr>
          <w:trHeight w:val="409"/>
        </w:trPr>
        <w:tc>
          <w:tcPr>
            <w:tcW w:w="1220" w:type="dxa"/>
            <w:shd w:val="clear" w:color="auto" w:fill="auto"/>
            <w:vAlign w:val="center"/>
          </w:tcPr>
          <w:p w14:paraId="686A9303" w14:textId="77777777" w:rsidR="0011394F" w:rsidRDefault="0011394F" w:rsidP="0011268B">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11268B">
            <w:pPr>
              <w:rPr>
                <w:rFonts w:ascii="Times New Roman" w:hAnsi="Times New Roman" w:cs="Times New Roman"/>
                <w:bCs/>
                <w:lang w:val="en-GB"/>
              </w:rPr>
            </w:pPr>
            <w:r>
              <w:rPr>
                <w:rFonts w:ascii="Times New Roman" w:hAnsi="Times New Roman" w:cs="Times New Roman"/>
                <w:bCs/>
                <w:lang w:val="en-GB"/>
              </w:rPr>
              <w:t>We are fine with the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2"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3" w:name="_Ref68249138"/>
      <w:r>
        <w:rPr>
          <w:rStyle w:val="Hyperlink"/>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4" w:name="_Ref61271833"/>
      <w:r>
        <w:rPr>
          <w:rStyle w:val="Hyperlink"/>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15" w:name="_Ref65746764"/>
      <w:r>
        <w:rPr>
          <w:rStyle w:val="Hyperlink"/>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R1-2102313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R1-2102409</w:t>
      </w:r>
      <w:r>
        <w:rPr>
          <w:rStyle w:val="Hyperlink"/>
          <w:rFonts w:ascii="Times New Roman" w:eastAsia="宋体" w:hAnsi="Times New Roman" w:cs="Times New Roman"/>
          <w:color w:val="auto"/>
          <w:kern w:val="0"/>
          <w:sz w:val="20"/>
          <w:szCs w:val="20"/>
          <w:u w:val="none"/>
          <w:lang w:eastAsia="en-US"/>
        </w:rPr>
        <w:tab/>
        <w:t>Consideration on Joint channel estimation for PUSCH</w:t>
      </w:r>
      <w:r>
        <w:rPr>
          <w:rStyle w:val="Hyperlink"/>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R1-2102465</w:t>
      </w:r>
      <w:r>
        <w:rPr>
          <w:rStyle w:val="Hyperlink"/>
          <w:rFonts w:ascii="Times New Roman" w:eastAsia="宋体" w:hAnsi="Times New Roman" w:cs="Times New Roman"/>
          <w:color w:val="auto"/>
          <w:kern w:val="0"/>
          <w:sz w:val="20"/>
          <w:szCs w:val="20"/>
          <w:u w:val="none"/>
          <w:lang w:eastAsia="en-US"/>
        </w:rPr>
        <w:tab/>
        <w:t>Consideration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R1-2102499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R1-2102536</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R1-2102645</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R1-2102692</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R1-2102862</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lastRenderedPageBreak/>
        <w:t>R1-2102895</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R1-2102994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R1-2103009</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R1-2103044</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R1-2103118</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R1-2103180</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R1-2103253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R1-2103312</w:t>
      </w:r>
      <w:r>
        <w:rPr>
          <w:rStyle w:val="Hyperlink"/>
          <w:rFonts w:ascii="Times New Roman" w:eastAsia="宋体" w:hAnsi="Times New Roman" w:cs="Times New Roman"/>
          <w:color w:val="auto"/>
          <w:kern w:val="0"/>
          <w:sz w:val="20"/>
          <w:szCs w:val="20"/>
          <w:u w:val="none"/>
          <w:lang w:eastAsia="en-US"/>
        </w:rPr>
        <w:tab/>
        <w:t>UE configuration for enhanced JCE in TDD</w:t>
      </w:r>
      <w:r>
        <w:rPr>
          <w:rStyle w:val="Hyperlink"/>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R1-2103382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R1-2103446</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R1-2103458</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R1-2103460</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R1-2103481</w:t>
      </w:r>
      <w:r>
        <w:rPr>
          <w:rStyle w:val="Hyperlink"/>
          <w:rFonts w:ascii="Times New Roman" w:eastAsia="宋体" w:hAnsi="Times New Roman" w:cs="Times New Roman"/>
          <w:color w:val="auto"/>
          <w:kern w:val="0"/>
          <w:sz w:val="20"/>
          <w:szCs w:val="20"/>
          <w:u w:val="none"/>
          <w:lang w:eastAsia="en-US"/>
        </w:rPr>
        <w:tab/>
        <w:t>Joint channel estimation for multi-slot PUSCH</w:t>
      </w:r>
      <w:r>
        <w:rPr>
          <w:rStyle w:val="Hyperlink"/>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R1-2103589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R1-2103617</w:t>
      </w:r>
      <w:r>
        <w:rPr>
          <w:rStyle w:val="Hyperlink"/>
          <w:rFonts w:ascii="Times New Roman" w:eastAsia="宋体" w:hAnsi="Times New Roman" w:cs="Times New Roman"/>
          <w:color w:val="auto"/>
          <w:kern w:val="0"/>
          <w:sz w:val="20"/>
          <w:szCs w:val="20"/>
          <w:u w:val="none"/>
          <w:lang w:eastAsia="en-US"/>
        </w:rPr>
        <w:tab/>
        <w:t>Enhancements for joint channel estimation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R1-2103626</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R1-2103701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lastRenderedPageBreak/>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lastRenderedPageBreak/>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lastRenderedPageBreak/>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lastRenderedPageBreak/>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r>
              <w:rPr>
                <w:rStyle w:val="normaltextrun"/>
                <w:rFonts w:ascii="Times New Roman" w:hAnsi="Times New Roman" w:cs="Times New Roman"/>
                <w:b/>
                <w:bCs/>
                <w:color w:val="000000"/>
                <w:szCs w:val="21"/>
              </w:rPr>
              <w:lastRenderedPageBreak/>
              <w:t>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lastRenderedPageBreak/>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lastRenderedPageBreak/>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lastRenderedPageBreak/>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w:t>
            </w:r>
            <w:r>
              <w:rPr>
                <w:rFonts w:ascii="Times New Roman" w:eastAsia="宋体" w:hAnsi="Times New Roman" w:cs="Times New Roman"/>
                <w:b/>
                <w:bCs/>
                <w:i/>
                <w:iCs/>
                <w:kern w:val="0"/>
                <w:szCs w:val="21"/>
                <w:lang w:val="en-GB" w:eastAsia="en-US"/>
              </w:rPr>
              <w:lastRenderedPageBreak/>
              <w:t>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lastRenderedPageBreak/>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ng Ly" w:date="2021-04-14T15:49:00Z" w:initials="HL">
    <w:p w14:paraId="24EE5928" w14:textId="77777777" w:rsidR="00875648" w:rsidRDefault="00875648">
      <w:pPr>
        <w:pStyle w:val="CommentText"/>
      </w:pPr>
      <w:bookmarkStart w:id="11" w:name="_GoBack"/>
      <w:bookmarkEnd w:id="11"/>
      <w:r>
        <w:t>do you mean this FFS?</w:t>
      </w:r>
    </w:p>
    <w:p w14:paraId="370A121A" w14:textId="77777777" w:rsidR="00875648" w:rsidRDefault="00875648">
      <w:pPr>
        <w:pStyle w:val="CommentText"/>
      </w:pPr>
    </w:p>
    <w:p w14:paraId="7DF02910" w14:textId="77777777" w:rsidR="00875648" w:rsidRDefault="00875648">
      <w:pPr>
        <w:pStyle w:val="CommentText"/>
      </w:pPr>
      <w:r>
        <w:rPr>
          <w:rFonts w:hint="eastAsia"/>
        </w:rPr>
        <w:t>‐</w:t>
      </w:r>
      <w:r>
        <w:tab/>
        <w:t>FFS: the time domain window may or may not be configured.</w:t>
      </w:r>
    </w:p>
    <w:p w14:paraId="01E45628" w14:textId="77777777" w:rsidR="00875648" w:rsidRDefault="00875648">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9479F" w14:textId="77777777" w:rsidR="005E73E7" w:rsidRDefault="005E73E7" w:rsidP="009D29D1">
      <w:pPr>
        <w:spacing w:after="0" w:line="240" w:lineRule="auto"/>
      </w:pPr>
      <w:r>
        <w:separator/>
      </w:r>
    </w:p>
  </w:endnote>
  <w:endnote w:type="continuationSeparator" w:id="0">
    <w:p w14:paraId="328F0488" w14:textId="77777777" w:rsidR="005E73E7" w:rsidRDefault="005E73E7"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7E119" w14:textId="77777777" w:rsidR="005E73E7" w:rsidRDefault="005E73E7" w:rsidP="009D29D1">
      <w:pPr>
        <w:spacing w:after="0" w:line="240" w:lineRule="auto"/>
      </w:pPr>
      <w:r>
        <w:separator/>
      </w:r>
    </w:p>
  </w:footnote>
  <w:footnote w:type="continuationSeparator" w:id="0">
    <w:p w14:paraId="0E633D03" w14:textId="77777777" w:rsidR="005E73E7" w:rsidRDefault="005E73E7" w:rsidP="009D2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9"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5"/>
  </w:num>
  <w:num w:numId="3">
    <w:abstractNumId w:val="54"/>
  </w:num>
  <w:num w:numId="4">
    <w:abstractNumId w:val="62"/>
  </w:num>
  <w:num w:numId="5">
    <w:abstractNumId w:val="37"/>
  </w:num>
  <w:num w:numId="6">
    <w:abstractNumId w:val="31"/>
  </w:num>
  <w:num w:numId="7">
    <w:abstractNumId w:val="23"/>
  </w:num>
  <w:num w:numId="8">
    <w:abstractNumId w:val="68"/>
  </w:num>
  <w:num w:numId="9">
    <w:abstractNumId w:val="47"/>
  </w:num>
  <w:num w:numId="10">
    <w:abstractNumId w:val="57"/>
  </w:num>
  <w:num w:numId="11">
    <w:abstractNumId w:val="65"/>
  </w:num>
  <w:num w:numId="12">
    <w:abstractNumId w:val="14"/>
  </w:num>
  <w:num w:numId="13">
    <w:abstractNumId w:val="50"/>
  </w:num>
  <w:num w:numId="14">
    <w:abstractNumId w:val="69"/>
  </w:num>
  <w:num w:numId="15">
    <w:abstractNumId w:val="19"/>
  </w:num>
  <w:num w:numId="16">
    <w:abstractNumId w:val="12"/>
  </w:num>
  <w:num w:numId="17">
    <w:abstractNumId w:val="33"/>
  </w:num>
  <w:num w:numId="18">
    <w:abstractNumId w:val="30"/>
  </w:num>
  <w:num w:numId="19">
    <w:abstractNumId w:val="26"/>
  </w:num>
  <w:num w:numId="20">
    <w:abstractNumId w:val="66"/>
  </w:num>
  <w:num w:numId="21">
    <w:abstractNumId w:val="0"/>
  </w:num>
  <w:num w:numId="22">
    <w:abstractNumId w:val="43"/>
  </w:num>
  <w:num w:numId="23">
    <w:abstractNumId w:val="55"/>
  </w:num>
  <w:num w:numId="24">
    <w:abstractNumId w:val="40"/>
  </w:num>
  <w:num w:numId="25">
    <w:abstractNumId w:val="20"/>
  </w:num>
  <w:num w:numId="26">
    <w:abstractNumId w:val="4"/>
  </w:num>
  <w:num w:numId="27">
    <w:abstractNumId w:val="52"/>
  </w:num>
  <w:num w:numId="28">
    <w:abstractNumId w:val="39"/>
  </w:num>
  <w:num w:numId="29">
    <w:abstractNumId w:val="10"/>
  </w:num>
  <w:num w:numId="30">
    <w:abstractNumId w:val="24"/>
  </w:num>
  <w:num w:numId="31">
    <w:abstractNumId w:val="67"/>
  </w:num>
  <w:num w:numId="32">
    <w:abstractNumId w:val="32"/>
  </w:num>
  <w:num w:numId="33">
    <w:abstractNumId w:val="45"/>
  </w:num>
  <w:num w:numId="34">
    <w:abstractNumId w:val="27"/>
  </w:num>
  <w:num w:numId="35">
    <w:abstractNumId w:val="56"/>
  </w:num>
  <w:num w:numId="36">
    <w:abstractNumId w:val="49"/>
  </w:num>
  <w:num w:numId="37">
    <w:abstractNumId w:val="34"/>
  </w:num>
  <w:num w:numId="38">
    <w:abstractNumId w:val="61"/>
  </w:num>
  <w:num w:numId="39">
    <w:abstractNumId w:val="48"/>
  </w:num>
  <w:num w:numId="40">
    <w:abstractNumId w:val="42"/>
  </w:num>
  <w:num w:numId="41">
    <w:abstractNumId w:val="9"/>
  </w:num>
  <w:num w:numId="42">
    <w:abstractNumId w:val="21"/>
  </w:num>
  <w:num w:numId="43">
    <w:abstractNumId w:val="17"/>
  </w:num>
  <w:num w:numId="44">
    <w:abstractNumId w:val="28"/>
  </w:num>
  <w:num w:numId="45">
    <w:abstractNumId w:val="7"/>
  </w:num>
  <w:num w:numId="46">
    <w:abstractNumId w:val="2"/>
  </w:num>
  <w:num w:numId="47">
    <w:abstractNumId w:val="1"/>
  </w:num>
  <w:num w:numId="48">
    <w:abstractNumId w:val="41"/>
  </w:num>
  <w:num w:numId="49">
    <w:abstractNumId w:val="13"/>
  </w:num>
  <w:num w:numId="50">
    <w:abstractNumId w:val="36"/>
  </w:num>
  <w:num w:numId="51">
    <w:abstractNumId w:val="58"/>
  </w:num>
  <w:num w:numId="52">
    <w:abstractNumId w:val="46"/>
  </w:num>
  <w:num w:numId="53">
    <w:abstractNumId w:val="44"/>
  </w:num>
  <w:num w:numId="54">
    <w:abstractNumId w:val="29"/>
  </w:num>
  <w:num w:numId="55">
    <w:abstractNumId w:val="53"/>
  </w:num>
  <w:num w:numId="56">
    <w:abstractNumId w:val="11"/>
  </w:num>
  <w:num w:numId="57">
    <w:abstractNumId w:val="59"/>
  </w:num>
  <w:num w:numId="58">
    <w:abstractNumId w:val="63"/>
  </w:num>
  <w:num w:numId="59">
    <w:abstractNumId w:val="51"/>
  </w:num>
  <w:num w:numId="60">
    <w:abstractNumId w:val="60"/>
  </w:num>
  <w:num w:numId="61">
    <w:abstractNumId w:val="18"/>
  </w:num>
  <w:num w:numId="62">
    <w:abstractNumId w:val="5"/>
  </w:num>
  <w:num w:numId="63">
    <w:abstractNumId w:val="35"/>
  </w:num>
  <w:num w:numId="64">
    <w:abstractNumId w:val="8"/>
  </w:num>
  <w:num w:numId="65">
    <w:abstractNumId w:val="15"/>
  </w:num>
  <w:num w:numId="66">
    <w:abstractNumId w:val="6"/>
  </w:num>
  <w:num w:numId="67">
    <w:abstractNumId w:val="16"/>
  </w:num>
  <w:num w:numId="68">
    <w:abstractNumId w:val="38"/>
  </w:num>
  <w:num w:numId="69">
    <w:abstractNumId w:val="64"/>
  </w:num>
  <w:num w:numId="70">
    <w:abstractNumId w:val="30"/>
  </w:num>
  <w:num w:numId="71">
    <w:abstractNumId w:val="2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A8175-41CF-4B3C-A9A4-82FBF4EB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34248</Words>
  <Characters>195219</Characters>
  <Application>Microsoft Office Word</Application>
  <DocSecurity>0</DocSecurity>
  <Lines>1626</Lines>
  <Paragraphs>458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229009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4</cp:revision>
  <cp:lastPrinted>2021-04-15T03:16:00Z</cp:lastPrinted>
  <dcterms:created xsi:type="dcterms:W3CDTF">2021-04-16T09:32:00Z</dcterms:created>
  <dcterms:modified xsi:type="dcterms:W3CDTF">2021-04-16T10:31:00Z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