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ACCCD" w14:textId="77777777" w:rsidR="00ED494B" w:rsidRDefault="00875648">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af1"/>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af1"/>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af1"/>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af1"/>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af1"/>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af1"/>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af1"/>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af1"/>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af1"/>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af1"/>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af1"/>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af1"/>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af1"/>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af1"/>
        <w:numPr>
          <w:ilvl w:val="1"/>
          <w:numId w:val="11"/>
        </w:numPr>
        <w:ind w:firstLineChars="0"/>
        <w:rPr>
          <w:sz w:val="21"/>
          <w:szCs w:val="21"/>
        </w:rPr>
      </w:pPr>
      <w:r>
        <w:rPr>
          <w:sz w:val="21"/>
          <w:szCs w:val="21"/>
        </w:rPr>
        <w:t>Repetition type B for the same TB</w:t>
      </w:r>
    </w:p>
    <w:p w14:paraId="1C0745A2" w14:textId="77777777" w:rsidR="00ED494B" w:rsidRDefault="00875648">
      <w:pPr>
        <w:pStyle w:val="af1"/>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af1"/>
        <w:numPr>
          <w:ilvl w:val="1"/>
          <w:numId w:val="11"/>
        </w:numPr>
        <w:ind w:firstLineChars="0"/>
        <w:rPr>
          <w:sz w:val="21"/>
          <w:szCs w:val="21"/>
        </w:rPr>
      </w:pPr>
      <w:r>
        <w:rPr>
          <w:sz w:val="21"/>
          <w:szCs w:val="21"/>
        </w:rPr>
        <w:t>Repetition type B for the same TB</w:t>
      </w:r>
    </w:p>
    <w:p w14:paraId="13310E2C" w14:textId="77777777" w:rsidR="00ED494B" w:rsidRDefault="00875648">
      <w:pPr>
        <w:pStyle w:val="af1"/>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af1"/>
        <w:numPr>
          <w:ilvl w:val="1"/>
          <w:numId w:val="11"/>
        </w:numPr>
        <w:ind w:firstLineChars="0"/>
        <w:rPr>
          <w:sz w:val="21"/>
          <w:szCs w:val="21"/>
        </w:rPr>
      </w:pPr>
      <w:r>
        <w:rPr>
          <w:sz w:val="21"/>
          <w:szCs w:val="21"/>
        </w:rPr>
        <w:t>Repetition type A for the same TB</w:t>
      </w:r>
    </w:p>
    <w:p w14:paraId="5D7CB51F" w14:textId="77777777" w:rsidR="00ED494B" w:rsidRDefault="00875648">
      <w:pPr>
        <w:pStyle w:val="af1"/>
        <w:numPr>
          <w:ilvl w:val="1"/>
          <w:numId w:val="11"/>
        </w:numPr>
        <w:ind w:firstLineChars="0"/>
        <w:rPr>
          <w:sz w:val="21"/>
          <w:szCs w:val="21"/>
        </w:rPr>
      </w:pPr>
      <w:r>
        <w:rPr>
          <w:sz w:val="21"/>
          <w:szCs w:val="21"/>
        </w:rPr>
        <w:t>Repetition type B for the same TB</w:t>
      </w:r>
    </w:p>
    <w:p w14:paraId="143D5E4D" w14:textId="77777777" w:rsidR="00ED494B" w:rsidRDefault="00875648">
      <w:pPr>
        <w:pStyle w:val="af1"/>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af1"/>
        <w:numPr>
          <w:ilvl w:val="1"/>
          <w:numId w:val="11"/>
        </w:numPr>
        <w:ind w:firstLineChars="0"/>
        <w:rPr>
          <w:sz w:val="21"/>
          <w:szCs w:val="21"/>
        </w:rPr>
      </w:pPr>
      <w:r>
        <w:rPr>
          <w:sz w:val="21"/>
          <w:szCs w:val="21"/>
        </w:rPr>
        <w:t>TBoMS</w:t>
      </w:r>
    </w:p>
    <w:p w14:paraId="607DC539"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af1"/>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af1"/>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af1"/>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af1"/>
        <w:numPr>
          <w:ilvl w:val="0"/>
          <w:numId w:val="12"/>
        </w:numPr>
        <w:ind w:firstLineChars="0"/>
        <w:rPr>
          <w:sz w:val="21"/>
          <w:szCs w:val="21"/>
        </w:rPr>
      </w:pPr>
      <w:r>
        <w:rPr>
          <w:sz w:val="21"/>
          <w:szCs w:val="21"/>
        </w:rPr>
        <w:t>FFS: relation with UE capability</w:t>
      </w:r>
    </w:p>
    <w:p w14:paraId="42F527F8" w14:textId="77777777" w:rsidR="00ED494B" w:rsidRDefault="00875648">
      <w:pPr>
        <w:pStyle w:val="af1"/>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1FFACD82"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af1"/>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19FBFD5B" w14:textId="77777777" w:rsidR="00ED494B" w:rsidRDefault="00875648">
      <w:pPr>
        <w:pStyle w:val="af1"/>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r>
        <w:rPr>
          <w:rFonts w:ascii="Times New Roman" w:eastAsia="SimSun" w:hAnsi="Times New Roman" w:cs="Times New Roman" w:hint="eastAsia"/>
          <w:b/>
          <w:kern w:val="0"/>
          <w:szCs w:val="21"/>
          <w:lang w:val="es-US"/>
        </w:rPr>
        <w:t xml:space="preserve">Support: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af1"/>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05995632"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af1"/>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af1"/>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af1"/>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af1"/>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af1"/>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af1"/>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af1"/>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af1"/>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1F74F27C"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a6"/>
        <w:spacing w:beforeLines="0" w:before="0" w:after="0" w:line="240" w:lineRule="auto"/>
        <w:rPr>
          <w:rFonts w:ascii="Times New Roman" w:eastAsia="SimSun" w:hAnsi="Times New Roman"/>
          <w:sz w:val="21"/>
          <w:szCs w:val="21"/>
        </w:rPr>
      </w:pPr>
    </w:p>
    <w:p w14:paraId="36AC16AC" w14:textId="77777777" w:rsidR="00ED494B" w:rsidRDefault="00875648">
      <w:pPr>
        <w:pStyle w:val="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af1"/>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af1"/>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af1"/>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af1"/>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af1"/>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af1"/>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af1"/>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af1"/>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af1"/>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af1"/>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af1"/>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370340DE" w14:textId="77777777" w:rsidR="00ED494B" w:rsidRDefault="00875648">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12DC5DD1" w14:textId="77777777" w:rsidR="00ED494B" w:rsidRDefault="00875648">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2B07D43F" w14:textId="77777777" w:rsidR="00ED494B" w:rsidRDefault="00875648">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1pt;height:101.2pt;mso-width-percent:0;mso-height-percent:0;mso-width-percent:0;mso-height-percent:0" o:ole="">
            <v:imagedata r:id="rId12" o:title=""/>
          </v:shape>
          <o:OLEObject Type="Embed" ProgID="Visio.Drawing.15" ShapeID="_x0000_i1025" DrawAspect="Content" ObjectID="_1680103148"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af1"/>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af1"/>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바탕체"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바탕체" w:hAnsi="Times New Roman" w:cs="Times New Roman"/>
                <w:bCs/>
                <w:lang w:val="en-GB" w:eastAsia="ko-KR"/>
              </w:rPr>
            </w:pPr>
            <w:r>
              <w:rPr>
                <w:rFonts w:ascii="Times New Roman" w:eastAsia="바탕체" w:hAnsi="Times New Roman" w:cs="Times New Roman"/>
                <w:bCs/>
                <w:lang w:val="en-GB" w:eastAsia="ko-KR"/>
              </w:rPr>
              <w:t>InterDigital</w:t>
            </w:r>
          </w:p>
        </w:tc>
        <w:tc>
          <w:tcPr>
            <w:tcW w:w="1440" w:type="dxa"/>
          </w:tcPr>
          <w:p w14:paraId="2ABC99D9"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바탕체"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w:t>
            </w:r>
            <w:r>
              <w:rPr>
                <w:rFonts w:ascii="Times New Roman" w:eastAsia="MS Mincho" w:hAnsi="Times New Roman" w:cs="Times New Roman"/>
                <w:bCs/>
                <w:szCs w:val="21"/>
                <w:lang w:val="en-GB" w:eastAsia="ja-JP"/>
              </w:rPr>
              <w:lastRenderedPageBreak/>
              <w:t xml:space="preserve">the same TB.  </w:t>
            </w:r>
          </w:p>
          <w:p w14:paraId="2CD892FE"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af1"/>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af1"/>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af1"/>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269B7D9E"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af1"/>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w:t>
            </w:r>
            <w:r>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af1"/>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af1"/>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af1"/>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Same </w:t>
            </w:r>
            <w:r>
              <w:rPr>
                <w:rFonts w:ascii="Times New Roman" w:eastAsia="맑은 고딕" w:hAnsi="Times New Roman" w:cs="Times New Roman"/>
                <w:bCs/>
                <w:lang w:val="en-GB" w:eastAsia="ko-KR"/>
              </w:rPr>
              <w:t>reason</w:t>
            </w:r>
            <w:r>
              <w:rPr>
                <w:rFonts w:ascii="Times New Roman" w:eastAsia="맑은 고딕"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1440" w:type="dxa"/>
          </w:tcPr>
          <w:p w14:paraId="5EB343D9"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af1"/>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af1"/>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af1"/>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5BE15685"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af1"/>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af1"/>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r>
              <w:rPr>
                <w:rFonts w:ascii="Times New Roman" w:eastAsia="SimSun" w:hAnsi="Times New Roman" w:cs="Times New Roman"/>
                <w:bCs/>
              </w:rPr>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21D17284"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6F8E4D61"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D8C1EE" w14:textId="77777777" w:rsidR="00ED494B" w:rsidRDefault="00875648">
            <w:pPr>
              <w:pStyle w:val="af1"/>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af1"/>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Ok to consider non-back-to-back PUSCH transmissions within one slot and across slot. </w:t>
            </w:r>
            <w:r>
              <w:rPr>
                <w:rFonts w:ascii="Times New Roman" w:eastAsia="맑은 고딕"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 xml:space="preserve">egarding the scenarios including </w:t>
            </w:r>
            <w:r>
              <w:rPr>
                <w:rFonts w:ascii="Times New Roman" w:eastAsia="맑은 고딕"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맑은 고딕"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w:t>
            </w:r>
            <w:r>
              <w:rPr>
                <w:rFonts w:ascii="Times New Roman" w:eastAsia="맑은 고딕" w:hAnsi="Times New Roman" w:cs="Times New Roman" w:hint="eastAsia"/>
                <w:bCs/>
                <w:lang w:val="en-GB" w:eastAsia="ko-KR"/>
              </w:rPr>
              <w:t xml:space="preserve"> UE can perform downlink CA/DC when the downlink coverage is sufficient. </w:t>
            </w:r>
            <w:r>
              <w:rPr>
                <w:rFonts w:ascii="Times New Roman" w:eastAsia="맑은 고딕"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맑은 고딕" w:hAnsi="Times New Roman" w:cs="Times New Roman" w:hint="eastAsia"/>
                <w:bCs/>
                <w:lang w:val="en-GB" w:eastAsia="ko-KR"/>
              </w:rPr>
              <w:t xml:space="preserve"> transmission power adjustment is needed due to the uplink transmission in other CC, it could be </w:t>
            </w:r>
            <w:r>
              <w:rPr>
                <w:rFonts w:ascii="Times New Roman" w:eastAsia="맑은 고딕" w:hAnsi="Times New Roman" w:cs="Times New Roman"/>
                <w:bCs/>
                <w:lang w:val="en-GB" w:eastAsia="ko-KR"/>
              </w:rPr>
              <w:t>impossible</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Pr>
                <w:rFonts w:ascii="Times New Roman" w:eastAsia="SimSun" w:hAnsi="Times New Roman" w:cs="Times New Roman"/>
                <w:bCs/>
              </w:rPr>
              <w:lastRenderedPageBreak/>
              <w:t>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O</w:t>
            </w:r>
            <w:r>
              <w:rPr>
                <w:rFonts w:ascii="Times New Roman" w:eastAsia="맑은 고딕"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맑은 고딕"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af1"/>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Pr>
                <w:rFonts w:ascii="Times New Roman" w:hAnsi="Times New Roman" w:cs="Times New Roman"/>
                <w:bCs/>
                <w:lang w:val="en-GB"/>
              </w:rPr>
              <w:lastRenderedPageBreak/>
              <w:t xml:space="preserve">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맑은 고딕"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맑은 고딕"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6337F941" w14:textId="77777777" w:rsidR="00ED494B" w:rsidRDefault="00875648">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40C30B" w14:textId="77777777" w:rsidR="00ED494B" w:rsidRDefault="00875648">
            <w:pPr>
              <w:pStyle w:val="af1"/>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af1"/>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af1"/>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12D1B68F" w14:textId="77777777" w:rsidR="00ED494B" w:rsidRDefault="00875648">
            <w:pPr>
              <w:pStyle w:val="af1"/>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af1"/>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af1"/>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6776CF0C"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af1"/>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945E098" w14:textId="77777777" w:rsidR="00ED494B" w:rsidRDefault="00875648">
            <w:pPr>
              <w:pStyle w:val="af1"/>
              <w:numPr>
                <w:ilvl w:val="1"/>
                <w:numId w:val="16"/>
              </w:numPr>
              <w:ind w:firstLineChars="0"/>
              <w:rPr>
                <w:rFonts w:eastAsia="맑은 고딕"/>
                <w:bCs/>
                <w:lang w:val="en-GB" w:eastAsia="ko-KR"/>
              </w:rPr>
            </w:pPr>
            <w:r>
              <w:rPr>
                <w:rFonts w:eastAsia="맑은 고딕"/>
                <w:bCs/>
                <w:lang w:val="en-GB" w:eastAsia="ko-KR"/>
              </w:rPr>
              <w:t>On the purpose of</w:t>
            </w:r>
            <w:r>
              <w:rPr>
                <w:rFonts w:eastAsia="맑은 고딕" w:hint="eastAsia"/>
                <w:bCs/>
                <w:lang w:val="en-GB" w:eastAsia="ko-KR"/>
              </w:rPr>
              <w:t xml:space="preserve"> </w:t>
            </w:r>
            <w:r>
              <w:rPr>
                <w:rFonts w:eastAsia="맑은 고딕"/>
                <w:bCs/>
                <w:lang w:val="en-GB" w:eastAsia="ko-KR"/>
              </w:rPr>
              <w:t xml:space="preserve">the unified structure for the time-domain window, a set of slots more than or equal to 1 should be considered. </w:t>
            </w:r>
          </w:p>
          <w:p w14:paraId="18C5F333" w14:textId="77777777" w:rsidR="00ED494B" w:rsidRDefault="00875648">
            <w:pPr>
              <w:pStyle w:val="af1"/>
              <w:numPr>
                <w:ilvl w:val="1"/>
                <w:numId w:val="16"/>
              </w:numPr>
              <w:ind w:firstLineChars="0"/>
              <w:rPr>
                <w:rFonts w:eastAsia="맑은 고딕"/>
                <w:bCs/>
                <w:lang w:val="en-GB" w:eastAsia="ko-KR"/>
              </w:rPr>
            </w:pPr>
            <w:r>
              <w:rPr>
                <w:rFonts w:eastAsia="맑은 고딕"/>
                <w:bCs/>
                <w:lang w:val="en-GB" w:eastAsia="ko-KR"/>
              </w:rPr>
              <w:lastRenderedPageBreak/>
              <w:t>The time-domain window can depend on UE capability, however it should be configured by gNB in order not to create ambiguity.</w:t>
            </w:r>
          </w:p>
          <w:p w14:paraId="7D0FA60B" w14:textId="77777777" w:rsidR="00ED494B" w:rsidRDefault="00875648">
            <w:pPr>
              <w:pStyle w:val="af1"/>
              <w:numPr>
                <w:ilvl w:val="1"/>
                <w:numId w:val="16"/>
              </w:numPr>
              <w:ind w:firstLineChars="0"/>
              <w:rPr>
                <w:bCs/>
                <w:lang w:val="en-GB"/>
              </w:rPr>
            </w:pPr>
            <w:r>
              <w:rPr>
                <w:rFonts w:eastAsia="맑은 고딕"/>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af1"/>
              <w:numPr>
                <w:ilvl w:val="1"/>
                <w:numId w:val="16"/>
              </w:numPr>
              <w:ind w:firstLineChars="0"/>
              <w:rPr>
                <w:bCs/>
                <w:lang w:val="en-GB"/>
              </w:rPr>
            </w:pPr>
            <w:r>
              <w:rPr>
                <w:rFonts w:eastAsia="맑은 고딕"/>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6ABD9A33" w14:textId="77777777" w:rsidR="00ED494B" w:rsidRDefault="00875648">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맑은 고딕"/>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5E0EBEAE"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55A63AB5" w14:textId="77777777" w:rsidR="00ED494B" w:rsidRDefault="00875648">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af1"/>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2813C48" w14:textId="77777777" w:rsidR="00ED494B" w:rsidRDefault="00875648">
            <w:pPr>
              <w:pStyle w:val="af1"/>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af1"/>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af1"/>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lastRenderedPageBreak/>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af1"/>
              <w:numPr>
                <w:ilvl w:val="0"/>
                <w:numId w:val="23"/>
              </w:numPr>
              <w:ind w:firstLineChars="0"/>
              <w:rPr>
                <w:rFonts w:eastAsia="MS Mincho"/>
                <w:bCs/>
                <w:lang w:val="en-GB" w:eastAsia="ja-JP"/>
              </w:rPr>
            </w:pPr>
            <w:r>
              <w:rPr>
                <w:rFonts w:eastAsia="맑은 고딕" w:hint="eastAsia"/>
                <w:bCs/>
                <w:lang w:val="en-GB" w:eastAsia="ko-KR"/>
              </w:rPr>
              <w:t>A</w:t>
            </w:r>
            <w:r>
              <w:rPr>
                <w:rFonts w:eastAsia="맑은 고딕"/>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af1"/>
              <w:numPr>
                <w:ilvl w:val="0"/>
                <w:numId w:val="23"/>
              </w:numPr>
              <w:ind w:firstLineChars="0"/>
              <w:rPr>
                <w:rFonts w:eastAsia="MS Mincho"/>
                <w:bCs/>
                <w:lang w:val="en-GB" w:eastAsia="ja-JP"/>
              </w:rPr>
            </w:pPr>
            <w:r>
              <w:rPr>
                <w:rFonts w:eastAsia="맑은 고딕"/>
                <w:bCs/>
                <w:lang w:val="en-GB" w:eastAsia="ko-KR"/>
              </w:rPr>
              <w:t>Both single and multiple windows can be considered for different use cases.</w:t>
            </w:r>
          </w:p>
          <w:p w14:paraId="1D06DF07" w14:textId="77777777" w:rsidR="00ED494B" w:rsidRDefault="00875648">
            <w:pPr>
              <w:pStyle w:val="af1"/>
              <w:numPr>
                <w:ilvl w:val="0"/>
                <w:numId w:val="23"/>
              </w:numPr>
              <w:ind w:firstLineChars="0"/>
              <w:rPr>
                <w:rFonts w:eastAsia="MS Mincho"/>
                <w:bCs/>
                <w:lang w:val="en-GB" w:eastAsia="ja-JP"/>
              </w:rPr>
            </w:pPr>
            <w:r>
              <w:rPr>
                <w:rFonts w:eastAsia="맑은 고딕" w:hint="eastAsia"/>
                <w:bCs/>
                <w:lang w:val="en-GB" w:eastAsia="ko-KR"/>
              </w:rPr>
              <w:t>B</w:t>
            </w:r>
            <w:r>
              <w:rPr>
                <w:rFonts w:eastAsia="맑은 고딕"/>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맑은 고딕"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af1"/>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af1"/>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af1"/>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af1"/>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We would prefer to save this for later discussion, once the range of durations UEs can support are more clear.</w:t>
            </w:r>
          </w:p>
          <w:p w14:paraId="7646DEC1"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BBB37BD" w14:textId="77777777" w:rsidR="00ED494B" w:rsidRDefault="00875648">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af1"/>
              <w:ind w:firstLineChars="0" w:firstLine="0"/>
              <w:rPr>
                <w:rFonts w:eastAsia="MS Mincho"/>
                <w:bCs/>
                <w:lang w:val="en-GB" w:eastAsia="ja-JP"/>
              </w:rPr>
            </w:pPr>
            <w:r>
              <w:rPr>
                <w:rFonts w:eastAsia="맑은 고딕"/>
                <w:bCs/>
                <w:lang w:val="en-GB" w:eastAsia="ko-KR"/>
              </w:rPr>
              <w:t>O</w:t>
            </w:r>
            <w:r>
              <w:rPr>
                <w:rFonts w:eastAsia="맑은 고딕" w:hint="eastAsia"/>
                <w:bCs/>
                <w:lang w:val="en-GB" w:eastAsia="ko-KR"/>
              </w:rPr>
              <w:t xml:space="preserve">ne </w:t>
            </w:r>
            <w:r>
              <w:rPr>
                <w:rFonts w:eastAsia="맑은 고딕"/>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맑은 고딕"/>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af1"/>
              <w:ind w:firstLineChars="0" w:firstLine="0"/>
              <w:rPr>
                <w:rFonts w:eastAsia="맑은 고딕"/>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맑은 고딕" w:hAnsi="Arial" w:cs="Arial"/>
                <w:szCs w:val="21"/>
                <w:lang w:eastAsia="ko-KR"/>
              </w:rPr>
            </w:pPr>
            <w:r>
              <w:rPr>
                <w:rFonts w:ascii="Arial" w:eastAsia="맑은 고딕"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맑은 고딕"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맑은 고딕"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af1"/>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af1"/>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af1"/>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af1"/>
              <w:numPr>
                <w:ilvl w:val="0"/>
                <w:numId w:val="26"/>
              </w:numPr>
              <w:ind w:firstLineChars="0"/>
              <w:rPr>
                <w:rFonts w:eastAsia="MS Mincho"/>
                <w:bCs/>
                <w:lang w:val="en-GB" w:eastAsia="ja-JP"/>
              </w:rPr>
            </w:pPr>
            <w:r>
              <w:rPr>
                <w:rFonts w:eastAsia="맑은 고딕"/>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af1"/>
              <w:numPr>
                <w:ilvl w:val="0"/>
                <w:numId w:val="26"/>
              </w:numPr>
              <w:ind w:firstLineChars="0"/>
              <w:rPr>
                <w:rFonts w:eastAsia="MS Mincho"/>
                <w:bCs/>
                <w:lang w:val="en-GB" w:eastAsia="ja-JP"/>
              </w:rPr>
            </w:pPr>
            <w:r>
              <w:rPr>
                <w:rFonts w:eastAsia="맑은 고딕" w:hint="eastAsia"/>
                <w:bCs/>
                <w:lang w:val="en-GB" w:eastAsia="ko-KR"/>
              </w:rPr>
              <w:lastRenderedPageBreak/>
              <w:t>C</w:t>
            </w:r>
            <w:r>
              <w:rPr>
                <w:rFonts w:eastAsia="맑은 고딕"/>
                <w:bCs/>
                <w:lang w:val="en-GB" w:eastAsia="ko-KR"/>
              </w:rPr>
              <w:t>ommon design between FDD and TDD are strived to avoid unnecessary specification effort.</w:t>
            </w:r>
          </w:p>
          <w:p w14:paraId="7C9BCB64" w14:textId="77777777" w:rsidR="00ED494B" w:rsidRDefault="00875648">
            <w:pPr>
              <w:pStyle w:val="af1"/>
              <w:numPr>
                <w:ilvl w:val="0"/>
                <w:numId w:val="26"/>
              </w:numPr>
              <w:ind w:firstLineChars="0"/>
              <w:rPr>
                <w:rFonts w:eastAsia="MS Mincho"/>
                <w:bCs/>
                <w:lang w:val="en-GB" w:eastAsia="ja-JP"/>
              </w:rPr>
            </w:pPr>
            <w:r>
              <w:rPr>
                <w:rFonts w:eastAsia="맑은 고딕"/>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af1"/>
              <w:numPr>
                <w:ilvl w:val="0"/>
                <w:numId w:val="26"/>
              </w:numPr>
              <w:ind w:firstLineChars="0"/>
              <w:rPr>
                <w:rFonts w:eastAsia="맑은 고딕"/>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af1"/>
              <w:numPr>
                <w:ilvl w:val="1"/>
                <w:numId w:val="16"/>
              </w:numPr>
              <w:ind w:firstLineChars="0"/>
              <w:rPr>
                <w:bCs/>
              </w:rPr>
            </w:pPr>
            <w:r>
              <w:rPr>
                <w:bCs/>
              </w:rPr>
              <w:t>Bundle size is equal or less than the time window duration</w:t>
            </w:r>
          </w:p>
          <w:p w14:paraId="4B2A68EB" w14:textId="77777777" w:rsidR="00ED494B" w:rsidRDefault="00875648">
            <w:pPr>
              <w:pStyle w:val="af1"/>
              <w:numPr>
                <w:ilvl w:val="1"/>
                <w:numId w:val="16"/>
              </w:numPr>
              <w:ind w:firstLineChars="0"/>
              <w:rPr>
                <w:bCs/>
              </w:rPr>
            </w:pPr>
            <w:r>
              <w:rPr>
                <w:bCs/>
              </w:rPr>
              <w:t>Bundle size doesn’t need to be defined separately for TDD and FDD</w:t>
            </w:r>
          </w:p>
          <w:p w14:paraId="3507DE4E" w14:textId="77777777" w:rsidR="00ED494B" w:rsidRDefault="00875648">
            <w:pPr>
              <w:pStyle w:val="af1"/>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af1"/>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af1"/>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af1"/>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af1"/>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af1"/>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af1"/>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2"/>
        <w:spacing w:before="156" w:after="156"/>
        <w:rPr>
          <w:rFonts w:ascii="Arial" w:hAnsi="Arial" w:cs="Arial"/>
        </w:rPr>
      </w:pPr>
      <w:r>
        <w:rPr>
          <w:rFonts w:ascii="Arial" w:hAnsi="Arial" w:cs="Arial"/>
        </w:rPr>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af1"/>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Considering multi-user multiplexing, enhancement in DMRS granularity in time-domain is quite burden </w:t>
            </w:r>
            <w:r>
              <w:rPr>
                <w:rFonts w:ascii="Times New Roman" w:eastAsia="맑은 고딕"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With same reason of enhancement of DMRS granularity in time-domain, it should be depriortized.</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57A4C01"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af1"/>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af1"/>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5B3EFA40" w14:textId="77777777" w:rsidR="00ED494B" w:rsidRDefault="00875648">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lastRenderedPageBreak/>
              <w:t>PUSCH repetition type B</w:t>
            </w:r>
          </w:p>
        </w:tc>
        <w:tc>
          <w:tcPr>
            <w:tcW w:w="3969" w:type="dxa"/>
          </w:tcPr>
          <w:p w14:paraId="27C546E1" w14:textId="77777777" w:rsidR="00ED494B" w:rsidRDefault="00875648">
            <w:pPr>
              <w:pStyle w:val="af1"/>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af1"/>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af1"/>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af1"/>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af1"/>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af1"/>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af1"/>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eastAsia="바탕체" w:hAnsi="Arial"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맑은 고딕"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14:paraId="40B50383" w14:textId="77777777" w:rsidR="00ED494B" w:rsidRDefault="00875648">
      <w:pPr>
        <w:pStyle w:val="af1"/>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af1"/>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eastAsia="바탕체" w:hAnsi="Arial"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af1"/>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t xml:space="preserve">Not support: Qualcomm, Samsung, Sharp, </w:t>
      </w:r>
      <w:r>
        <w:rPr>
          <w:rFonts w:ascii="Arial" w:eastAsia="MS Mincho" w:hAnsi="Arial" w:cs="Arial"/>
          <w:bCs/>
          <w:szCs w:val="21"/>
          <w:highlight w:val="cyan"/>
          <w:lang w:eastAsia="ja-JP"/>
        </w:rPr>
        <w:t xml:space="preserve">Panasonic, Apple, </w:t>
      </w:r>
      <w:r>
        <w:rPr>
          <w:rFonts w:ascii="Arial" w:eastAsia="맑은 고딕"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af1"/>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af1"/>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10DB1EC4" w14:textId="77777777" w:rsidR="00ED494B" w:rsidRDefault="00875648">
      <w:pPr>
        <w:pStyle w:val="af1"/>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af1"/>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lastRenderedPageBreak/>
        <w:t>Support: Huawei, HiSilicon, CATT, LG, InterDigital, CMCC, China Telecom, Sony, ZTE, Sharp, Nokia, NSB, Lenovo, Motorola Mobility</w:t>
      </w:r>
    </w:p>
    <w:p w14:paraId="35276FA8" w14:textId="77777777" w:rsidR="00ED494B" w:rsidRDefault="00875648">
      <w:pPr>
        <w:pStyle w:val="af1"/>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af1"/>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w:t>
            </w:r>
            <w:r>
              <w:rPr>
                <w:rFonts w:ascii="Times New Roman" w:eastAsia="맑은 고딕" w:hAnsi="Times New Roman" w:cs="Times New Roman" w:hint="eastAsia"/>
                <w:bCs/>
                <w:lang w:val="en-GB" w:eastAsia="ko-KR"/>
              </w:rPr>
              <w:t xml:space="preserve">ne </w:t>
            </w:r>
            <w:r>
              <w:rPr>
                <w:rFonts w:ascii="Times New Roman" w:eastAsia="맑은 고딕"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 xml:space="preserve">ver PUSCH transmissions (of the same TB) for repetition type B scheduled by dynamic grant or </w:t>
            </w:r>
            <w:r>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맑은 고딕"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맑은 고딕"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맑은 고딕"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af1"/>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af1"/>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af1"/>
              <w:ind w:left="420" w:firstLineChars="0" w:firstLine="0"/>
              <w:jc w:val="center"/>
              <w:rPr>
                <w:bCs/>
                <w:lang w:val="en-GB"/>
              </w:rPr>
            </w:pPr>
            <w:r>
              <w:rPr>
                <w:noProof/>
                <w:lang w:eastAsia="ko-KR"/>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af1"/>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af1"/>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af1"/>
              <w:ind w:left="420" w:firstLineChars="0" w:firstLine="0"/>
              <w:jc w:val="center"/>
              <w:rPr>
                <w:bCs/>
                <w:lang w:val="en-GB" w:eastAsia="zh-CN"/>
              </w:rPr>
            </w:pPr>
            <w:r>
              <w:rPr>
                <w:noProof/>
                <w:lang w:eastAsia="ko-KR"/>
              </w:rPr>
              <w:lastRenderedPageBreak/>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af1"/>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1180C0F3" w14:textId="77777777" w:rsidR="00ED494B" w:rsidRDefault="00875648">
            <w:pPr>
              <w:pStyle w:val="af1"/>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af1"/>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51B02C16" w14:textId="77777777" w:rsidR="00ED494B" w:rsidRDefault="00875648">
            <w:pPr>
              <w:pStyle w:val="af1"/>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af1"/>
              <w:ind w:left="420" w:firstLineChars="0" w:firstLine="0"/>
              <w:jc w:val="center"/>
            </w:pPr>
            <w:r>
              <w:t xml:space="preserve"> </w:t>
            </w:r>
            <w:r>
              <w:rPr>
                <w:noProof/>
                <w:lang w:eastAsia="ko-KR"/>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af1"/>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af1"/>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af1"/>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af1"/>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lastRenderedPageBreak/>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af1"/>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af1"/>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af1"/>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014E89E1" w14:textId="77777777" w:rsidR="00ED494B" w:rsidRDefault="00875648">
      <w:pPr>
        <w:pStyle w:val="af1"/>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바탕체"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We are fine with proposal</w:t>
            </w:r>
            <w:r>
              <w:rPr>
                <w:rFonts w:ascii="Times New Roman" w:eastAsia="맑은 고딕"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바탕체" w:hAnsi="Times New Roman" w:cs="Times New Roman"/>
                <w:bCs/>
                <w:lang w:val="en-GB" w:eastAsia="ko-KR"/>
              </w:rPr>
            </w:pPr>
            <w:r>
              <w:rPr>
                <w:rFonts w:ascii="Times New Roman" w:eastAsia="바탕체" w:hAnsi="Times New Roman" w:cs="Times New Roman" w:hint="eastAsia"/>
                <w:bCs/>
                <w:lang w:val="en-GB" w:eastAsia="ko-KR"/>
              </w:rPr>
              <w:t>W</w:t>
            </w:r>
            <w:r>
              <w:rPr>
                <w:rFonts w:ascii="Times New Roman" w:eastAsia="바탕체"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바탕체"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Fine with</w:t>
            </w:r>
            <w:r>
              <w:rPr>
                <w:rFonts w:ascii="Times New Roman" w:eastAsia="맑은 고딕"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af1"/>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af1"/>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specified using units of e.g. repetitions, slots, and/or symbols.</w:t>
      </w:r>
    </w:p>
    <w:p w14:paraId="56FCC963"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af1"/>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af1"/>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share the similar view with CATT. The 2</w:t>
            </w:r>
            <w:r>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sub-bullet may include the 3</w:t>
            </w:r>
            <w:r>
              <w:rPr>
                <w:rFonts w:ascii="Times New Roman" w:eastAsia="맑은 고딕" w:hAnsi="Times New Roman" w:cs="Times New Roman"/>
                <w:bCs/>
                <w:vertAlign w:val="superscript"/>
                <w:lang w:val="en-GB" w:eastAsia="ko-KR"/>
              </w:rPr>
              <w:t>rd</w:t>
            </w:r>
            <w:r>
              <w:rPr>
                <w:rFonts w:ascii="Times New Roman" w:eastAsia="맑은 고딕"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agree with CATT that FFS for “the time domain window may or may not be configured” is not necessary. Furthermore, can we take one more step and delete the “the time domain 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af1"/>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af1"/>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lastRenderedPageBreak/>
              <w:t xml:space="preserve">Units for the time domain window may be repetitions, slots, and/or symbols and choice of unit depends on the potential use case(s) agreed in RAN1#104e </w:t>
            </w:r>
          </w:p>
          <w:p w14:paraId="3D48F1C8" w14:textId="77777777" w:rsidR="00ED494B" w:rsidRDefault="00875648">
            <w:pPr>
              <w:pStyle w:val="af1"/>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af1"/>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af1"/>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af1"/>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af1"/>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af1"/>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PUSCH transmissions subject to power consistency and phase continuity 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맑은 고딕"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 xml:space="preserve">how much phase can change between two </w:t>
            </w:r>
            <w:r>
              <w:rPr>
                <w:rFonts w:ascii="Times New Roman" w:hAnsi="Times New Roman" w:cs="Times New Roman"/>
                <w:bCs/>
                <w:lang w:val="en-GB"/>
              </w:rPr>
              <w:lastRenderedPageBreak/>
              <w:t>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맑은 고딕"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0"/>
              </w:rPr>
              <w:commentReference w:id="10"/>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The intention of the observations on the simulations results is to facilitate the discussion on optimization of DMRS granularity/location in time domain with joint channel estimation. From FL perspective, making 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Pr>
          <w:rFonts w:ascii="Arial" w:eastAsia="SimSun" w:hAnsi="Arial" w:cs="Arial"/>
          <w:kern w:val="0"/>
          <w:szCs w:val="21"/>
          <w:lang w:eastAsia="en-US"/>
        </w:rPr>
        <w:lastRenderedPageBreak/>
        <w:t>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lastRenderedPageBreak/>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af1"/>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바탕체"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af1"/>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Support</w:t>
            </w:r>
            <w:r>
              <w:rPr>
                <w:rFonts w:ascii="Times New Roman" w:eastAsia="맑은 고딕" w:hAnsi="Times New Roman" w:cs="Times New Roman" w:hint="eastAsia"/>
                <w:bCs/>
                <w:lang w:val="en-GB" w:eastAsia="ko-KR"/>
              </w:rPr>
              <w:t xml:space="preserve"> the</w:t>
            </w:r>
            <w:r>
              <w:rPr>
                <w:rFonts w:ascii="Times New Roman" w:eastAsia="맑은 고딕"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맑은 고딕"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In our understanding, if the location of the DMRS for the UE performing CE is changed, a problem may occur in the OCC of the legacy UE, which may lead huge spec impact. Therefore we think the performance gain compared to spec impact is marginal which leads us to 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lastRenderedPageBreak/>
        <w:t>P</w:t>
      </w:r>
      <w:r>
        <w:rPr>
          <w:rFonts w:ascii="Arial" w:hAnsi="Arial" w:cs="Arial"/>
          <w:b/>
          <w:szCs w:val="21"/>
          <w:highlight w:val="yellow"/>
        </w:rPr>
        <w:t xml:space="preserve">roposal 6: </w:t>
      </w:r>
    </w:p>
    <w:p w14:paraId="2F707DCB"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바탕체" w:hAnsi="Times New Roman" w:cs="Times New Roman"/>
                <w:bCs/>
                <w:lang w:val="en-GB" w:eastAsia="ko-KR"/>
              </w:rPr>
            </w:pPr>
            <w:r>
              <w:rPr>
                <w:rFonts w:ascii="Times New Roman" w:eastAsia="바탕체"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바탕체"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the 2</w:t>
            </w:r>
            <w:r>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맑은 고딕"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af1"/>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have similar clarification question as Interdigital. We would rather prefer to keep FFS on </w:t>
            </w:r>
            <w:r>
              <w:rPr>
                <w:rFonts w:ascii="Times New Roman" w:eastAsia="MS Mincho" w:hAnsi="Times New Roman" w:cs="Times New Roman"/>
                <w:bCs/>
                <w:lang w:val="en-GB" w:eastAsia="ja-JP"/>
              </w:rPr>
              <w:lastRenderedPageBreak/>
              <w:t xml:space="preserve">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by reusing joint channel estimation mechanisms defined for repetition Type A as much as 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eastAsia="ko-KR"/>
              </w:rPr>
              <w:t>And we don</w:t>
            </w:r>
            <w:r>
              <w:rPr>
                <w:rFonts w:ascii="Times New Roman" w:eastAsia="맑은 고딕"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Sharp</w:t>
            </w:r>
          </w:p>
        </w:tc>
        <w:tc>
          <w:tcPr>
            <w:tcW w:w="8042" w:type="dxa"/>
            <w:shd w:val="clear" w:color="auto" w:fill="auto"/>
            <w:vAlign w:val="center"/>
          </w:tcPr>
          <w:p w14:paraId="3676527B"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generally fine with the proposal. As other companies commented, it is better to clarify the red part in the 1</w:t>
            </w:r>
            <w:r>
              <w:rPr>
                <w:rFonts w:ascii="Times New Roman" w:eastAsia="맑은 고딕" w:hAnsi="Times New Roman" w:cs="Times New Roman"/>
                <w:bCs/>
                <w:vertAlign w:val="superscript"/>
                <w:lang w:val="en-GB" w:eastAsia="ko-KR"/>
              </w:rPr>
              <w:t>st</w:t>
            </w:r>
            <w:r>
              <w:rPr>
                <w:rFonts w:ascii="Times New Roman" w:eastAsia="맑은 고딕"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SimSun" w:hAnsi="Times New Roman" w:cs="Times New Roman"/>
                <w:bCs/>
              </w:rPr>
            </w:pPr>
            <w:r>
              <w:rPr>
                <w:rFonts w:ascii="Times New Roman" w:eastAsia="SimSun"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SimSun" w:hAnsi="Times New Roman" w:cs="Times New Roman"/>
                <w:bCs/>
              </w:rPr>
            </w:pPr>
            <w:r w:rsidRPr="0059270F">
              <w:rPr>
                <w:rFonts w:ascii="Times New Roman" w:eastAsia="SimSun" w:hAnsi="Times New Roman" w:cs="Times New Roman"/>
                <w:bCs/>
              </w:rPr>
              <w:t>InterDigital</w:t>
            </w:r>
            <w:r>
              <w:rPr>
                <w:rFonts w:ascii="Times New Roman" w:eastAsia="SimSun"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The wording is similar to the one used in CovEnh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af1"/>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af1"/>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When applicable, based on similar mechanism(s) for enabling joint 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SimSun" w:hAnsi="Times New Roman" w:cs="Times New Roman"/>
                <w:bCs/>
              </w:rPr>
            </w:pPr>
            <w:r>
              <w:rPr>
                <w:rFonts w:ascii="Times New Roman" w:eastAsia="SimSun" w:hAnsi="Times New Roman" w:cs="Times New Roman"/>
                <w:bCs/>
              </w:rPr>
              <w:t>CATT</w:t>
            </w:r>
          </w:p>
        </w:tc>
        <w:tc>
          <w:tcPr>
            <w:tcW w:w="8042" w:type="dxa"/>
            <w:shd w:val="clear" w:color="auto" w:fill="auto"/>
            <w:vAlign w:val="center"/>
          </w:tcPr>
          <w:p w14:paraId="313D2851"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SimSun" w:hAnsi="Times New Roman" w:cs="Times New Roman"/>
                <w:bCs/>
              </w:rPr>
            </w:pPr>
            <w:r>
              <w:rPr>
                <w:rFonts w:ascii="Times New Roman" w:eastAsia="SimSun" w:hAnsi="Times New Roman" w:cs="Times New Roman"/>
                <w:bCs/>
              </w:rPr>
              <w:t>Xiaomi</w:t>
            </w:r>
          </w:p>
        </w:tc>
        <w:tc>
          <w:tcPr>
            <w:tcW w:w="8042" w:type="dxa"/>
            <w:shd w:val="clear" w:color="auto" w:fill="auto"/>
            <w:vAlign w:val="center"/>
          </w:tcPr>
          <w:p w14:paraId="3D090BE8" w14:textId="047CC13F" w:rsidR="009D29D1" w:rsidRDefault="009D29D1" w:rsidP="004D3125">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SimSun" w:hAnsi="Times New Roman" w:cs="Times New Roman"/>
                <w:bCs/>
              </w:rPr>
            </w:pPr>
            <w:r>
              <w:rPr>
                <w:rFonts w:ascii="Times New Roman" w:eastAsia="SimSun"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more clear.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w:t>
            </w:r>
            <w:r>
              <w:rPr>
                <w:rFonts w:ascii="Times New Roman" w:hAnsi="Times New Roman" w:cs="Times New Roman"/>
                <w:bCs/>
              </w:rPr>
              <w:lastRenderedPageBreak/>
              <w:t xml:space="preserve">the proposal is: </w:t>
            </w:r>
          </w:p>
          <w:p w14:paraId="33ABE358" w14:textId="77777777" w:rsidR="00A6371A" w:rsidRDefault="00A6371A" w:rsidP="00A6371A">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af1"/>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SimSun" w:hAnsi="Times New Roman" w:cs="Times New Roman"/>
                <w:bCs/>
              </w:rPr>
            </w:pPr>
            <w:r>
              <w:rPr>
                <w:rFonts w:ascii="Times New Roman" w:eastAsia="SimSun" w:hAnsi="Times New Roman" w:cs="Times New Roman" w:hint="eastAsia"/>
                <w:bCs/>
              </w:rPr>
              <w:lastRenderedPageBreak/>
              <w:t>C</w:t>
            </w:r>
            <w:r>
              <w:rPr>
                <w:rFonts w:ascii="Times New Roman" w:eastAsia="SimSun"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We think it is fair to provide an opportunity to discuss in the GTW or by email. As it is an FFS, for even included in a candidate agreements,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SimSun" w:hAnsi="Times New Roman" w:cs="Times New Roman" w:hint="eastAsia"/>
                <w:bCs/>
              </w:rPr>
            </w:pPr>
            <w:r>
              <w:rPr>
                <w:rFonts w:ascii="Times New Roman" w:eastAsia="맑은 고딕"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바탕체"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바탕체"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바탕체" w:hAnsi="Times New Roman" w:cs="Times New Roman"/>
                <w:bCs/>
                <w:lang w:val="en-GB" w:eastAsia="ko-KR"/>
              </w:rPr>
              <w:t>We have similar view with Qualcomm, however one thing should be pointed out. In our understanding, coverage enhancement should be applied not only for cell-edge UEs but also UEs under coverage mismatch between uplink and downlink.</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 xml:space="preserve">FL comments: No further discussion on proposal 3 seems necessary. Let’s discuss it during next </w:t>
      </w:r>
      <w:r>
        <w:rPr>
          <w:rFonts w:ascii="Arial" w:hAnsi="Arial" w:cs="Arial"/>
          <w:b/>
          <w:bCs/>
          <w:szCs w:val="21"/>
          <w:highlight w:val="yellow"/>
          <w:lang w:val="en-GB"/>
        </w:rPr>
        <w:lastRenderedPageBreak/>
        <w:t>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af1"/>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af1"/>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af1"/>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af1"/>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Option 1</w:t>
            </w:r>
            <w:r>
              <w:rPr>
                <w:rFonts w:ascii="Times New Roman" w:eastAsia="맑은 고딕" w:hAnsi="Times New Roman" w:cs="Times New Roman"/>
                <w:bCs/>
                <w:lang w:val="en-GB" w:eastAsia="ko-KR"/>
              </w:rPr>
              <w:t xml:space="preserve"> is preferred</w:t>
            </w:r>
            <w:r>
              <w:rPr>
                <w:rFonts w:ascii="Times New Roman" w:eastAsia="맑은 고딕" w:hAnsi="Times New Roman" w:cs="Times New Roman" w:hint="eastAsia"/>
                <w:bCs/>
                <w:lang w:val="en-GB" w:eastAsia="ko-KR"/>
              </w:rPr>
              <w:t>.</w:t>
            </w:r>
            <w:r>
              <w:rPr>
                <w:rFonts w:ascii="Times New Roman" w:eastAsia="맑은 고딕"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SimSun" w:hAnsi="Times New Roman" w:cs="Times New Roman" w:hint="eastAsia"/>
                <w:bCs/>
              </w:rPr>
              <w:t>F</w:t>
            </w:r>
            <w:r>
              <w:rPr>
                <w:rFonts w:ascii="Times New Roman" w:eastAsia="SimSun"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2A546A">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2A546A">
            <w:pPr>
              <w:rPr>
                <w:rFonts w:ascii="Times New Roman" w:eastAsia="SimSun" w:hAnsi="Times New Roman" w:cs="Times New Roman"/>
                <w:bCs/>
              </w:rPr>
            </w:pPr>
            <w:r w:rsidRPr="00A6371A">
              <w:rPr>
                <w:rFonts w:ascii="Times New Roman" w:eastAsia="SimSun" w:hAnsi="Times New Roman" w:cs="Times New Roman"/>
                <w:bCs/>
              </w:rPr>
              <w:t xml:space="preserve">I don’t object to the proposal, but would like to understand it before agreeing.  </w:t>
            </w:r>
          </w:p>
          <w:p w14:paraId="305B9C58" w14:textId="77777777" w:rsidR="00A6371A" w:rsidRPr="00A6371A" w:rsidRDefault="00A6371A" w:rsidP="002A546A">
            <w:pPr>
              <w:rPr>
                <w:rFonts w:ascii="Times New Roman" w:eastAsia="SimSun" w:hAnsi="Times New Roman" w:cs="Times New Roman"/>
                <w:bCs/>
              </w:rPr>
            </w:pPr>
            <w:r w:rsidRPr="00A6371A">
              <w:rPr>
                <w:rFonts w:ascii="Times New Roman" w:eastAsia="SimSun" w:hAnsi="Times New Roman" w:cs="Times New Roman"/>
                <w:bCs/>
              </w:rPr>
              <w:t>Regarding units, limiting to ‘length’ seems to neglect the question of how to quantify the start of the window.  This has to be agreed at some point as e.g. the start of a PUSCH or a radio frame or…</w:t>
            </w:r>
          </w:p>
          <w:p w14:paraId="4589A9BF" w14:textId="77777777" w:rsidR="00A6371A" w:rsidRPr="00A6371A" w:rsidRDefault="00A6371A" w:rsidP="002A546A">
            <w:pPr>
              <w:rPr>
                <w:rFonts w:ascii="Times New Roman" w:eastAsia="SimSun" w:hAnsi="Times New Roman" w:cs="Times New Roman"/>
                <w:bCs/>
              </w:rPr>
            </w:pPr>
            <w:r w:rsidRPr="00A6371A">
              <w:rPr>
                <w:rFonts w:ascii="Times New Roman" w:eastAsia="SimSun" w:hAnsi="Times New Roman" w:cs="Times New Roman"/>
                <w:bCs/>
              </w:rPr>
              <w:t xml:space="preserve">Can the FL clarify if the use cases are the 5 use cases we have agreed last meeting, the refined use cases we are discussing with RAN4, or whether use case are e.g. repetition or TBoMS?  Should I understand this as a question if there should be more than one mode of PUSCH joint channel estimation to support different applications?  If so, it is possible that more than one </w:t>
            </w:r>
            <w:r w:rsidRPr="00A6371A">
              <w:rPr>
                <w:rFonts w:ascii="Times New Roman" w:eastAsia="SimSun" w:hAnsi="Times New Roman" w:cs="Times New Roman"/>
                <w:bCs/>
              </w:rPr>
              <w:lastRenderedPageBreak/>
              <w:t>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SimSun" w:hAnsi="Times New Roman" w:cs="Times New Roman"/>
                <w:bCs/>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r w:rsidRPr="00E26F03">
              <w:rPr>
                <w:rFonts w:ascii="Times New Roman" w:hAnsi="Times New Roman" w:cs="Times New Roman"/>
                <w:bCs/>
                <w:highlight w:val="green"/>
                <w:lang w:val="en-GB"/>
              </w:rPr>
              <w:t>greements</w:t>
            </w:r>
            <w:r>
              <w:rPr>
                <w:rFonts w:ascii="Times New Roman" w:hAnsi="Times New Roman" w:cs="Times New Roman"/>
                <w:bCs/>
                <w:lang w:val="en-GB"/>
              </w:rPr>
              <w:t xml:space="preserve"> </w:t>
            </w:r>
          </w:p>
          <w:p w14:paraId="3432A3C3" w14:textId="77777777" w:rsidR="00C61449" w:rsidRPr="00E26F03" w:rsidRDefault="00C61449" w:rsidP="00C61449">
            <w:pPr>
              <w:pStyle w:val="af1"/>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But if the intention is for the indication to UE how long the UE should maintain the power consistency and phase continuity, the time unit depends on gNB’s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SimSun"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are fine with proposal and prefer option 2. </w:t>
            </w:r>
            <w:r>
              <w:rPr>
                <w:rFonts w:ascii="Times New Roman" w:eastAsia="맑은 고딕"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맑은 고딕" w:hAnsi="Times New Roman" w:cs="Times New Roman"/>
                <w:bCs/>
                <w:lang w:val="en-GB" w:eastAsia="ko-KR"/>
              </w:rPr>
              <w:t>R</w:t>
            </w:r>
            <w:r>
              <w:rPr>
                <w:rFonts w:ascii="Times New Roman" w:eastAsia="맑은 고딕" w:hAnsi="Times New Roman" w:cs="Times New Roman" w:hint="eastAsia"/>
                <w:bCs/>
                <w:lang w:val="en-GB" w:eastAsia="ko-KR"/>
              </w:rPr>
              <w:t xml:space="preserve">ather, </w:t>
            </w:r>
            <w:r>
              <w:rPr>
                <w:rFonts w:ascii="Times New Roman" w:eastAsia="맑은 고딕" w:hAnsi="Times New Roman" w:cs="Times New Roman"/>
                <w:bCs/>
                <w:lang w:val="en-GB" w:eastAsia="ko-KR"/>
              </w:rPr>
              <w:t>same unit of time domain window for all use cases is desirable in unified structure perspective. In that sense, we prefer the unit to be one or multiple slots.</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af1"/>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af1"/>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w:t>
            </w:r>
            <w:r>
              <w:rPr>
                <w:rFonts w:ascii="Times New Roman" w:hAnsi="Times New Roman" w:cs="Times New Roman"/>
                <w:bCs/>
                <w:lang w:val="en-GB"/>
              </w:rPr>
              <w:lastRenderedPageBreak/>
              <w:t>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At least for back-to-back PUSCH transmissions, the time domain window size can be implicitly </w:t>
            </w:r>
            <w:r>
              <w:rPr>
                <w:rFonts w:ascii="Times New Roman" w:hAnsi="Times New Roman" w:cs="Times New Roman"/>
                <w:bCs/>
                <w:lang w:val="en-GB"/>
              </w:rPr>
              <w:lastRenderedPageBreak/>
              <w:t>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맑은 고딕"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Is this separate from enabling/disabling DMRS bundling? If so, are we envisioning cases where a UE is configured DMRS bundling without time domain windows? This is a scenario we prefer </w:t>
            </w:r>
            <w:r>
              <w:rPr>
                <w:rFonts w:ascii="Times New Roman" w:hAnsi="Times New Roman" w:cs="Times New Roman"/>
                <w:bCs/>
                <w:lang w:val="en-GB"/>
              </w:rPr>
              <w:lastRenderedPageBreak/>
              <w:t>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맑은 고딕"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r w:rsidRPr="007546A8">
              <w:rPr>
                <w:rFonts w:ascii="Times New Roman" w:hAnsi="Times New Roman" w:cs="Times New Roman"/>
                <w:bCs/>
                <w:lang w:val="en-GB"/>
              </w:rPr>
              <w:t>InterDigital</w:t>
            </w:r>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SimSun"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SimSun"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맑은 고딕"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맑은 고딕" w:hAnsi="Times New Roman" w:cs="Times New Roman" w:hint="eastAsia"/>
                <w:bCs/>
                <w:lang w:val="en-GB" w:eastAsia="ko-KR"/>
              </w:rPr>
              <w:t>o</w:t>
            </w:r>
            <w:r w:rsidRPr="002234E1">
              <w:rPr>
                <w:rFonts w:ascii="Times New Roman" w:eastAsia="맑은 고딕" w:hAnsi="Times New Roman" w:cs="Times New Roman"/>
                <w:bCs/>
                <w:lang w:val="en-GB" w:eastAsia="ko-KR"/>
              </w:rPr>
              <w:t>r a UE report.</w:t>
            </w:r>
            <w:r>
              <w:rPr>
                <w:rFonts w:ascii="Times New Roman" w:eastAsia="맑은 고딕"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2A546A">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2A546A">
            <w:pPr>
              <w:rPr>
                <w:rFonts w:ascii="Times New Roman" w:eastAsia="맑은 고딕" w:hAnsi="Times New Roman" w:cs="Times New Roman"/>
                <w:bCs/>
                <w:lang w:val="en-GB" w:eastAsia="ko-KR"/>
              </w:rPr>
            </w:pPr>
            <w:r w:rsidRPr="00A6371A">
              <w:rPr>
                <w:rFonts w:ascii="Times New Roman" w:eastAsia="맑은 고딕"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맑은 고딕" w:hAnsi="Segoe UI Emoji" w:cs="Segoe UI Emoji"/>
                <w:bCs/>
                <w:lang w:val="en-GB" w:eastAsia="ko-KR"/>
              </w:rPr>
              <w:t>😊</w:t>
            </w:r>
            <w:r w:rsidRPr="00A6371A">
              <w:rPr>
                <w:rFonts w:ascii="Times New Roman" w:eastAsia="맑은 고딕"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SimSun" w:hAnsi="Times New Roman" w:cs="Times New Roman"/>
                <w:bCs/>
              </w:rPr>
            </w:pPr>
            <w:r>
              <w:rPr>
                <w:rFonts w:ascii="Times New Roman" w:eastAsia="SimSun"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gNB. </w:t>
            </w:r>
          </w:p>
          <w:p w14:paraId="3B89859C" w14:textId="0F5FC5FF" w:rsidR="0051778B" w:rsidRPr="00A6371A" w:rsidRDefault="0051778B" w:rsidP="0051778B">
            <w:pPr>
              <w:rPr>
                <w:rFonts w:ascii="Times New Roman" w:eastAsia="맑은 고딕" w:hAnsi="Times New Roman" w:cs="Times New Roman"/>
                <w:bCs/>
                <w:lang w:val="en-GB" w:eastAsia="ko-KR"/>
              </w:rPr>
            </w:pPr>
            <w:r>
              <w:rPr>
                <w:rFonts w:ascii="Times New Roman" w:eastAsia="SimSun"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SimSun" w:hAnsi="Times New Roman" w:cs="Times New Roman"/>
                <w:bCs/>
              </w:rPr>
            </w:pPr>
            <w:r>
              <w:rPr>
                <w:rFonts w:ascii="Times New Roman" w:eastAsia="맑은 고딕" w:hAnsi="Times New Roman" w:cs="Times New Roman"/>
                <w:bCs/>
                <w:lang w:val="en-GB" w:eastAsia="ko-KR"/>
              </w:rPr>
              <w:t>Both of explicit and implicit configuration can be considered,</w:t>
            </w:r>
            <w:r>
              <w:rPr>
                <w:rFonts w:ascii="Times New Roman" w:eastAsia="맑은 고딕" w:hAnsi="Times New Roman" w:cs="Times New Roman"/>
                <w:bCs/>
                <w:lang w:val="en-GB" w:eastAsia="ko-KR"/>
              </w:rPr>
              <w:t xml:space="preserve"> one step further,</w:t>
            </w:r>
            <w:r>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c</w:t>
            </w:r>
            <w:r>
              <w:rPr>
                <w:rFonts w:ascii="Times New Roman" w:eastAsia="맑은 고딕" w:hAnsi="Times New Roman" w:cs="Times New Roman" w:hint="eastAsia"/>
                <w:bCs/>
                <w:lang w:val="en-GB" w:eastAsia="ko-KR"/>
              </w:rPr>
              <w:t xml:space="preserve">onsidering </w:t>
            </w:r>
            <w:r>
              <w:rPr>
                <w:rFonts w:ascii="Times New Roman" w:eastAsia="맑은 고딕" w:hAnsi="Times New Roman" w:cs="Times New Roman"/>
                <w:bCs/>
                <w:lang w:val="en-GB" w:eastAsia="ko-KR"/>
              </w:rPr>
              <w:t>the frequency hopping configured with joint channel estimation at the same time,</w:t>
            </w:r>
            <w:r>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it is important to be associated with frequency hopping boundary</w:t>
            </w:r>
            <w:r>
              <w:rPr>
                <w:rFonts w:ascii="Times New Roman" w:eastAsia="맑은 고딕" w:hAnsi="Times New Roman" w:cs="Times New Roman"/>
                <w:bCs/>
                <w:lang w:val="en-GB" w:eastAsia="ko-KR"/>
              </w:rPr>
              <w:t xml:space="preserve"> and time domain window</w:t>
            </w:r>
            <w:r>
              <w:rPr>
                <w:rFonts w:ascii="Times New Roman" w:eastAsia="맑은 고딕" w:hAnsi="Times New Roman" w:cs="Times New Roman"/>
                <w:bCs/>
                <w:lang w:val="en-GB" w:eastAsia="ko-KR"/>
              </w:rPr>
              <w:t>.</w:t>
            </w:r>
            <w:r>
              <w:rPr>
                <w:rFonts w:ascii="Times New Roman" w:eastAsia="맑은 고딕" w:hAnsi="Times New Roman" w:cs="Times New Roman"/>
                <w:bCs/>
                <w:lang w:val="en-GB" w:eastAsia="ko-KR"/>
              </w:rPr>
              <w:t xml:space="preserve"> Since the same PRB should be maintained for joint channel estimation according to RAN4, frequency hopping boundary should be depend on time domain window (for example, larger than or equal to) or </w:t>
            </w:r>
            <w:r>
              <w:rPr>
                <w:rFonts w:ascii="Times New Roman" w:eastAsia="맑은 고딕" w:hAnsi="Times New Roman" w:cs="Times New Roman"/>
                <w:bCs/>
                <w:lang w:val="en-GB" w:eastAsia="ko-KR"/>
              </w:rPr>
              <w:lastRenderedPageBreak/>
              <w:t>vice versa.</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af1"/>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2A546A">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2A546A">
            <w:pPr>
              <w:rPr>
                <w:rFonts w:ascii="Times New Roman" w:eastAsia="맑은 고딕" w:hAnsi="Times New Roman" w:cs="Times New Roman"/>
                <w:bCs/>
                <w:lang w:val="en-GB" w:eastAsia="ko-KR"/>
              </w:rPr>
            </w:pPr>
            <w:r w:rsidRPr="00A6371A">
              <w:rPr>
                <w:rFonts w:ascii="Times New Roman" w:eastAsia="맑은 고딕"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맑은 고딕"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support FL</w:t>
            </w:r>
            <w:r>
              <w:rPr>
                <w:rFonts w:ascii="Times New Roman" w:eastAsia="맑은 고딕" w:hAnsi="Times New Roman" w:cs="Times New Roman"/>
                <w:bCs/>
                <w:lang w:val="en-GB" w:eastAsia="ko-KR"/>
              </w:rPr>
              <w:t>’s proposal.</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2A546A">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2A546A">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맑은 고딕" w:hAnsi="Times New Roman" w:cs="Times New Roman"/>
                <w:bCs/>
                <w:lang w:val="en-GB" w:eastAsia="ko-KR"/>
              </w:rPr>
              <w:t>It seems performance gain can be obtained in specific cases. If further simulation results are needed, we can agree with proposal.</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lastRenderedPageBreak/>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af1"/>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af1"/>
              <w:numPr>
                <w:ilvl w:val="1"/>
                <w:numId w:val="35"/>
              </w:numPr>
              <w:ind w:firstLineChars="0"/>
              <w:rPr>
                <w:rFonts w:eastAsia="MS Mincho"/>
                <w:bCs/>
                <w:lang w:val="en-GB" w:eastAsia="ja-JP"/>
              </w:rPr>
            </w:pPr>
            <w:r>
              <w:rPr>
                <w:rFonts w:eastAsia="MS Mincho"/>
                <w:bCs/>
                <w:sz w:val="21"/>
                <w:szCs w:val="21"/>
                <w:lang w:val="en-GB" w:eastAsia="ja-JP"/>
              </w:rPr>
              <w:t xml:space="preserve">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w:t>
            </w:r>
            <w:r>
              <w:rPr>
                <w:rFonts w:eastAsia="MS Mincho"/>
                <w:bCs/>
                <w:sz w:val="21"/>
                <w:szCs w:val="21"/>
                <w:lang w:val="en-GB" w:eastAsia="ja-JP"/>
              </w:rPr>
              <w:lastRenderedPageBreak/>
              <w:t>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SimSun" w:hAnsi="Times New Roman" w:cs="Times New Roman"/>
                <w:bCs/>
              </w:rPr>
            </w:pPr>
            <w:r w:rsidRPr="00653B5F">
              <w:rPr>
                <w:rFonts w:ascii="Times New Roman" w:eastAsia="SimSun"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SimSun"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2A546A">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 xml:space="preserve">We also prefer more discussion on the benefit of DMRS in special slots.  As we commented in the 2nd round, the net system benefit is not so clear yet, e.g. due to the use of the special </w:t>
            </w:r>
            <w:r w:rsidRPr="00A6371A">
              <w:rPr>
                <w:rFonts w:ascii="Times New Roman" w:hAnsi="Times New Roman" w:cs="Times New Roman"/>
                <w:bCs/>
                <w:lang w:val="en-GB"/>
              </w:rPr>
              <w:lastRenderedPageBreak/>
              <w:t xml:space="preserve">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맑은 고딕" w:hAnsi="Times New Roman" w:cs="Times New Roman"/>
                <w:bCs/>
                <w:szCs w:val="21"/>
                <w:lang w:val="en-GB" w:eastAsia="ko-KR"/>
              </w:rPr>
              <w:t>The performance gain according to simulation results is marginal, so we doubt whether specification effort is necessary or not.</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af1"/>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are generally fine with</w:t>
            </w:r>
            <w:r>
              <w:rPr>
                <w:rFonts w:ascii="Times New Roman" w:eastAsia="맑은 고딕" w:hAnsi="Times New Roman" w:cs="Times New Roman"/>
                <w:bCs/>
                <w:lang w:val="en-GB" w:eastAsia="ko-KR"/>
              </w:rPr>
              <w:t xml:space="preserve"> the</w:t>
            </w:r>
            <w:r>
              <w:rPr>
                <w:rFonts w:ascii="Times New Roman" w:eastAsia="맑은 고딕" w:hAnsi="Times New Roman" w:cs="Times New Roman" w:hint="eastAsia"/>
                <w:bCs/>
                <w:lang w:val="en-GB" w:eastAsia="ko-KR"/>
              </w:rPr>
              <w:t xml:space="preserve"> Observation 4</w:t>
            </w:r>
            <w:r>
              <w:rPr>
                <w:rFonts w:ascii="Times New Roman" w:eastAsia="맑은 고딕"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2A546A">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2A546A">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3A08416" w14:textId="4A3506DF"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4D3125">
            <w:pPr>
              <w:rPr>
                <w:rFonts w:ascii="Times New Roman" w:hAnsi="Times New Roman" w:cs="Times New Roman"/>
                <w:bCs/>
                <w:lang w:val="en-GB"/>
              </w:rPr>
            </w:pPr>
            <w:r>
              <w:rPr>
                <w:rFonts w:ascii="Times New Roman" w:eastAsia="SimSun"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2A546A">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2A546A">
            <w:pPr>
              <w:rPr>
                <w:rFonts w:ascii="Times New Roman" w:eastAsia="SimSun" w:hAnsi="Times New Roman" w:cs="Times New Roman"/>
                <w:bCs/>
              </w:rPr>
            </w:pPr>
            <w:r w:rsidRPr="00A6371A">
              <w:rPr>
                <w:rFonts w:ascii="Times New Roman" w:eastAsia="SimSun"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SimSun"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are fine with FL proposal, and prefer option </w:t>
            </w:r>
            <w:r>
              <w:rPr>
                <w:rFonts w:ascii="Times New Roman" w:eastAsia="맑은 고딕" w:hAnsi="Times New Roman" w:cs="Times New Roman"/>
                <w:bCs/>
                <w:lang w:val="en-GB" w:eastAsia="ko-KR"/>
              </w:rPr>
              <w:t>2.</w:t>
            </w:r>
          </w:p>
          <w:p w14:paraId="33073D31" w14:textId="77777777" w:rsidR="003D47CE" w:rsidRDefault="003D47CE" w:rsidP="003D47CE">
            <w:pPr>
              <w:rPr>
                <w:rFonts w:ascii="Times New Roman" w:eastAsia="맑은 고딕" w:hAnsi="Times New Roman" w:cs="Times New Roman"/>
                <w:bCs/>
                <w:lang w:val="en-GB" w:eastAsia="ko-KR"/>
              </w:rPr>
            </w:pPr>
            <w:r w:rsidRPr="00FE21BF">
              <w:rPr>
                <w:rFonts w:ascii="Times New Roman" w:eastAsia="맑은 고딕" w:hAnsi="Times New Roman" w:cs="Times New Roman"/>
                <w:bCs/>
                <w:lang w:val="en-GB" w:eastAsia="ko-KR"/>
              </w:rPr>
              <w:t>Since the transmission channel is different for each UE</w:t>
            </w:r>
            <w:r>
              <w:rPr>
                <w:rFonts w:ascii="Times New Roman" w:eastAsia="맑은 고딕" w:hAnsi="Times New Roman" w:cs="Times New Roman"/>
                <w:bCs/>
                <w:lang w:val="en-GB" w:eastAsia="ko-KR"/>
              </w:rPr>
              <w:t>s</w:t>
            </w:r>
            <w:r w:rsidRPr="00FE21BF">
              <w:rPr>
                <w:rFonts w:ascii="Times New Roman" w:eastAsia="맑은 고딕" w:hAnsi="Times New Roman" w:cs="Times New Roman"/>
                <w:bCs/>
                <w:lang w:val="en-GB" w:eastAsia="ko-KR"/>
              </w:rPr>
              <w:t>, the</w:t>
            </w:r>
            <w:r>
              <w:rPr>
                <w:rFonts w:ascii="Times New Roman" w:eastAsia="맑은 고딕" w:hAnsi="Times New Roman" w:cs="Times New Roman"/>
                <w:bCs/>
                <w:lang w:val="en-GB" w:eastAsia="ko-KR"/>
              </w:rPr>
              <w:t xml:space="preserve"> target of</w:t>
            </w:r>
            <w:r w:rsidRPr="00FE21BF">
              <w:rPr>
                <w:rFonts w:ascii="Times New Roman" w:eastAsia="맑은 고딕" w:hAnsi="Times New Roman" w:cs="Times New Roman"/>
                <w:bCs/>
                <w:lang w:val="en-GB" w:eastAsia="ko-KR"/>
              </w:rPr>
              <w:t xml:space="preserve"> performance gain </w:t>
            </w:r>
            <w:r>
              <w:rPr>
                <w:rFonts w:ascii="Times New Roman" w:eastAsia="맑은 고딕" w:hAnsi="Times New Roman" w:cs="Times New Roman"/>
                <w:bCs/>
                <w:lang w:val="en-GB" w:eastAsia="ko-KR"/>
              </w:rPr>
              <w:t xml:space="preserve">by </w:t>
            </w:r>
            <w:r w:rsidRPr="00FE21BF">
              <w:rPr>
                <w:rFonts w:ascii="Times New Roman" w:eastAsia="맑은 고딕" w:hAnsi="Times New Roman" w:cs="Times New Roman"/>
                <w:bCs/>
                <w:lang w:val="en-GB" w:eastAsia="ko-KR"/>
              </w:rPr>
              <w:t>joint channel estimation will be different</w:t>
            </w:r>
            <w:r>
              <w:rPr>
                <w:rFonts w:ascii="Times New Roman" w:eastAsia="맑은 고딕" w:hAnsi="Times New Roman" w:cs="Times New Roman"/>
                <w:bCs/>
                <w:lang w:val="en-GB" w:eastAsia="ko-KR"/>
              </w:rPr>
              <w:t xml:space="preserve"> depending on UEs</w:t>
            </w:r>
            <w:r w:rsidRPr="00FE21BF">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It</w:t>
            </w:r>
            <w:r w:rsidRPr="00FE21BF">
              <w:rPr>
                <w:rFonts w:ascii="Times New Roman" w:eastAsia="맑은 고딕" w:hAnsi="Times New Roman" w:cs="Times New Roman"/>
                <w:bCs/>
                <w:lang w:val="en-GB" w:eastAsia="ko-KR"/>
              </w:rPr>
              <w:t xml:space="preserve"> means that the bundle size </w:t>
            </w:r>
            <w:r>
              <w:rPr>
                <w:rFonts w:ascii="Times New Roman" w:eastAsia="맑은 고딕" w:hAnsi="Times New Roman" w:cs="Times New Roman"/>
                <w:bCs/>
                <w:lang w:val="en-GB" w:eastAsia="ko-KR"/>
              </w:rPr>
              <w:t xml:space="preserve">is likely to be </w:t>
            </w:r>
            <w:r w:rsidRPr="00FE21BF">
              <w:rPr>
                <w:rFonts w:ascii="Times New Roman" w:eastAsia="맑은 고딕" w:hAnsi="Times New Roman" w:cs="Times New Roman"/>
                <w:bCs/>
                <w:lang w:val="en-GB" w:eastAsia="ko-KR"/>
              </w:rPr>
              <w:t xml:space="preserve">different for each UE. </w:t>
            </w:r>
            <w:r>
              <w:rPr>
                <w:rFonts w:ascii="Times New Roman" w:eastAsia="맑은 고딕" w:hAnsi="Times New Roman" w:cs="Times New Roman"/>
                <w:bCs/>
                <w:lang w:val="en-GB" w:eastAsia="ko-KR"/>
              </w:rPr>
              <w:t>I</w:t>
            </w:r>
            <w:r w:rsidRPr="00FE21BF">
              <w:rPr>
                <w:rFonts w:ascii="Times New Roman" w:eastAsia="맑은 고딕" w:hAnsi="Times New Roman" w:cs="Times New Roman"/>
                <w:bCs/>
                <w:lang w:val="en-GB" w:eastAsia="ko-KR"/>
              </w:rPr>
              <w:t xml:space="preserve">f only option 1 is supported, the frequency hopping boundary will be different for each UE, and thus, </w:t>
            </w:r>
            <w:r>
              <w:rPr>
                <w:rFonts w:ascii="Times New Roman" w:eastAsia="맑은 고딕" w:hAnsi="Times New Roman" w:cs="Times New Roman"/>
                <w:bCs/>
                <w:lang w:val="en-GB" w:eastAsia="ko-KR"/>
              </w:rPr>
              <w:t xml:space="preserve">it will be </w:t>
            </w:r>
            <w:bookmarkStart w:id="11" w:name="_GoBack"/>
            <w:bookmarkEnd w:id="11"/>
            <w:r>
              <w:rPr>
                <w:rFonts w:ascii="Times New Roman" w:eastAsia="맑은 고딕" w:hAnsi="Times New Roman" w:cs="Times New Roman"/>
                <w:bCs/>
                <w:lang w:val="en-GB" w:eastAsia="ko-KR"/>
              </w:rPr>
              <w:t>difficult for gNB</w:t>
            </w:r>
            <w:r w:rsidRPr="00FE21BF">
              <w:rPr>
                <w:rFonts w:ascii="Times New Roman" w:eastAsia="맑은 고딕"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맑은 고딕" w:hAnsi="Times New Roman" w:cs="Times New Roman"/>
                <w:bCs/>
                <w:lang w:val="en-GB" w:eastAsia="ko-KR"/>
              </w:rPr>
              <w:t xml:space="preserve">which is equal to or larger than bundle size of UEs </w:t>
            </w:r>
            <w:r w:rsidRPr="00FE21BF">
              <w:rPr>
                <w:rFonts w:ascii="Times New Roman" w:eastAsia="맑은 고딕" w:hAnsi="Times New Roman" w:cs="Times New Roman"/>
                <w:bCs/>
                <w:lang w:val="en-GB" w:eastAsia="ko-KR"/>
              </w:rPr>
              <w:t>is s</w:t>
            </w:r>
            <w:r>
              <w:rPr>
                <w:rFonts w:ascii="Times New Roman" w:eastAsia="맑은 고딕" w:hAnsi="Times New Roman" w:cs="Times New Roman"/>
                <w:bCs/>
                <w:lang w:val="en-GB" w:eastAsia="ko-KR"/>
              </w:rPr>
              <w:t>upported</w:t>
            </w:r>
            <w:r w:rsidRPr="00FE21BF">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 xml:space="preserve">gNB will get maximum flexibility in resource management, </w:t>
            </w:r>
            <w:r w:rsidRPr="00FE21BF">
              <w:rPr>
                <w:rFonts w:ascii="Times New Roman" w:eastAsia="맑은 고딕" w:hAnsi="Times New Roman" w:cs="Times New Roman"/>
                <w:bCs/>
                <w:lang w:val="en-GB" w:eastAsia="ko-KR"/>
              </w:rPr>
              <w:t xml:space="preserve">and at the same time, the requirement per UE can be satisfied. </w:t>
            </w:r>
            <w:r>
              <w:rPr>
                <w:rFonts w:ascii="Times New Roman" w:eastAsia="맑은 고딕"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맑은 고딕" w:hAnsi="Times New Roman" w:cs="Times New Roman"/>
                <w:bCs/>
                <w:lang w:val="en-GB" w:eastAsia="ko-KR"/>
              </w:rPr>
              <w:t>Furthermore</w:t>
            </w:r>
            <w:r w:rsidRPr="00FE21BF">
              <w:rPr>
                <w:rFonts w:ascii="Times New Roman" w:eastAsia="맑은 고딕" w:hAnsi="Times New Roman" w:cs="Times New Roman"/>
                <w:bCs/>
                <w:lang w:val="en-GB" w:eastAsia="ko-KR"/>
              </w:rPr>
              <w:t xml:space="preserve"> option 1 is included as a special case of option 2, it is desirable to support option 2.</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af1"/>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af1"/>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FFS: single or multiple time domain windows</w:t>
      </w:r>
    </w:p>
    <w:p w14:paraId="1A0872C6" w14:textId="77777777" w:rsidR="00ED494B" w:rsidRDefault="00875648">
      <w:pPr>
        <w:pStyle w:val="af1"/>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af1"/>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af1"/>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af1"/>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af1"/>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af1"/>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af1"/>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af1"/>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af1"/>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af1"/>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af1"/>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af1"/>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af1"/>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af1"/>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af1"/>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lastRenderedPageBreak/>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af1"/>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lastRenderedPageBreak/>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2"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2"/>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3" w:name="_Ref68249138"/>
      <w:r>
        <w:rPr>
          <w:rStyle w:val="af"/>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3"/>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4" w:name="_Ref61271833"/>
      <w:r>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4"/>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5" w:name="_Ref65746764"/>
      <w:r>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5"/>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R1-2102313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R1-2102409</w:t>
      </w:r>
      <w:r>
        <w:rPr>
          <w:rStyle w:val="af"/>
          <w:rFonts w:ascii="Times New Roman" w:eastAsia="SimSun" w:hAnsi="Times New Roman" w:cs="Times New Roman"/>
          <w:color w:val="auto"/>
          <w:kern w:val="0"/>
          <w:sz w:val="20"/>
          <w:szCs w:val="20"/>
          <w:u w:val="none"/>
          <w:lang w:eastAsia="en-US"/>
        </w:rPr>
        <w:tab/>
        <w:t>Consideration on Joint channel estimation for PUSCH</w:t>
      </w:r>
      <w:r>
        <w:rPr>
          <w:rStyle w:val="af"/>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R1-2102465</w:t>
      </w:r>
      <w:r>
        <w:rPr>
          <w:rStyle w:val="af"/>
          <w:rFonts w:ascii="Times New Roman" w:eastAsia="SimSun" w:hAnsi="Times New Roman" w:cs="Times New Roman"/>
          <w:color w:val="auto"/>
          <w:kern w:val="0"/>
          <w:sz w:val="20"/>
          <w:szCs w:val="20"/>
          <w:u w:val="none"/>
          <w:lang w:eastAsia="en-US"/>
        </w:rPr>
        <w:tab/>
        <w:t>Consideration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R1-2102536</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R1-2102645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R1-2102692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R1-2102862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R1-2102895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R1-2102994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R1-2103009</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R1-2103044</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R1-2103118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R1-2103180</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R1-2103253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R1-2103312</w:t>
      </w:r>
      <w:r>
        <w:rPr>
          <w:rStyle w:val="af"/>
          <w:rFonts w:ascii="Times New Roman" w:eastAsia="SimSun" w:hAnsi="Times New Roman" w:cs="Times New Roman"/>
          <w:color w:val="auto"/>
          <w:kern w:val="0"/>
          <w:sz w:val="20"/>
          <w:szCs w:val="20"/>
          <w:u w:val="none"/>
          <w:lang w:eastAsia="en-US"/>
        </w:rPr>
        <w:tab/>
        <w:t>UE configuration for enhanced JCE in TDD</w:t>
      </w:r>
      <w:r>
        <w:rPr>
          <w:rStyle w:val="af"/>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R1-2103382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R1-2103446</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R1-2103458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R1-2103460</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R1-2103481</w:t>
      </w:r>
      <w:r>
        <w:rPr>
          <w:rStyle w:val="af"/>
          <w:rFonts w:ascii="Times New Roman" w:eastAsia="SimSun" w:hAnsi="Times New Roman" w:cs="Times New Roman"/>
          <w:color w:val="auto"/>
          <w:kern w:val="0"/>
          <w:sz w:val="20"/>
          <w:szCs w:val="20"/>
          <w:u w:val="none"/>
          <w:lang w:eastAsia="en-US"/>
        </w:rPr>
        <w:tab/>
        <w:t>Joint channel estimation for multi-slot PUSCH</w:t>
      </w:r>
      <w:r>
        <w:rPr>
          <w:rStyle w:val="af"/>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R1-2103589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R1-2103617</w:t>
      </w:r>
      <w:r>
        <w:rPr>
          <w:rStyle w:val="af"/>
          <w:rFonts w:ascii="Times New Roman" w:eastAsia="SimSun" w:hAnsi="Times New Roman" w:cs="Times New Roman"/>
          <w:color w:val="auto"/>
          <w:kern w:val="0"/>
          <w:sz w:val="20"/>
          <w:szCs w:val="20"/>
          <w:u w:val="none"/>
          <w:lang w:eastAsia="en-US"/>
        </w:rPr>
        <w:tab/>
        <w:t>Enhancements for joint channel estimation for multiple PUSCH</w:t>
      </w:r>
      <w:r>
        <w:rPr>
          <w:rStyle w:val="af"/>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R1-2103626</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R1-2103701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133979DB"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xml:space="preserve">: Phase continuity for joint channel estimation can be also achieved for non-back-to-back PUSCH transmissions on the same conditions agreed in RAN4 LS </w:t>
            </w:r>
            <w:r>
              <w:rPr>
                <w:rFonts w:ascii="Times New Roman" w:eastAsia="SimSun" w:hAnsi="Times New Roman" w:cs="Times New Roman"/>
                <w:i/>
                <w:kern w:val="0"/>
                <w:szCs w:val="21"/>
              </w:rPr>
              <w:lastRenderedPageBreak/>
              <w:t>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af"/>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af"/>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바탕" w:hAnsi="Times New Roman" w:cs="Times New Roman"/>
                <w:b/>
                <w:i/>
                <w:szCs w:val="21"/>
                <w:lang w:val="en-GB"/>
              </w:rPr>
            </w:pPr>
            <w:r>
              <w:rPr>
                <w:rFonts w:ascii="Times New Roman" w:eastAsia="바탕"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af"/>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바탕"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바탕"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lastRenderedPageBreak/>
              <w:t>Proposal 6: New DMRS patterns on continuous slots with lower DMRS density should be further studied.</w:t>
            </w:r>
          </w:p>
          <w:p w14:paraId="7D739FF6" w14:textId="77777777" w:rsidR="00ED494B" w:rsidRDefault="00875648">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2BF0E9EB"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af"/>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166FCE30"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lastRenderedPageBreak/>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lastRenderedPageBreak/>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lastRenderedPageBreak/>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바탕"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lastRenderedPageBreak/>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af1"/>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af1"/>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af1"/>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af1"/>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af1"/>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lastRenderedPageBreak/>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af1"/>
              <w:numPr>
                <w:ilvl w:val="0"/>
                <w:numId w:val="62"/>
              </w:numPr>
              <w:spacing w:after="0" w:line="240" w:lineRule="auto"/>
              <w:ind w:firstLineChars="0"/>
              <w:rPr>
                <w:sz w:val="21"/>
                <w:szCs w:val="21"/>
              </w:rPr>
            </w:pPr>
            <w:r>
              <w:rPr>
                <w:sz w:val="21"/>
                <w:szCs w:val="21"/>
              </w:rPr>
              <w:t>FFS whether signalling is semi-static (e.g. RRC) or dynamic (e.g. DCI)</w:t>
            </w:r>
          </w:p>
          <w:p w14:paraId="74C884A1" w14:textId="77777777" w:rsidR="00ED494B" w:rsidRDefault="00875648">
            <w:pPr>
              <w:pStyle w:val="af1"/>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aa"/>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rPr>
            </w:pPr>
            <w:r>
              <w:rPr>
                <w:rFonts w:ascii="Times New Roman" w:eastAsia="맑은 고딕" w:hAnsi="Times New Roman" w:cs="Times New Roman"/>
                <w:b/>
                <w:i/>
                <w:kern w:val="0"/>
                <w:szCs w:val="21"/>
                <w:lang w:val="en-GB"/>
              </w:rPr>
              <w:t>Proposal 3: The time domain window for joint channel estimation is</w:t>
            </w:r>
            <w:r>
              <w:rPr>
                <w:rFonts w:ascii="Times New Roman" w:eastAsia="맑은 고딕" w:hAnsi="Times New Roman" w:cs="Times New Roman"/>
                <w:b/>
                <w:i/>
                <w:kern w:val="0"/>
                <w:szCs w:val="21"/>
                <w:lang w:val="en-GB" w:eastAsia="ko-KR"/>
              </w:rPr>
              <w:t xml:space="preserve"> specified</w:t>
            </w:r>
            <w:r>
              <w:rPr>
                <w:rFonts w:ascii="Times New Roman" w:eastAsia="맑은 고딕"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맑은 고딕"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1:</w:t>
            </w:r>
            <w:r>
              <w:rPr>
                <w:rFonts w:ascii="Times New Roman" w:eastAsia="맑은 고딕"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 xml:space="preserve">Proposal 3: </w:t>
            </w:r>
            <w:r>
              <w:rPr>
                <w:rFonts w:ascii="Times New Roman" w:eastAsia="맑은 고딕"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Hung Ly" w:date="2021-04-14T15:49:00Z" w:initials="HL">
    <w:p w14:paraId="24EE5928" w14:textId="77777777" w:rsidR="00875648" w:rsidRDefault="00875648">
      <w:pPr>
        <w:pStyle w:val="a5"/>
      </w:pPr>
      <w:r>
        <w:t>do you mean this FFS?</w:t>
      </w:r>
    </w:p>
    <w:p w14:paraId="370A121A" w14:textId="77777777" w:rsidR="00875648" w:rsidRDefault="00875648">
      <w:pPr>
        <w:pStyle w:val="a5"/>
      </w:pPr>
    </w:p>
    <w:p w14:paraId="7DF02910" w14:textId="77777777" w:rsidR="00875648" w:rsidRDefault="00875648">
      <w:pPr>
        <w:pStyle w:val="a5"/>
      </w:pPr>
      <w:r>
        <w:rPr>
          <w:rFonts w:hint="eastAsia"/>
        </w:rPr>
        <w:t>‐</w:t>
      </w:r>
      <w:r>
        <w:tab/>
        <w:t>FFS: the time domain window may or may not be configured.</w:t>
      </w:r>
    </w:p>
    <w:p w14:paraId="01E45628" w14:textId="77777777" w:rsidR="00875648" w:rsidRDefault="00875648">
      <w:pPr>
        <w:pStyle w:val="a5"/>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45628" w16cid:durableId="242416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12837" w14:textId="77777777" w:rsidR="0042304C" w:rsidRDefault="0042304C" w:rsidP="009D29D1">
      <w:pPr>
        <w:spacing w:after="0" w:line="240" w:lineRule="auto"/>
      </w:pPr>
      <w:r>
        <w:separator/>
      </w:r>
    </w:p>
  </w:endnote>
  <w:endnote w:type="continuationSeparator" w:id="0">
    <w:p w14:paraId="31714609" w14:textId="77777777" w:rsidR="0042304C" w:rsidRDefault="0042304C"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altName w:val="BatangChe"/>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A8C56" w14:textId="77777777" w:rsidR="0042304C" w:rsidRDefault="0042304C" w:rsidP="009D29D1">
      <w:pPr>
        <w:spacing w:after="0" w:line="240" w:lineRule="auto"/>
      </w:pPr>
      <w:r>
        <w:separator/>
      </w:r>
    </w:p>
  </w:footnote>
  <w:footnote w:type="continuationSeparator" w:id="0">
    <w:p w14:paraId="10D39ABB" w14:textId="77777777" w:rsidR="0042304C" w:rsidRDefault="0042304C" w:rsidP="009D2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25"/>
  </w:num>
  <w:num w:numId="20">
    <w:abstractNumId w:val="65"/>
  </w:num>
  <w:num w:numId="21">
    <w:abstractNumId w:val="0"/>
  </w:num>
  <w:num w:numId="22">
    <w:abstractNumId w:val="42"/>
  </w:num>
  <w:num w:numId="23">
    <w:abstractNumId w:val="54"/>
  </w:num>
  <w:num w:numId="24">
    <w:abstractNumId w:val="39"/>
  </w:num>
  <w:num w:numId="25">
    <w:abstractNumId w:val="20"/>
  </w:num>
  <w:num w:numId="26">
    <w:abstractNumId w:val="4"/>
  </w:num>
  <w:num w:numId="27">
    <w:abstractNumId w:val="51"/>
  </w:num>
  <w:num w:numId="28">
    <w:abstractNumId w:val="38"/>
  </w:num>
  <w:num w:numId="29">
    <w:abstractNumId w:val="10"/>
  </w:num>
  <w:num w:numId="30">
    <w:abstractNumId w:val="23"/>
  </w:num>
  <w:num w:numId="31">
    <w:abstractNumId w:val="66"/>
  </w:num>
  <w:num w:numId="32">
    <w:abstractNumId w:val="31"/>
  </w:num>
  <w:num w:numId="33">
    <w:abstractNumId w:val="44"/>
  </w:num>
  <w:num w:numId="34">
    <w:abstractNumId w:val="26"/>
  </w:num>
  <w:num w:numId="35">
    <w:abstractNumId w:val="55"/>
  </w:num>
  <w:num w:numId="36">
    <w:abstractNumId w:val="48"/>
  </w:num>
  <w:num w:numId="37">
    <w:abstractNumId w:val="33"/>
  </w:num>
  <w:num w:numId="38">
    <w:abstractNumId w:val="60"/>
  </w:num>
  <w:num w:numId="39">
    <w:abstractNumId w:val="47"/>
  </w:num>
  <w:num w:numId="40">
    <w:abstractNumId w:val="41"/>
  </w:num>
  <w:num w:numId="41">
    <w:abstractNumId w:val="9"/>
  </w:num>
  <w:num w:numId="42">
    <w:abstractNumId w:val="21"/>
  </w:num>
  <w:num w:numId="43">
    <w:abstractNumId w:val="17"/>
  </w:num>
  <w:num w:numId="44">
    <w:abstractNumId w:val="27"/>
  </w:num>
  <w:num w:numId="45">
    <w:abstractNumId w:val="7"/>
  </w:num>
  <w:num w:numId="46">
    <w:abstractNumId w:val="2"/>
  </w:num>
  <w:num w:numId="47">
    <w:abstractNumId w:val="1"/>
  </w:num>
  <w:num w:numId="48">
    <w:abstractNumId w:val="40"/>
  </w:num>
  <w:num w:numId="49">
    <w:abstractNumId w:val="13"/>
  </w:num>
  <w:num w:numId="50">
    <w:abstractNumId w:val="35"/>
  </w:num>
  <w:num w:numId="51">
    <w:abstractNumId w:val="57"/>
  </w:num>
  <w:num w:numId="52">
    <w:abstractNumId w:val="45"/>
  </w:num>
  <w:num w:numId="53">
    <w:abstractNumId w:val="43"/>
  </w:num>
  <w:num w:numId="54">
    <w:abstractNumId w:val="28"/>
  </w:num>
  <w:num w:numId="55">
    <w:abstractNumId w:val="52"/>
  </w:num>
  <w:num w:numId="56">
    <w:abstractNumId w:val="11"/>
  </w:num>
  <w:num w:numId="57">
    <w:abstractNumId w:val="58"/>
  </w:num>
  <w:num w:numId="58">
    <w:abstractNumId w:val="62"/>
  </w:num>
  <w:num w:numId="59">
    <w:abstractNumId w:val="50"/>
  </w:num>
  <w:num w:numId="60">
    <w:abstractNumId w:val="59"/>
  </w:num>
  <w:num w:numId="61">
    <w:abstractNumId w:val="18"/>
  </w:num>
  <w:num w:numId="62">
    <w:abstractNumId w:val="5"/>
  </w:num>
  <w:num w:numId="63">
    <w:abstractNumId w:val="34"/>
  </w:num>
  <w:num w:numId="64">
    <w:abstractNumId w:val="8"/>
  </w:num>
  <w:num w:numId="65">
    <w:abstractNumId w:val="15"/>
  </w:num>
  <w:num w:numId="66">
    <w:abstractNumId w:val="6"/>
  </w:num>
  <w:num w:numId="67">
    <w:abstractNumId w:val="16"/>
  </w:num>
  <w:num w:numId="68">
    <w:abstractNumId w:val="37"/>
  </w:num>
  <w:num w:numId="69">
    <w:abstractNumId w:val="63"/>
  </w:num>
  <w:num w:numId="70">
    <w:abstractNumId w:val="29"/>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25FEF845-3BDF-416C-A29F-11C311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EC316B-8426-459C-B2EE-56D38D63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33888</Words>
  <Characters>193165</Characters>
  <Application>Microsoft Office Word</Application>
  <DocSecurity>0</DocSecurity>
  <Lines>1609</Lines>
  <Paragraphs>453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226600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심재남/선임연구원/미래기술센터 C&amp;M표준(연)5G무선통신표준Task(jaenam.shim@lge.com)</cp:lastModifiedBy>
  <cp:revision>2</cp:revision>
  <cp:lastPrinted>2021-04-15T03:16:00Z</cp:lastPrinted>
  <dcterms:created xsi:type="dcterms:W3CDTF">2021-04-16T09:32:00Z</dcterms:created>
  <dcterms:modified xsi:type="dcterms:W3CDTF">2021-04-16T09:32:00Z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