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ACCCD" w14:textId="77777777" w:rsidR="00ED494B" w:rsidRDefault="00875648">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47B8DBF3" w14:textId="77777777" w:rsidR="00ED494B" w:rsidRDefault="00875648">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xml:space="preserve">. </w:t>
      </w:r>
      <w:proofErr w:type="gramStart"/>
      <w:r>
        <w:rPr>
          <w:rFonts w:ascii="Times New Roman" w:hAnsi="Times New Roman"/>
          <w:sz w:val="21"/>
          <w:szCs w:val="21"/>
          <w:lang w:eastAsia="zh-CN"/>
        </w:rPr>
        <w:t>Based on the reply LS, if the conditions for phase continuity among PUSCH transmissions are fulfilled, the same power level (with certain tolerance level) can also be achieved.</w:t>
      </w:r>
      <w:proofErr w:type="gramEnd"/>
      <w:r>
        <w:rPr>
          <w:rFonts w:ascii="Times New Roman" w:hAnsi="Times New Roman"/>
          <w:sz w:val="21"/>
          <w:szCs w:val="21"/>
          <w:lang w:eastAsia="zh-CN"/>
        </w:rPr>
        <w:t xml:space="preserve"> The certain tolerance level is still under discussion in RAN4.</w:t>
      </w:r>
    </w:p>
    <w:p w14:paraId="4772DE38"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1"/>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1"/>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1"/>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5B86E641"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1"/>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1"/>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7BA2B71B" w14:textId="77777777" w:rsidR="00ED494B" w:rsidRDefault="00875648">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1"/>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af1"/>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af1"/>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w:t>
      </w:r>
      <w:proofErr w:type="gramStart"/>
      <w:r>
        <w:rPr>
          <w:sz w:val="21"/>
          <w:szCs w:val="21"/>
        </w:rPr>
        <w:t>Tx</w:t>
      </w:r>
      <w:proofErr w:type="gramEnd"/>
      <w:r>
        <w:rPr>
          <w:sz w:val="21"/>
          <w:szCs w:val="21"/>
        </w:rPr>
        <w:t xml:space="preserve">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1"/>
        <w:numPr>
          <w:ilvl w:val="0"/>
          <w:numId w:val="12"/>
        </w:numPr>
        <w:ind w:firstLineChars="0"/>
        <w:rPr>
          <w:sz w:val="21"/>
          <w:szCs w:val="21"/>
        </w:rPr>
      </w:pPr>
      <w:proofErr w:type="gramStart"/>
      <w:r>
        <w:rPr>
          <w:sz w:val="21"/>
          <w:szCs w:val="21"/>
        </w:rPr>
        <w:t>gNB</w:t>
      </w:r>
      <w:proofErr w:type="gram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1"/>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1"/>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af1"/>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af1"/>
        <w:numPr>
          <w:ilvl w:val="1"/>
          <w:numId w:val="11"/>
        </w:numPr>
        <w:ind w:firstLineChars="0"/>
        <w:rPr>
          <w:sz w:val="21"/>
          <w:szCs w:val="21"/>
        </w:rPr>
      </w:pPr>
      <w:r>
        <w:rPr>
          <w:sz w:val="21"/>
          <w:szCs w:val="21"/>
        </w:rPr>
        <w:t>Repetition type B for the same TB</w:t>
      </w:r>
    </w:p>
    <w:p w14:paraId="1C0745A2" w14:textId="77777777" w:rsidR="00ED494B" w:rsidRDefault="00875648">
      <w:pPr>
        <w:pStyle w:val="af1"/>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1"/>
        <w:numPr>
          <w:ilvl w:val="1"/>
          <w:numId w:val="11"/>
        </w:numPr>
        <w:ind w:firstLineChars="0"/>
        <w:rPr>
          <w:sz w:val="21"/>
          <w:szCs w:val="21"/>
        </w:rPr>
      </w:pPr>
      <w:r>
        <w:rPr>
          <w:sz w:val="21"/>
          <w:szCs w:val="21"/>
        </w:rPr>
        <w:t>Repetition type B for the same TB</w:t>
      </w:r>
    </w:p>
    <w:p w14:paraId="13310E2C" w14:textId="77777777" w:rsidR="00ED494B" w:rsidRDefault="00875648">
      <w:pPr>
        <w:pStyle w:val="af1"/>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1"/>
        <w:numPr>
          <w:ilvl w:val="1"/>
          <w:numId w:val="11"/>
        </w:numPr>
        <w:ind w:firstLineChars="0"/>
        <w:rPr>
          <w:sz w:val="21"/>
          <w:szCs w:val="21"/>
        </w:rPr>
      </w:pPr>
      <w:r>
        <w:rPr>
          <w:sz w:val="21"/>
          <w:szCs w:val="21"/>
        </w:rPr>
        <w:t>Repetition type A for the same TB</w:t>
      </w:r>
    </w:p>
    <w:p w14:paraId="5D7CB51F" w14:textId="77777777" w:rsidR="00ED494B" w:rsidRDefault="00875648">
      <w:pPr>
        <w:pStyle w:val="af1"/>
        <w:numPr>
          <w:ilvl w:val="1"/>
          <w:numId w:val="11"/>
        </w:numPr>
        <w:ind w:firstLineChars="0"/>
        <w:rPr>
          <w:sz w:val="21"/>
          <w:szCs w:val="21"/>
        </w:rPr>
      </w:pPr>
      <w:r>
        <w:rPr>
          <w:sz w:val="21"/>
          <w:szCs w:val="21"/>
        </w:rPr>
        <w:t>Repetition type B for the same TB</w:t>
      </w:r>
    </w:p>
    <w:p w14:paraId="143D5E4D" w14:textId="77777777" w:rsidR="00ED494B" w:rsidRDefault="00875648">
      <w:pPr>
        <w:pStyle w:val="af1"/>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1"/>
        <w:numPr>
          <w:ilvl w:val="1"/>
          <w:numId w:val="11"/>
        </w:numPr>
        <w:ind w:firstLineChars="0"/>
        <w:rPr>
          <w:sz w:val="21"/>
          <w:szCs w:val="21"/>
        </w:rPr>
      </w:pPr>
      <w:r>
        <w:rPr>
          <w:sz w:val="21"/>
          <w:szCs w:val="21"/>
        </w:rPr>
        <w:t>TBoMS</w:t>
      </w:r>
    </w:p>
    <w:p w14:paraId="607DC539"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1"/>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1"/>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1"/>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1"/>
        <w:numPr>
          <w:ilvl w:val="0"/>
          <w:numId w:val="12"/>
        </w:numPr>
        <w:ind w:firstLineChars="0"/>
        <w:rPr>
          <w:sz w:val="21"/>
          <w:szCs w:val="21"/>
        </w:rPr>
      </w:pPr>
      <w:r>
        <w:rPr>
          <w:sz w:val="21"/>
          <w:szCs w:val="21"/>
        </w:rPr>
        <w:t>FFS: relation with UE capability</w:t>
      </w:r>
    </w:p>
    <w:p w14:paraId="42F527F8" w14:textId="77777777" w:rsidR="00ED494B" w:rsidRDefault="00875648">
      <w:pPr>
        <w:pStyle w:val="af1"/>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 xml:space="preserve">If the UE must maintain the phase continuity across scheduled PUSCH transmissions for a very long period, the UE may have to forgo events such as uplink tracking loop, UE calibration, antenna virtualization etc., </w:t>
            </w:r>
            <w:proofErr w:type="gramStart"/>
            <w:r>
              <w:rPr>
                <w:sz w:val="21"/>
                <w:szCs w:val="21"/>
                <w:highlight w:val="yellow"/>
              </w:rPr>
              <w:t>leading</w:t>
            </w:r>
            <w:proofErr w:type="gramEnd"/>
            <w:r>
              <w:rPr>
                <w:sz w:val="21"/>
                <w:szCs w:val="21"/>
                <w:highlight w:val="yellow"/>
              </w:rPr>
              <w:t xml:space="preserve"> to possible performance degradation.</w:t>
            </w:r>
          </w:p>
          <w:p w14:paraId="760469A5"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af1"/>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af1"/>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05995632"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1"/>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 xml:space="preserve">Send </w:t>
      </w:r>
      <w:proofErr w:type="gramStart"/>
      <w:r>
        <w:rPr>
          <w:rFonts w:ascii="Times New Roman" w:hAnsi="Times New Roman" w:cs="Times New Roman"/>
          <w:szCs w:val="21"/>
        </w:rPr>
        <w:t>an LS</w:t>
      </w:r>
      <w:proofErr w:type="gramEnd"/>
      <w:r>
        <w:rPr>
          <w:rFonts w:ascii="Times New Roman" w:hAnsi="Times New Roman" w:cs="Times New Roman"/>
          <w:szCs w:val="21"/>
        </w:rPr>
        <w:t xml:space="preserve">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1"/>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1"/>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lastRenderedPageBreak/>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proofErr w:type="gramStart"/>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roofErr w:type="gramEnd"/>
    </w:p>
    <w:p w14:paraId="68B80E14" w14:textId="77777777" w:rsidR="00ED494B" w:rsidRDefault="00875648">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1"/>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1"/>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af1"/>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proofErr w:type="gramStart"/>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roofErr w:type="gramEnd"/>
    </w:p>
    <w:p w14:paraId="10667056" w14:textId="77777777" w:rsidR="00ED494B" w:rsidRDefault="00875648">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1"/>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proofErr w:type="gramStart"/>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roofErr w:type="gramEnd"/>
    </w:p>
    <w:p w14:paraId="2AD9755F"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1"/>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1F74F27C"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a6"/>
        <w:spacing w:beforeLines="0" w:before="0" w:after="0" w:line="240" w:lineRule="auto"/>
        <w:rPr>
          <w:rFonts w:ascii="Times New Roman" w:eastAsia="宋体"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1"/>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1"/>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1"/>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1"/>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af1"/>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1"/>
        <w:numPr>
          <w:ilvl w:val="1"/>
          <w:numId w:val="12"/>
        </w:numPr>
        <w:ind w:firstLineChars="0"/>
        <w:rPr>
          <w:szCs w:val="21"/>
        </w:rPr>
      </w:pPr>
      <w:r>
        <w:rPr>
          <w:sz w:val="21"/>
          <w:szCs w:val="21"/>
          <w:lang w:eastAsia="zh-CN"/>
        </w:rPr>
        <w:t xml:space="preserve">Support: </w:t>
      </w:r>
      <w:proofErr w:type="spellStart"/>
      <w:r>
        <w:rPr>
          <w:sz w:val="21"/>
          <w:szCs w:val="21"/>
          <w:lang w:eastAsia="zh-CN"/>
        </w:rPr>
        <w:t>Interdigital</w:t>
      </w:r>
      <w:proofErr w:type="spellEnd"/>
      <w:r>
        <w:rPr>
          <w:sz w:val="21"/>
          <w:szCs w:val="21"/>
          <w:lang w:eastAsia="zh-CN"/>
        </w:rPr>
        <w:t xml:space="preserve">,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af1"/>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1"/>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1"/>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w:t>
      </w:r>
      <w:proofErr w:type="gramStart"/>
      <w:r>
        <w:rPr>
          <w:rFonts w:ascii="Times New Roman" w:hAnsi="Times New Roman" w:cs="Times New Roman"/>
          <w:b w:val="0"/>
          <w:bCs w:val="0"/>
          <w:lang w:val="en-GB"/>
        </w:rPr>
        <w:t>the remain</w:t>
      </w:r>
      <w:proofErr w:type="gramEnd"/>
      <w:r>
        <w:rPr>
          <w:rFonts w:ascii="Times New Roman" w:hAnsi="Times New Roman" w:cs="Times New Roman"/>
          <w:b w:val="0"/>
          <w:bCs w:val="0"/>
          <w:lang w:val="en-GB"/>
        </w:rPr>
        <w:t xml:space="preserve">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1"/>
        <w:numPr>
          <w:ilvl w:val="0"/>
          <w:numId w:val="12"/>
        </w:numPr>
        <w:ind w:firstLineChars="0"/>
        <w:rPr>
          <w:sz w:val="21"/>
          <w:szCs w:val="21"/>
        </w:rPr>
      </w:pPr>
      <w:r>
        <w:rPr>
          <w:sz w:val="21"/>
          <w:szCs w:val="21"/>
          <w:lang w:eastAsia="zh-CN"/>
        </w:rPr>
        <w:t xml:space="preserve">Opt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1"/>
        <w:numPr>
          <w:ilvl w:val="0"/>
          <w:numId w:val="12"/>
        </w:numPr>
        <w:ind w:firstLineChars="0"/>
        <w:rPr>
          <w:sz w:val="21"/>
          <w:szCs w:val="21"/>
        </w:rPr>
      </w:pPr>
      <w:r>
        <w:rPr>
          <w:sz w:val="21"/>
          <w:szCs w:val="21"/>
          <w:lang w:eastAsia="zh-CN"/>
        </w:rPr>
        <w:t xml:space="preserve">Opt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12DC5DD1"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2B07D43F"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75pt;height:101.25pt;mso-width-percent:0;mso-height-percent:0;mso-width-percent:0;mso-height-percent:0" o:ole="">
            <v:imagedata r:id="rId11" o:title=""/>
          </v:shape>
          <o:OLEObject Type="Embed" ProgID="Visio.Drawing.15" ShapeID="_x0000_i1025" DrawAspect="Content" ObjectID="_1680091236" r:id="rId12"/>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 xml:space="preserve">PUSCH transmissions within the time-domain window for joint channel estimation may be interrupted by other transmissions/procedures. </w:t>
      </w:r>
      <w:proofErr w:type="gramStart"/>
      <w:r>
        <w:rPr>
          <w:rFonts w:ascii="Times New Roman" w:hAnsi="Times New Roman" w:cs="Times New Roman"/>
          <w:lang w:val="en-GB"/>
        </w:rPr>
        <w:t>PUSCH transmissions is</w:t>
      </w:r>
      <w:proofErr w:type="gramEnd"/>
      <w:r>
        <w:rPr>
          <w:rFonts w:ascii="Times New Roman" w:hAnsi="Times New Roman" w:cs="Times New Roman"/>
          <w:lang w:val="en-GB"/>
        </w:rPr>
        <w:t xml:space="preserve">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1"/>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1"/>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 xml:space="preserve">Some extra conditions and restrictions may be required for PUSCH transmissions with different TBs, which </w:t>
            </w:r>
            <w:proofErr w:type="gramStart"/>
            <w:r>
              <w:rPr>
                <w:rFonts w:ascii="Times New Roman" w:hAnsi="Times New Roman" w:cs="Times New Roman"/>
                <w:bCs/>
              </w:rPr>
              <w:t>requires</w:t>
            </w:r>
            <w:proofErr w:type="gramEnd"/>
            <w:r>
              <w:rPr>
                <w:rFonts w:ascii="Times New Roman" w:hAnsi="Times New Roman" w:cs="Times New Roman"/>
                <w:bCs/>
              </w:rPr>
              <w:t xml:space="preserve">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proofErr w:type="gramStart"/>
            <w:r>
              <w:rPr>
                <w:rFonts w:ascii="Times New Roman" w:eastAsia="MS Mincho" w:hAnsi="Times New Roman" w:cs="Times New Roman"/>
                <w:bCs/>
                <w:lang w:val="en-GB" w:eastAsia="ja-JP"/>
              </w:rPr>
              <w:t>Its</w:t>
            </w:r>
            <w:proofErr w:type="spellEnd"/>
            <w:proofErr w:type="gram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w:t>
            </w:r>
            <w:proofErr w:type="gramStart"/>
            <w:r>
              <w:rPr>
                <w:rFonts w:ascii="Times New Roman" w:eastAsia="宋体" w:hAnsi="Times New Roman" w:cs="Times New Roman" w:hint="eastAsia"/>
                <w:bCs/>
              </w:rPr>
              <w:t>both one or</w:t>
            </w:r>
            <w:proofErr w:type="gramEnd"/>
            <w:r>
              <w:rPr>
                <w:rFonts w:ascii="Times New Roman" w:eastAsia="宋体" w:hAnsi="Times New Roman" w:cs="Times New Roman" w:hint="eastAsia"/>
                <w:bCs/>
              </w:rPr>
              <w:t xml:space="preserve">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1"/>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af1"/>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1"/>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 xml:space="preserve">PUSCH transmissions with different </w:t>
            </w:r>
            <w:proofErr w:type="spellStart"/>
            <w:r>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w:t>
            </w:r>
            <w:proofErr w:type="gramStart"/>
            <w:r>
              <w:rPr>
                <w:rFonts w:ascii="Times New Roman" w:eastAsia="宋体" w:hAnsi="Times New Roman" w:cs="Times New Roman" w:hint="eastAsia"/>
                <w:bCs/>
              </w:rPr>
              <w:t>puts</w:t>
            </w:r>
            <w:proofErr w:type="gramEnd"/>
            <w:r>
              <w:rPr>
                <w:rFonts w:ascii="Times New Roman" w:eastAsia="宋体" w:hAnsi="Times New Roman" w:cs="Times New Roman" w:hint="eastAsia"/>
                <w:bCs/>
              </w:rPr>
              <w:t xml:space="preserve">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1"/>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af1"/>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1"/>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1"/>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 xml:space="preserve">Some extra conditions and restrictions may be required for PUSCH transmissions with different TBs, which </w:t>
            </w:r>
            <w:proofErr w:type="gramStart"/>
            <w:r>
              <w:rPr>
                <w:rFonts w:ascii="Times New Roman" w:hAnsi="Times New Roman" w:cs="Times New Roman"/>
                <w:bCs/>
              </w:rPr>
              <w:t>requires</w:t>
            </w:r>
            <w:proofErr w:type="gramEnd"/>
            <w:r>
              <w:rPr>
                <w:rFonts w:ascii="Times New Roman" w:hAnsi="Times New Roman" w:cs="Times New Roman"/>
                <w:bCs/>
              </w:rPr>
              <w:t xml:space="preserve">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 xml:space="preserve">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w:t>
            </w:r>
            <w:proofErr w:type="gramStart"/>
            <w:r>
              <w:rPr>
                <w:rFonts w:ascii="Times New Roman" w:eastAsia="MS Mincho" w:hAnsi="Times New Roman" w:cs="Times New Roman"/>
                <w:bCs/>
                <w:szCs w:val="21"/>
                <w:lang w:val="en-GB" w:eastAsia="ja-JP"/>
              </w:rPr>
              <w:t>transmission with different TBs are</w:t>
            </w:r>
            <w:proofErr w:type="gramEnd"/>
            <w:r>
              <w:rPr>
                <w:rFonts w:ascii="Times New Roman" w:eastAsia="MS Mincho" w:hAnsi="Times New Roman" w:cs="Times New Roman"/>
                <w:bCs/>
                <w:szCs w:val="21"/>
                <w:lang w:val="en-GB" w:eastAsia="ja-JP"/>
              </w:rPr>
              <w:t xml:space="preserv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1"/>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1"/>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1"/>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As commented above, the repetition type B enhancement is not objective of the coverage </w:t>
            </w:r>
            <w:proofErr w:type="gramStart"/>
            <w:r>
              <w:rPr>
                <w:rFonts w:ascii="Times New Roman" w:eastAsia="宋体" w:hAnsi="Times New Roman" w:cs="Times New Roman"/>
                <w:bCs/>
              </w:rPr>
              <w:t>enhancement,</w:t>
            </w:r>
            <w:proofErr w:type="gramEnd"/>
            <w:r>
              <w:rPr>
                <w:rFonts w:ascii="Times New Roman" w:eastAsia="宋体" w:hAnsi="Times New Roman" w:cs="Times New Roman"/>
                <w:bCs/>
              </w:rPr>
              <w:t xml:space="preserve"> it can be discussed in URLLC WI.</w:t>
            </w:r>
          </w:p>
          <w:p w14:paraId="2376FC80" w14:textId="77777777" w:rsidR="00ED494B" w:rsidRDefault="00875648">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 xml:space="preserve">PUSCH transmissions with different </w:t>
            </w:r>
            <w:proofErr w:type="spellStart"/>
            <w:r>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宋体" w:hAnsi="Times New Roman" w:cs="Times New Roman" w:hint="eastAsia"/>
                <w:bCs/>
              </w:rPr>
              <w:lastRenderedPageBreak/>
              <w:t xml:space="preserve">different TBs, which </w:t>
            </w:r>
            <w:proofErr w:type="gramStart"/>
            <w:r>
              <w:rPr>
                <w:rFonts w:ascii="Times New Roman" w:eastAsia="宋体" w:hAnsi="Times New Roman" w:cs="Times New Roman" w:hint="eastAsia"/>
                <w:bCs/>
              </w:rPr>
              <w:t>puts</w:t>
            </w:r>
            <w:proofErr w:type="gramEnd"/>
            <w:r>
              <w:rPr>
                <w:rFonts w:ascii="Times New Roman" w:eastAsia="宋体" w:hAnsi="Times New Roman" w:cs="Times New Roman" w:hint="eastAsia"/>
                <w:bCs/>
              </w:rPr>
              <w:t xml:space="preserve">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1"/>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1"/>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Pr>
                <w:rFonts w:ascii="Times New Roman" w:eastAsia="宋体" w:hAnsi="Times New Roman" w:cs="Times New Roman"/>
                <w:bCs/>
              </w:rPr>
              <w:t>TBs.</w:t>
            </w:r>
            <w:proofErr w:type="spellEnd"/>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All that said</w:t>
            </w:r>
            <w:proofErr w:type="gramStart"/>
            <w:r>
              <w:rPr>
                <w:rFonts w:ascii="Times New Roman" w:eastAsia="宋体" w:hAnsi="Times New Roman" w:cs="Times New Roman"/>
                <w:bCs/>
              </w:rPr>
              <w:t>,</w:t>
            </w:r>
            <w:proofErr w:type="gramEnd"/>
            <w:r>
              <w:rPr>
                <w:rFonts w:ascii="Times New Roman" w:eastAsia="宋体" w:hAnsi="Times New Roman" w:cs="Times New Roman"/>
                <w:bCs/>
              </w:rPr>
              <w:t xml:space="preserve">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af1"/>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w:t>
            </w:r>
            <w:proofErr w:type="gramStart"/>
            <w:r>
              <w:rPr>
                <w:rFonts w:ascii="Times New Roman" w:eastAsia="宋体" w:hAnsi="Times New Roman" w:cs="Times New Roman"/>
                <w:bCs/>
                <w:kern w:val="0"/>
                <w:sz w:val="22"/>
                <w:lang w:val="en-GB" w:eastAsia="en-US"/>
              </w:rPr>
              <w:t>transmissions,</w:t>
            </w:r>
            <w:proofErr w:type="gramEnd"/>
            <w:r>
              <w:rPr>
                <w:rFonts w:ascii="Times New Roman" w:eastAsia="宋体" w:hAnsi="Times New Roman" w:cs="Times New Roman"/>
                <w:bCs/>
                <w:kern w:val="0"/>
                <w:sz w:val="22"/>
                <w:lang w:val="en-GB" w:eastAsia="en-US"/>
              </w:rPr>
              <w:t xml:space="preserve">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1"/>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 resulting in the same restricted MCS and number of PRB for two successive PUSCH transmissions across slots</w:t>
            </w:r>
            <w:proofErr w:type="gramStart"/>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Thus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Non-back-to-back transmissions within one slot does</w:t>
            </w:r>
            <w:proofErr w:type="gramEnd"/>
            <w:r>
              <w:rPr>
                <w:rFonts w:ascii="Times New Roman" w:eastAsia="MS Mincho" w:hAnsi="Times New Roman" w:cs="Times New Roman"/>
                <w:bCs/>
                <w:lang w:val="en-GB" w:eastAsia="ja-JP"/>
              </w:rPr>
              <w:t xml:space="preserve">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w:t>
            </w:r>
            <w:proofErr w:type="gramStart"/>
            <w:r>
              <w:rPr>
                <w:rFonts w:ascii="Times New Roman" w:hAnsi="Times New Roman" w:cs="Times New Roman"/>
                <w:bCs/>
                <w:lang w:val="en-GB"/>
              </w:rPr>
              <w:t>transmissions is</w:t>
            </w:r>
            <w:proofErr w:type="gramEnd"/>
            <w:r>
              <w:rPr>
                <w:rFonts w:ascii="Times New Roman" w:hAnsi="Times New Roman" w:cs="Times New Roman"/>
                <w:bCs/>
                <w:lang w:val="en-GB"/>
              </w:rPr>
              <w:t xml:space="preserve">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w:t>
            </w:r>
            <w:proofErr w:type="gramStart"/>
            <w:r>
              <w:rPr>
                <w:rFonts w:ascii="Times New Roman" w:hAnsi="Times New Roman" w:cs="Times New Roman"/>
                <w:bCs/>
                <w:lang w:val="en-GB"/>
              </w:rPr>
              <w:t>Details on how to support and whether additional constraints should be applied or not can be further discussed after RAN4’s feedback is</w:t>
            </w:r>
            <w:proofErr w:type="gramEnd"/>
            <w:r>
              <w:rPr>
                <w:rFonts w:ascii="Times New Roman" w:hAnsi="Times New Roman" w:cs="Times New Roman"/>
                <w:bCs/>
                <w:lang w:val="en-GB"/>
              </w:rPr>
              <w:t xml:space="preserve">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r>
              <w:rPr>
                <w:rFonts w:ascii="Times New Roman" w:hAnsi="Times New Roman" w:cs="Times New Roman"/>
                <w:bCs/>
                <w:lang w:val="en-GB"/>
              </w:rPr>
              <w:t>,</w:t>
            </w:r>
            <w:proofErr w:type="gramEnd"/>
            <w:r>
              <w:rPr>
                <w:rFonts w:ascii="Times New Roman" w:hAnsi="Times New Roman" w:cs="Times New Roman"/>
                <w:bCs/>
                <w:lang w:val="en-GB"/>
              </w:rPr>
              <w:t xml:space="preserv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JCE is on </w:t>
            </w:r>
            <w:proofErr w:type="gramStart"/>
            <w:r>
              <w:rPr>
                <w:rFonts w:ascii="Times New Roman" w:eastAsia="MS Mincho" w:hAnsi="Times New Roman" w:cs="Times New Roman"/>
                <w:bCs/>
                <w:lang w:val="en-GB" w:eastAsia="ja-JP"/>
              </w:rPr>
              <w:t>a per</w:t>
            </w:r>
            <w:proofErr w:type="gramEnd"/>
            <w:r>
              <w:rPr>
                <w:rFonts w:ascii="Times New Roman" w:eastAsia="MS Mincho" w:hAnsi="Times New Roman" w:cs="Times New Roman"/>
                <w:bCs/>
                <w:lang w:val="en-GB" w:eastAsia="ja-JP"/>
              </w:rPr>
              <w:t xml:space="preserve">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 xml:space="preserve">When CA/DC is configured, the UE may only transmit PUSCH in one CC at a given time, e.g., single Tx switching. In such case, it seems no need to preclude JCE. Even a UE would transmit PUSCH on multiple </w:t>
            </w:r>
            <w:proofErr w:type="gramStart"/>
            <w:r>
              <w:rPr>
                <w:rFonts w:ascii="Times New Roman" w:eastAsia="宋体" w:hAnsi="Times New Roman" w:cs="Times New Roman" w:hint="eastAsia"/>
                <w:bCs/>
              </w:rPr>
              <w:t>CCs,</w:t>
            </w:r>
            <w:proofErr w:type="gramEnd"/>
            <w:r>
              <w:rPr>
                <w:rFonts w:ascii="Times New Roman" w:eastAsia="宋体" w:hAnsi="Times New Roman" w:cs="Times New Roman" w:hint="eastAsia"/>
                <w:bCs/>
              </w:rPr>
              <w:t xml:space="preserve">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 xml:space="preserve">We think these topics are not high </w:t>
            </w:r>
            <w:proofErr w:type="gramStart"/>
            <w:r>
              <w:rPr>
                <w:rFonts w:ascii="Times New Roman" w:eastAsia="MS Mincho" w:hAnsi="Times New Roman" w:cs="Times New Roman"/>
                <w:bCs/>
                <w:lang w:val="en-GB" w:eastAsia="ja-JP"/>
              </w:rPr>
              <w:t>priority,</w:t>
            </w:r>
            <w:proofErr w:type="gramEnd"/>
            <w:r>
              <w:rPr>
                <w:rFonts w:ascii="Times New Roman" w:eastAsia="MS Mincho" w:hAnsi="Times New Roman" w:cs="Times New Roman"/>
                <w:bCs/>
                <w:lang w:val="en-GB" w:eastAsia="ja-JP"/>
              </w:rPr>
              <w:t xml:space="preserve">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w:t>
            </w:r>
            <w:proofErr w:type="gramStart"/>
            <w:r>
              <w:rPr>
                <w:rFonts w:ascii="Times New Roman" w:eastAsia="宋体" w:hAnsi="Times New Roman" w:cs="Times New Roman"/>
                <w:bCs/>
              </w:rPr>
              <w:t>other,</w:t>
            </w:r>
            <w:proofErr w:type="gramEnd"/>
            <w:r>
              <w:rPr>
                <w:rFonts w:ascii="Times New Roman" w:eastAsia="宋体" w:hAnsi="Times New Roman" w:cs="Times New Roman"/>
                <w:bCs/>
              </w:rPr>
              <w:t xml:space="preserve">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 xml:space="preserve">We don't see so technical difference between </w:t>
            </w:r>
            <w:proofErr w:type="gramStart"/>
            <w:r>
              <w:rPr>
                <w:rFonts w:ascii="Times New Roman" w:eastAsia="Times New Roman" w:hAnsi="Times New Roman" w:cs="Times New Roman"/>
                <w:kern w:val="0"/>
                <w:szCs w:val="21"/>
                <w:lang w:val="en-SG" w:eastAsia="en-SG"/>
              </w:rPr>
              <w:t>" a</w:t>
            </w:r>
            <w:proofErr w:type="gramEnd"/>
            <w:r>
              <w:rPr>
                <w:rFonts w:ascii="Times New Roman" w:eastAsia="Times New Roman" w:hAnsi="Times New Roman" w:cs="Times New Roman"/>
                <w:kern w:val="0"/>
                <w:szCs w:val="21"/>
                <w:lang w:val="en-SG" w:eastAsia="en-SG"/>
              </w:rPr>
              <w:t xml:space="preserve">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In addition, on the wording, current usage is "UE is expected to maintain ...</w:t>
            </w:r>
            <w:proofErr w:type="gramStart"/>
            <w:r>
              <w:rPr>
                <w:rFonts w:ascii="Times New Roman" w:eastAsia="MS Mincho" w:hAnsi="Times New Roman" w:cs="Times New Roman"/>
                <w:bCs/>
                <w:lang w:val="en-GB" w:eastAsia="ja-JP"/>
              </w:rPr>
              <w:t>".</w:t>
            </w:r>
            <w:proofErr w:type="gramEnd"/>
            <w:r>
              <w:rPr>
                <w:rFonts w:ascii="Times New Roman" w:eastAsia="MS Mincho" w:hAnsi="Times New Roman" w:cs="Times New Roman"/>
                <w:bCs/>
                <w:lang w:val="en-GB" w:eastAsia="ja-JP"/>
              </w:rPr>
              <w:t xml:space="preserve">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af1"/>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1"/>
              <w:numPr>
                <w:ilvl w:val="1"/>
                <w:numId w:val="16"/>
              </w:numPr>
              <w:ind w:firstLineChars="0"/>
              <w:rPr>
                <w:bCs/>
                <w:lang w:val="en-GB"/>
              </w:rPr>
            </w:pPr>
            <w:r>
              <w:rPr>
                <w:bCs/>
                <w:lang w:val="en-GB" w:eastAsia="zh-CN"/>
              </w:rPr>
              <w:lastRenderedPageBreak/>
              <w:t xml:space="preserve">At least one window can be defined. Whether multiple window length should be defined may </w:t>
            </w:r>
            <w:proofErr w:type="gramStart"/>
            <w:r>
              <w:rPr>
                <w:bCs/>
                <w:lang w:val="en-GB" w:eastAsia="zh-CN"/>
              </w:rPr>
              <w:t>depends</w:t>
            </w:r>
            <w:proofErr w:type="gramEnd"/>
            <w:r>
              <w:rPr>
                <w:bCs/>
                <w:lang w:val="en-GB" w:eastAsia="zh-CN"/>
              </w:rPr>
              <w:t xml:space="preserve"> on the specific usage of the window. </w:t>
            </w:r>
          </w:p>
          <w:p w14:paraId="12D1B68F" w14:textId="77777777" w:rsidR="00ED494B" w:rsidRDefault="00875648">
            <w:pPr>
              <w:pStyle w:val="af1"/>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 xml:space="preserve">Answer to Q1: The time domain window should not be independently </w:t>
            </w:r>
            <w:proofErr w:type="gramStart"/>
            <w:r>
              <w:rPr>
                <w:rFonts w:ascii="Times New Roman" w:hAnsi="Times New Roman" w:cs="Times New Roman"/>
                <w:szCs w:val="21"/>
              </w:rPr>
              <w:t>defined/configured</w:t>
            </w:r>
            <w:proofErr w:type="gramEnd"/>
            <w:r>
              <w:rPr>
                <w:rFonts w:ascii="Times New Roman" w:hAnsi="Times New Roman" w:cs="Times New Roman"/>
                <w:szCs w:val="21"/>
              </w:rPr>
              <w:t xml:space="preserve">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1"/>
              <w:ind w:firstLineChars="0" w:firstLine="0"/>
              <w:rPr>
                <w:rFonts w:eastAsia="MS Mincho"/>
                <w:bCs/>
                <w:lang w:val="en-GB" w:eastAsia="ja-JP"/>
              </w:rPr>
            </w:pPr>
            <w:r>
              <w:rPr>
                <w:rFonts w:eastAsia="MS Mincho"/>
                <w:bCs/>
                <w:lang w:val="en-GB" w:eastAsia="ja-JP"/>
              </w:rPr>
              <w:t xml:space="preserve">Time domain window configuration can be different between DG and CG PUSCH. If multiple CGs </w:t>
            </w:r>
            <w:proofErr w:type="gramStart"/>
            <w:r>
              <w:rPr>
                <w:rFonts w:eastAsia="MS Mincho"/>
                <w:bCs/>
                <w:lang w:val="en-GB" w:eastAsia="ja-JP"/>
              </w:rPr>
              <w:t>are</w:t>
            </w:r>
            <w:proofErr w:type="gramEnd"/>
            <w:r>
              <w:rPr>
                <w:rFonts w:eastAsia="MS Mincho"/>
                <w:bCs/>
                <w:lang w:val="en-GB" w:eastAsia="ja-JP"/>
              </w:rPr>
              <w:t xml:space="preserv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af1"/>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af1"/>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7D0FA60B" w14:textId="77777777" w:rsidR="00ED494B" w:rsidRDefault="00875648">
            <w:pPr>
              <w:pStyle w:val="af1"/>
              <w:numPr>
                <w:ilvl w:val="1"/>
                <w:numId w:val="16"/>
              </w:numPr>
              <w:ind w:firstLineChars="0"/>
              <w:rPr>
                <w:bCs/>
                <w:lang w:val="en-GB"/>
              </w:rPr>
            </w:pPr>
            <w:r>
              <w:rPr>
                <w:rFonts w:eastAsia="Malgun Gothic"/>
                <w:bCs/>
                <w:lang w:val="en-GB" w:eastAsia="ko-KR"/>
              </w:rPr>
              <w:t xml:space="preserve">The gain of multiple time-domain </w:t>
            </w:r>
            <w:proofErr w:type="gramStart"/>
            <w:r>
              <w:rPr>
                <w:rFonts w:eastAsia="Malgun Gothic"/>
                <w:bCs/>
                <w:lang w:val="en-GB" w:eastAsia="ko-KR"/>
              </w:rPr>
              <w:t>window</w:t>
            </w:r>
            <w:proofErr w:type="gramEnd"/>
            <w:r>
              <w:rPr>
                <w:rFonts w:eastAsia="Malgun Gothic"/>
                <w:bCs/>
                <w:lang w:val="en-GB" w:eastAsia="ko-KR"/>
              </w:rPr>
              <w:t xml:space="preserve"> for same grant is quite confused and it is redundant. At least single time-domain window for same grant is desirable.</w:t>
            </w:r>
          </w:p>
          <w:p w14:paraId="5C61EEE1" w14:textId="77777777" w:rsidR="00ED494B" w:rsidRDefault="00875648">
            <w:pPr>
              <w:pStyle w:val="af1"/>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ABD9A33" w14:textId="77777777" w:rsidR="00ED494B" w:rsidRDefault="00875648">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w:t>
            </w:r>
            <w:proofErr w:type="gramStart"/>
            <w:r>
              <w:rPr>
                <w:szCs w:val="21"/>
              </w:rPr>
              <w:t>an LS</w:t>
            </w:r>
            <w:proofErr w:type="gramEnd"/>
            <w:r>
              <w:rPr>
                <w:szCs w:val="21"/>
              </w:rPr>
              <w:t xml:space="preserve">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1"/>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af1"/>
              <w:numPr>
                <w:ilvl w:val="0"/>
                <w:numId w:val="22"/>
              </w:numPr>
              <w:ind w:firstLineChars="0"/>
              <w:jc w:val="left"/>
              <w:rPr>
                <w:bCs/>
                <w:sz w:val="21"/>
                <w:szCs w:val="21"/>
              </w:rPr>
            </w:pPr>
            <w:r>
              <w:rPr>
                <w:bCs/>
                <w:sz w:val="21"/>
                <w:szCs w:val="21"/>
              </w:rPr>
              <w:t xml:space="preserve">Time domain window is on the slot level. It needs to be </w:t>
            </w:r>
            <w:proofErr w:type="gramStart"/>
            <w:r>
              <w:rPr>
                <w:bCs/>
                <w:sz w:val="21"/>
                <w:szCs w:val="21"/>
              </w:rPr>
              <w:t>specified/configured</w:t>
            </w:r>
            <w:proofErr w:type="gramEnd"/>
            <w:r>
              <w:rPr>
                <w:bCs/>
                <w:sz w:val="21"/>
                <w:szCs w:val="21"/>
              </w:rPr>
              <w:t xml:space="preserve"> for FDD, and it can be configured or implicitly derived for TDD, which is subject to further study.</w:t>
            </w:r>
          </w:p>
          <w:p w14:paraId="42F26AD3" w14:textId="77777777" w:rsidR="00ED494B" w:rsidRDefault="00875648">
            <w:pPr>
              <w:pStyle w:val="af1"/>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1"/>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1"/>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1"/>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af1"/>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1"/>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1"/>
              <w:numPr>
                <w:ilvl w:val="1"/>
                <w:numId w:val="16"/>
              </w:numPr>
              <w:ind w:firstLineChars="0"/>
              <w:jc w:val="left"/>
              <w:rPr>
                <w:bCs/>
                <w:szCs w:val="21"/>
              </w:rPr>
            </w:pPr>
            <w:r>
              <w:rPr>
                <w:bCs/>
                <w:szCs w:val="21"/>
              </w:rPr>
              <w:t xml:space="preserve">Time domain window can be explicitly </w:t>
            </w:r>
            <w:proofErr w:type="gramStart"/>
            <w:r>
              <w:rPr>
                <w:bCs/>
                <w:szCs w:val="21"/>
              </w:rPr>
              <w:t>configured/indicated</w:t>
            </w:r>
            <w:proofErr w:type="gramEnd"/>
            <w:r>
              <w:rPr>
                <w:bCs/>
                <w:szCs w:val="21"/>
              </w:rPr>
              <w:t>.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w:t>
            </w:r>
            <w:proofErr w:type="gramStart"/>
            <w:r>
              <w:rPr>
                <w:bCs/>
                <w:szCs w:val="21"/>
              </w:rPr>
              <w:t>range</w:t>
            </w:r>
            <w:proofErr w:type="gramEnd"/>
            <w:r>
              <w:rPr>
                <w:bCs/>
                <w:szCs w:val="21"/>
              </w:rPr>
              <w:t xml:space="preserve"> of </w:t>
            </w:r>
            <w:r>
              <w:rPr>
                <w:bCs/>
                <w:szCs w:val="21"/>
              </w:rPr>
              <w:lastRenderedPageBreak/>
              <w:t>durations UEs can support are more clear.</w:t>
            </w:r>
          </w:p>
          <w:p w14:paraId="7646DEC1"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 xml:space="preserve">Prefer to further discuss once the definition of a time window is </w:t>
            </w:r>
            <w:proofErr w:type="gramStart"/>
            <w:r>
              <w:rPr>
                <w:bCs/>
                <w:szCs w:val="21"/>
              </w:rPr>
              <w:t>more clear</w:t>
            </w:r>
            <w:proofErr w:type="gramEnd"/>
            <w:r>
              <w:rPr>
                <w:bCs/>
                <w:szCs w:val="21"/>
              </w:rPr>
              <w:t>.  If the definition is in units of transmissions/repetitions rather than absolute time, the use of multiple windows are different.</w:t>
            </w:r>
          </w:p>
          <w:p w14:paraId="007386CE"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af1"/>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1"/>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1"/>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1"/>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af1"/>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1"/>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1"/>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1"/>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af1"/>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1"/>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af1"/>
              <w:numPr>
                <w:ilvl w:val="1"/>
                <w:numId w:val="16"/>
              </w:numPr>
              <w:ind w:firstLineChars="0"/>
              <w:rPr>
                <w:bCs/>
              </w:rPr>
            </w:pPr>
            <w:r>
              <w:rPr>
                <w:bCs/>
              </w:rPr>
              <w:t>Bundle size is equal or less than the time window duration</w:t>
            </w:r>
          </w:p>
          <w:p w14:paraId="4B2A68EB" w14:textId="77777777" w:rsidR="00ED494B" w:rsidRDefault="00875648">
            <w:pPr>
              <w:pStyle w:val="af1"/>
              <w:numPr>
                <w:ilvl w:val="1"/>
                <w:numId w:val="16"/>
              </w:numPr>
              <w:ind w:firstLineChars="0"/>
              <w:rPr>
                <w:bCs/>
              </w:rPr>
            </w:pPr>
            <w:r>
              <w:rPr>
                <w:bCs/>
              </w:rPr>
              <w:t>Bundle size doesn’t need to be defined separately for TDD and FDD</w:t>
            </w:r>
          </w:p>
          <w:p w14:paraId="3507DE4E" w14:textId="77777777" w:rsidR="00ED494B" w:rsidRDefault="00875648">
            <w:pPr>
              <w:pStyle w:val="af1"/>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1"/>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1"/>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af1"/>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1"/>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w:t>
            </w:r>
            <w:proofErr w:type="gramStart"/>
            <w:r>
              <w:rPr>
                <w:rFonts w:ascii="Times New Roman" w:hAnsi="Times New Roman" w:cs="Times New Roman"/>
                <w:bCs/>
                <w:lang w:val="en-GB"/>
              </w:rPr>
              <w:t>Clarification with more detailed simulation assumptions for Intel’s observation are</w:t>
            </w:r>
            <w:proofErr w:type="gramEnd"/>
            <w:r>
              <w:rPr>
                <w:rFonts w:ascii="Times New Roman" w:hAnsi="Times New Roman" w:cs="Times New Roman"/>
                <w:bCs/>
                <w:lang w:val="en-GB"/>
              </w:rPr>
              <w:t xml:space="preserv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w:t>
            </w:r>
            <w:proofErr w:type="gramStart"/>
            <w:r>
              <w:rPr>
                <w:rFonts w:ascii="Times New Roman" w:eastAsia="MS Mincho" w:hAnsi="Times New Roman" w:cs="Times New Roman"/>
                <w:bCs/>
                <w:lang w:val="en-GB" w:eastAsia="ja-JP"/>
              </w:rPr>
              <w:t>joint</w:t>
            </w:r>
            <w:proofErr w:type="gramEnd"/>
            <w:r>
              <w:rPr>
                <w:rFonts w:ascii="Times New Roman" w:eastAsia="MS Mincho" w:hAnsi="Times New Roman" w:cs="Times New Roman"/>
                <w:bCs/>
                <w:lang w:val="en-GB" w:eastAsia="ja-JP"/>
              </w:rPr>
              <w:t xml:space="preserve">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thanks also for the results.  From ZTE’s results, it would be good to better understand if gains tend to be closer to the 0.15 dB </w:t>
            </w:r>
            <w:proofErr w:type="gramStart"/>
            <w:r>
              <w:rPr>
                <w:rFonts w:ascii="Times New Roman" w:hAnsi="Times New Roman" w:cs="Times New Roman"/>
                <w:bCs/>
                <w:lang w:val="en-GB"/>
              </w:rPr>
              <w:t>case</w:t>
            </w:r>
            <w:proofErr w:type="gramEnd"/>
            <w:r>
              <w:rPr>
                <w:rFonts w:ascii="Times New Roman" w:hAnsi="Times New Roman" w:cs="Times New Roman"/>
                <w:bCs/>
                <w:lang w:val="en-GB"/>
              </w:rPr>
              <w:t xml:space="preserv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w:t>
            </w:r>
            <w:proofErr w:type="gramStart"/>
            <w:r>
              <w:rPr>
                <w:rFonts w:ascii="Times New Roman" w:eastAsia="宋体" w:hAnsi="Times New Roman" w:cs="Times New Roman" w:hint="eastAsia"/>
                <w:bCs/>
              </w:rPr>
              <w:t>to transmit</w:t>
            </w:r>
            <w:proofErr w:type="gramEnd"/>
            <w:r>
              <w:rPr>
                <w:rFonts w:ascii="Times New Roman" w:eastAsia="宋体" w:hAnsi="Times New Roman" w:cs="Times New Roman" w:hint="eastAsia"/>
                <w:bCs/>
              </w:rPr>
              <w:t xml:space="preserve">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+/- 0.1 ppm is the appropriate value for the residual frequency error. And based on our simulation, whether to consider the residual frequency </w:t>
            </w:r>
            <w:proofErr w:type="gramStart"/>
            <w:r>
              <w:rPr>
                <w:rFonts w:ascii="Times New Roman" w:hAnsi="Times New Roman" w:cs="Times New Roman"/>
                <w:bCs/>
                <w:lang w:val="en-GB"/>
              </w:rPr>
              <w:t>error,</w:t>
            </w:r>
            <w:proofErr w:type="gramEnd"/>
            <w:r>
              <w:rPr>
                <w:rFonts w:ascii="Times New Roman" w:hAnsi="Times New Roman" w:cs="Times New Roman"/>
                <w:bCs/>
                <w:lang w:val="en-GB"/>
              </w:rPr>
              <w:t xml:space="preserve">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w:t>
            </w:r>
            <w:proofErr w:type="gramStart"/>
            <w:r>
              <w:rPr>
                <w:rFonts w:ascii="Times New Roman" w:hAnsi="Times New Roman" w:cs="Times New Roman"/>
                <w:szCs w:val="21"/>
              </w:rPr>
              <w:t>the +/-</w:t>
            </w:r>
            <w:proofErr w:type="gramEnd"/>
            <w:r>
              <w:rPr>
                <w:rFonts w:ascii="Times New Roman" w:hAnsi="Times New Roman" w:cs="Times New Roman"/>
                <w:szCs w:val="21"/>
              </w:rPr>
              <w:t xml:space="preserve">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w:t>
            </w:r>
            <w:proofErr w:type="gramStart"/>
            <w:r>
              <w:rPr>
                <w:rFonts w:ascii="Times New Roman" w:eastAsia="MS Mincho" w:hAnsi="Times New Roman" w:cs="Times New Roman"/>
                <w:bCs/>
                <w:lang w:val="en-GB" w:eastAsia="ja-JP"/>
              </w:rPr>
              <w:t>a single</w:t>
            </w:r>
            <w:proofErr w:type="gramEnd"/>
            <w:r>
              <w:rPr>
                <w:rFonts w:ascii="Times New Roman" w:eastAsia="MS Mincho" w:hAnsi="Times New Roman" w:cs="Times New Roman"/>
                <w:bCs/>
                <w:lang w:val="en-GB" w:eastAsia="ja-JP"/>
              </w:rPr>
              <w:t xml:space="preserv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The UE is expected to adjust transmission timing when TA </w:t>
            </w:r>
            <w:proofErr w:type="gramStart"/>
            <w:r>
              <w:rPr>
                <w:rFonts w:ascii="Times New Roman" w:eastAsia="Malgun Gothic" w:hAnsi="Times New Roman" w:cs="Times New Roman"/>
                <w:bCs/>
                <w:lang w:val="en-GB" w:eastAsia="ko-KR"/>
              </w:rPr>
              <w:t>command</w:t>
            </w:r>
            <w:proofErr w:type="gramEnd"/>
            <w:r>
              <w:rPr>
                <w:rFonts w:ascii="Times New Roman" w:eastAsia="Malgun Gothic" w:hAnsi="Times New Roman" w:cs="Times New Roman"/>
                <w:bCs/>
                <w:lang w:val="en-GB" w:eastAsia="ko-KR"/>
              </w:rPr>
              <w:t xml:space="preserve">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1"/>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1"/>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5B3EFA40" w14:textId="77777777" w:rsidR="00ED494B" w:rsidRDefault="00875648">
            <w:pPr>
              <w:rPr>
                <w:rFonts w:ascii="Times New Roman" w:hAnsi="Times New Roman" w:cs="Times New Roman"/>
                <w:bCs/>
                <w:lang w:val="en-GB"/>
              </w:rPr>
            </w:pPr>
            <w:proofErr w:type="spellStart"/>
            <w:proofErr w:type="gramStart"/>
            <w:r>
              <w:rPr>
                <w:rFonts w:ascii="Times New Roman" w:hAnsi="Times New Roman" w:cs="Times New Roman"/>
                <w:bCs/>
                <w:lang w:val="en-GB"/>
              </w:rPr>
              <w:t>dSFI</w:t>
            </w:r>
            <w:proofErr w:type="spellEnd"/>
            <w:proofErr w:type="gram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1"/>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1"/>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1"/>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Spreadtrum, NTT DOCOMO (21)</w:t>
      </w:r>
    </w:p>
    <w:p w14:paraId="40B50383" w14:textId="77777777" w:rsidR="00ED494B" w:rsidRDefault="00875648">
      <w:pPr>
        <w:pStyle w:val="af1"/>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1"/>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1"/>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NTT DOCOMO, Sony, Intel, ZTE, Sharp, Panasonic, Nokia, NSB, WILUS, OPPO, Lenovo, Motorola Mobility, Spreadtrum (21)</w:t>
      </w:r>
    </w:p>
    <w:p w14:paraId="10DB1EC4" w14:textId="77777777" w:rsidR="00ED494B" w:rsidRDefault="00875648">
      <w:pPr>
        <w:pStyle w:val="af1"/>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 xml:space="preserve">Support: Huawei, </w:t>
      </w:r>
      <w:proofErr w:type="spellStart"/>
      <w:r>
        <w:rPr>
          <w:rFonts w:ascii="Arial" w:hAnsi="Arial" w:cs="Arial"/>
          <w:sz w:val="21"/>
          <w:szCs w:val="21"/>
          <w:highlight w:val="cyan"/>
          <w:lang w:eastAsia="zh-CN"/>
        </w:rPr>
        <w:t>HiSilicon</w:t>
      </w:r>
      <w:proofErr w:type="spellEnd"/>
      <w:r>
        <w:rPr>
          <w:rFonts w:ascii="Arial" w:hAnsi="Arial" w:cs="Arial"/>
          <w:sz w:val="21"/>
          <w:szCs w:val="21"/>
          <w:highlight w:val="cyan"/>
          <w:lang w:eastAsia="zh-CN"/>
        </w:rPr>
        <w:t xml:space="preserve">,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1"/>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1"/>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1"/>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1"/>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1"/>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1"/>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1"/>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af1"/>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1"/>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51B02C16" w14:textId="77777777" w:rsidR="00ED494B" w:rsidRDefault="00875648">
            <w:pPr>
              <w:pStyle w:val="af1"/>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1"/>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1"/>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1"/>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1"/>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1"/>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we missing the discussion of repetition type A under the proposed </w:t>
            </w:r>
            <w:proofErr w:type="gramStart"/>
            <w:r>
              <w:rPr>
                <w:rFonts w:ascii="Times New Roman" w:hAnsi="Times New Roman" w:cs="Times New Roman"/>
                <w:bCs/>
                <w:lang w:val="en-GB"/>
              </w:rPr>
              <w:t>cases ?</w:t>
            </w:r>
            <w:proofErr w:type="gramEnd"/>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1"/>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1"/>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1"/>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af1"/>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However, we suggest to not </w:t>
            </w:r>
            <w:proofErr w:type="gramStart"/>
            <w:r>
              <w:rPr>
                <w:rFonts w:ascii="Times New Roman" w:hAnsi="Times New Roman" w:cs="Times New Roman"/>
                <w:bCs/>
                <w:lang w:val="en-GB"/>
              </w:rPr>
              <w:t>debate</w:t>
            </w:r>
            <w:proofErr w:type="gramEnd"/>
            <w:r>
              <w:rPr>
                <w:rFonts w:ascii="Times New Roman" w:hAnsi="Times New Roman" w:cs="Times New Roman"/>
                <w:bCs/>
                <w:lang w:val="en-GB"/>
              </w:rPr>
              <w:t xml:space="preserv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Agree to confirm the WS. And also proposal to add the FFS brought by Sierra, which </w:t>
            </w:r>
            <w:proofErr w:type="gramStart"/>
            <w:r>
              <w:rPr>
                <w:rFonts w:ascii="Times New Roman" w:hAnsi="Times New Roman" w:cs="Times New Roman"/>
                <w:bCs/>
                <w:lang w:val="en-GB"/>
              </w:rPr>
              <w:t>was also our comments in the last</w:t>
            </w:r>
            <w:proofErr w:type="gramEnd"/>
            <w:r>
              <w:rPr>
                <w:rFonts w:ascii="Times New Roman" w:hAnsi="Times New Roman" w:cs="Times New Roman"/>
                <w:bCs/>
                <w:lang w:val="en-GB"/>
              </w:rPr>
              <w:t xml:space="preserve">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1"/>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1"/>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1"/>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1"/>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w:t>
            </w:r>
            <w:proofErr w:type="gramStart"/>
            <w:r>
              <w:rPr>
                <w:rFonts w:ascii="Times New Roman" w:hAnsi="Times New Roman" w:cs="Times New Roman"/>
                <w:bCs/>
                <w:lang w:val="en-GB"/>
              </w:rPr>
              <w:t>an appropriate</w:t>
            </w:r>
            <w:proofErr w:type="gramEnd"/>
            <w:r>
              <w:rPr>
                <w:rFonts w:ascii="Times New Roman" w:hAnsi="Times New Roman" w:cs="Times New Roman"/>
                <w:bCs/>
                <w:lang w:val="en-GB"/>
              </w:rPr>
              <w:t xml:space="preserv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0"/>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can live with current version of the proposal with </w:t>
            </w:r>
            <w:proofErr w:type="gramStart"/>
            <w:r>
              <w:rPr>
                <w:rFonts w:ascii="Times New Roman" w:hAnsi="Times New Roman" w:cs="Times New Roman"/>
                <w:bCs/>
                <w:lang w:val="en-GB"/>
              </w:rPr>
              <w:t>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proofErr w:type="gramEnd"/>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xml:space="preserve">~ </w:t>
      </w:r>
      <w:proofErr w:type="gramStart"/>
      <w:r>
        <w:rPr>
          <w:rFonts w:ascii="Arial" w:hAnsi="Arial" w:cs="Arial"/>
          <w:bCs/>
          <w:color w:val="FF0000"/>
          <w:kern w:val="0"/>
          <w:szCs w:val="21"/>
          <w:lang w:val="en-GB"/>
        </w:rPr>
        <w:t>U</w:t>
      </w:r>
      <w:r>
        <w:rPr>
          <w:rFonts w:ascii="Arial" w:eastAsia="MS Mincho" w:hAnsi="Arial" w:cs="Arial"/>
          <w:bCs/>
          <w:color w:val="FF0000"/>
          <w:kern w:val="0"/>
          <w:szCs w:val="21"/>
          <w:lang w:val="en-GB" w:eastAsia="ja-JP"/>
        </w:rPr>
        <w:t>[</w:t>
      </w:r>
      <w:proofErr w:type="gramEnd"/>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Other simulation assumptions are as include</w:t>
      </w:r>
      <w:proofErr w:type="gramStart"/>
      <w:r>
        <w:rPr>
          <w:rFonts w:ascii="Arial" w:eastAsia="宋体" w:hAnsi="Arial" w:cs="Arial"/>
          <w:color w:val="FF0000"/>
          <w:kern w:val="0"/>
          <w:szCs w:val="21"/>
        </w:rPr>
        <w:t>::</w:t>
      </w:r>
      <w:proofErr w:type="gramEnd"/>
      <w:r>
        <w:rPr>
          <w:rFonts w:ascii="Arial" w:eastAsia="宋体" w:hAnsi="Arial" w:cs="Arial"/>
          <w:color w:val="FF0000"/>
          <w:kern w:val="0"/>
          <w:szCs w:val="21"/>
        </w:rPr>
        <w:t xml:space="preserv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proofErr w:type="gramStart"/>
            <w:r>
              <w:rPr>
                <w:rFonts w:ascii="Times New Roman" w:eastAsia="MS Mincho" w:hAnsi="Times New Roman" w:cs="Times New Roman"/>
                <w:bCs/>
                <w:lang w:val="en-GB" w:eastAsia="ja-JP"/>
              </w:rPr>
              <w:t>Its</w:t>
            </w:r>
            <w:proofErr w:type="spellEnd"/>
            <w:proofErr w:type="gram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1"/>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1"/>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 xml:space="preserve">CFO ~ </w:t>
            </w:r>
            <w:proofErr w:type="gramStart"/>
            <w:r>
              <w:rPr>
                <w:rFonts w:ascii="Times New Roman" w:eastAsia="MS Mincho" w:hAnsi="Times New Roman" w:cs="Times New Roman"/>
                <w:bCs/>
                <w:lang w:eastAsia="ja-JP"/>
              </w:rPr>
              <w:t>U[</w:t>
            </w:r>
            <w:proofErr w:type="gramEnd"/>
            <w:r>
              <w:rPr>
                <w:rFonts w:ascii="Times New Roman" w:eastAsia="MS Mincho" w:hAnsi="Times New Roman" w:cs="Times New Roman"/>
                <w:bCs/>
                <w:lang w:eastAsia="ja-JP"/>
              </w:rPr>
              <w:t>-0.1,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appreciate the observations summarized by the FL. Based on current </w:t>
            </w:r>
            <w:proofErr w:type="gramStart"/>
            <w:r>
              <w:rPr>
                <w:rFonts w:ascii="Times New Roman" w:hAnsi="Times New Roman" w:cs="Times New Roman"/>
                <w:bCs/>
                <w:lang w:val="en-GB"/>
              </w:rPr>
              <w:t>observation,</w:t>
            </w:r>
            <w:proofErr w:type="gramEnd"/>
            <w:r>
              <w:rPr>
                <w:rFonts w:ascii="Times New Roman" w:hAnsi="Times New Roman" w:cs="Times New Roman"/>
                <w:bCs/>
                <w:lang w:val="en-GB"/>
              </w:rPr>
              <w:t xml:space="preserve">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w:t>
      </w:r>
      <w:proofErr w:type="gramStart"/>
      <w:r>
        <w:rPr>
          <w:rFonts w:ascii="Arial" w:eastAsia="宋体" w:hAnsi="Arial" w:cs="Arial"/>
          <w:kern w:val="0"/>
          <w:szCs w:val="21"/>
          <w:lang w:eastAsia="en-US"/>
        </w:rPr>
        <w:t>gain</w:t>
      </w:r>
      <w:proofErr w:type="gramEnd"/>
      <w:r>
        <w:rPr>
          <w:rFonts w:ascii="Arial" w:eastAsia="宋体" w:hAnsi="Arial" w:cs="Arial"/>
          <w:kern w:val="0"/>
          <w:szCs w:val="21"/>
          <w:lang w:eastAsia="en-US"/>
        </w:rPr>
        <w:t xml:space="preserve">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w:t>
            </w:r>
            <w:proofErr w:type="gramStart"/>
            <w:r>
              <w:rPr>
                <w:rFonts w:ascii="Arial" w:eastAsia="宋体" w:hAnsi="Arial" w:cs="Arial"/>
                <w:kern w:val="0"/>
                <w:szCs w:val="21"/>
                <w:lang w:eastAsia="en-US"/>
              </w:rPr>
              <w:t>gain</w:t>
            </w:r>
            <w:proofErr w:type="gramEnd"/>
            <w:r>
              <w:rPr>
                <w:rFonts w:ascii="Arial" w:eastAsia="宋体" w:hAnsi="Arial" w:cs="Arial"/>
                <w:kern w:val="0"/>
                <w:szCs w:val="21"/>
                <w:lang w:eastAsia="en-US"/>
              </w:rPr>
              <w:t xml:space="preserve">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suggest </w:t>
            </w:r>
            <w:proofErr w:type="gramStart"/>
            <w:r>
              <w:rPr>
                <w:rFonts w:ascii="Times New Roman" w:hAnsi="Times New Roman" w:cs="Times New Roman" w:hint="eastAsia"/>
                <w:bCs/>
                <w:lang w:val="en-GB"/>
              </w:rPr>
              <w:t>to further discuss their relationship rather than hurry</w:t>
            </w:r>
            <w:proofErr w:type="gramEnd"/>
            <w:r>
              <w:rPr>
                <w:rFonts w:ascii="Times New Roman" w:hAnsi="Times New Roman" w:cs="Times New Roman" w:hint="eastAsia"/>
                <w:bCs/>
                <w:lang w:val="en-GB"/>
              </w:rPr>
              <w:t xml:space="preserve">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1"/>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宋体" w:hAnsi="Times New Roman" w:cs="Times New Roman"/>
                <w:bCs/>
              </w:rPr>
            </w:pPr>
            <w:proofErr w:type="spellStart"/>
            <w:r w:rsidRPr="0059270F">
              <w:rPr>
                <w:rFonts w:ascii="Times New Roman" w:eastAsia="宋体" w:hAnsi="Times New Roman" w:cs="Times New Roman"/>
                <w:bCs/>
              </w:rPr>
              <w:t>InterDigital</w:t>
            </w:r>
            <w:proofErr w:type="spellEnd"/>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xml:space="preserve">, can we reword it as </w:t>
            </w:r>
            <w:proofErr w:type="gramStart"/>
            <w:r w:rsidRPr="00334483">
              <w:rPr>
                <w:rFonts w:ascii="Times New Roman" w:hAnsi="Times New Roman" w:cs="Times New Roman"/>
                <w:bCs/>
                <w:color w:val="00B0F0"/>
              </w:rPr>
              <w:t>follows</w:t>
            </w:r>
            <w:r>
              <w:rPr>
                <w:rFonts w:ascii="Times New Roman" w:hAnsi="Times New Roman" w:cs="Times New Roman"/>
                <w:bCs/>
              </w:rPr>
              <w:t>.</w:t>
            </w:r>
            <w:proofErr w:type="gramEnd"/>
            <w:r>
              <w:rPr>
                <w:rFonts w:ascii="Times New Roman" w:hAnsi="Times New Roman" w:cs="Times New Roman"/>
                <w:bCs/>
              </w:rPr>
              <w:t xml:space="preserve"> The wording is similar to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1"/>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1"/>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lastRenderedPageBreak/>
              <w:t>CATT</w:t>
            </w:r>
          </w:p>
        </w:tc>
        <w:tc>
          <w:tcPr>
            <w:tcW w:w="8042" w:type="dxa"/>
            <w:shd w:val="clear" w:color="auto" w:fill="auto"/>
            <w:vAlign w:val="center"/>
          </w:tcPr>
          <w:p w14:paraId="313D2851" w14:textId="77777777" w:rsidR="00EB0286" w:rsidRDefault="00EB0286" w:rsidP="004D3125">
            <w:pPr>
              <w:rPr>
                <w:rFonts w:ascii="Times New Roman" w:hAnsi="Times New Roman" w:cs="Times New Roman" w:hint="eastAsia"/>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1"/>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1"/>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1"/>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af1"/>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4D3125">
            <w:pPr>
              <w:rPr>
                <w:rFonts w:ascii="Times New Roman" w:hAnsi="Times New Roman" w:cs="Times New Roman" w:hint="eastAsia"/>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w:t>
            </w:r>
            <w:r>
              <w:rPr>
                <w:rFonts w:ascii="Times New Roman" w:hAnsi="Times New Roman" w:cs="Times New Roman" w:hint="eastAsia"/>
                <w:bCs/>
                <w:lang w:val="en-GB"/>
              </w:rPr>
              <w:lastRenderedPageBreak/>
              <w:t xml:space="preserve">how long can a UE maintain power and phase requirement). </w:t>
            </w: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1"/>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1"/>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w:t>
            </w:r>
            <w:proofErr w:type="gramStart"/>
            <w:r>
              <w:rPr>
                <w:rFonts w:ascii="Times New Roman" w:hAnsi="Times New Roman" w:cs="Times New Roman"/>
                <w:bCs/>
                <w:lang w:val="en-GB"/>
              </w:rPr>
              <w:t>agree</w:t>
            </w:r>
            <w:proofErr w:type="gramEnd"/>
            <w:r>
              <w:rPr>
                <w:rFonts w:ascii="Times New Roman" w:hAnsi="Times New Roman" w:cs="Times New Roman"/>
                <w:bCs/>
                <w:lang w:val="en-GB"/>
              </w:rPr>
              <w:t xml:space="preserv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w:t>
            </w:r>
            <w:r>
              <w:rPr>
                <w:rFonts w:ascii="Times New Roman" w:hAnsi="Times New Roman" w:cs="Times New Roman"/>
                <w:bCs/>
                <w:lang w:val="en-GB"/>
              </w:rPr>
              <w:lastRenderedPageBreak/>
              <w:t xml:space="preserve">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4D3125">
            <w:pPr>
              <w:rPr>
                <w:rFonts w:ascii="Times New Roman" w:hAnsi="Times New Roman" w:cs="Times New Roman" w:hint="eastAsia"/>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 xml:space="preserve">From FL perspective, making agreements on the observations is not a must. Then, we can make </w:t>
      </w:r>
      <w:r>
        <w:rPr>
          <w:rFonts w:ascii="Arial" w:hAnsi="Arial" w:cs="Arial"/>
          <w:b/>
          <w:szCs w:val="21"/>
          <w:highlight w:val="yellow"/>
        </w:rPr>
        <w:lastRenderedPageBreak/>
        <w:t>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1"/>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 xml:space="preserve">FL comments: based on the discussion on observation 1. More simulation results </w:t>
      </w:r>
      <w:proofErr w:type="gramStart"/>
      <w:r>
        <w:rPr>
          <w:rFonts w:ascii="Arial" w:hAnsi="Arial" w:cs="Arial"/>
          <w:b/>
          <w:szCs w:val="21"/>
          <w:highlight w:val="yellow"/>
        </w:rPr>
        <w:t>seems</w:t>
      </w:r>
      <w:proofErr w:type="gramEnd"/>
      <w:r>
        <w:rPr>
          <w:rFonts w:ascii="Arial" w:hAnsi="Arial" w:cs="Arial"/>
          <w:b/>
          <w:szCs w:val="21"/>
          <w:highlight w:val="yellow"/>
        </w:rPr>
        <w:t xml:space="preserve">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xml:space="preserve">~ </w:t>
      </w:r>
      <w:proofErr w:type="gramStart"/>
      <w:r>
        <w:rPr>
          <w:rFonts w:ascii="Arial" w:hAnsi="Arial" w:cs="Arial"/>
          <w:bCs/>
          <w:color w:val="FF0000"/>
          <w:kern w:val="0"/>
          <w:szCs w:val="21"/>
          <w:lang w:val="en-GB"/>
        </w:rPr>
        <w:t>U</w:t>
      </w:r>
      <w:r>
        <w:rPr>
          <w:rFonts w:ascii="Arial" w:eastAsia="MS Mincho" w:hAnsi="Arial" w:cs="Arial"/>
          <w:bCs/>
          <w:color w:val="FF0000"/>
          <w:kern w:val="0"/>
          <w:szCs w:val="21"/>
          <w:lang w:val="en-GB" w:eastAsia="ja-JP"/>
        </w:rPr>
        <w:t>[</w:t>
      </w:r>
      <w:proofErr w:type="gramEnd"/>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Other simulation assumptions are as include</w:t>
      </w:r>
      <w:proofErr w:type="gramStart"/>
      <w:r>
        <w:rPr>
          <w:rFonts w:ascii="Arial" w:eastAsia="宋体" w:hAnsi="Arial" w:cs="Arial"/>
          <w:color w:val="FF0000"/>
          <w:kern w:val="0"/>
          <w:szCs w:val="21"/>
        </w:rPr>
        <w:t>::</w:t>
      </w:r>
      <w:proofErr w:type="gramEnd"/>
      <w:r>
        <w:rPr>
          <w:rFonts w:ascii="Arial" w:eastAsia="宋体" w:hAnsi="Arial" w:cs="Arial"/>
          <w:color w:val="FF0000"/>
          <w:kern w:val="0"/>
          <w:szCs w:val="21"/>
        </w:rPr>
        <w:t xml:space="preserv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hint="eastAsia"/>
                <w:bCs/>
                <w:lang w:val="en-GB"/>
              </w:rPr>
              <w:t>. Of cause, companies can provide further simulation results in their interested cases, with or without conclusion.</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1"/>
              <w:numPr>
                <w:ilvl w:val="1"/>
                <w:numId w:val="35"/>
              </w:numPr>
              <w:ind w:firstLineChars="0"/>
              <w:rPr>
                <w:rFonts w:eastAsia="MS Mincho"/>
                <w:bCs/>
                <w:sz w:val="21"/>
                <w:szCs w:val="21"/>
                <w:lang w:val="en-GB" w:eastAsia="ja-JP"/>
              </w:rPr>
            </w:pPr>
            <w:r>
              <w:rPr>
                <w:rFonts w:eastAsia="MS Mincho"/>
                <w:bCs/>
                <w:sz w:val="21"/>
                <w:szCs w:val="21"/>
                <w:lang w:val="en-GB" w:eastAsia="ja-JP"/>
              </w:rPr>
              <w:t xml:space="preserve">The performance should be compared with the case when the UL </w:t>
            </w:r>
            <w:proofErr w:type="gramStart"/>
            <w:r>
              <w:rPr>
                <w:rFonts w:eastAsia="MS Mincho"/>
                <w:bCs/>
                <w:sz w:val="21"/>
                <w:szCs w:val="21"/>
                <w:lang w:val="en-GB" w:eastAsia="ja-JP"/>
              </w:rPr>
              <w:t>symbols in the S slots is</w:t>
            </w:r>
            <w:proofErr w:type="gramEnd"/>
            <w:r>
              <w:rPr>
                <w:rFonts w:eastAsia="MS Mincho"/>
                <w:bCs/>
                <w:sz w:val="21"/>
                <w:szCs w:val="21"/>
                <w:lang w:val="en-GB" w:eastAsia="ja-JP"/>
              </w:rPr>
              <w:t xml:space="preserve"> also used for PUSCH. Otherwise, it’s not a fair comparison as it is rather obvious that the more DMRS symbols, the better channel estimation quality.</w:t>
            </w:r>
          </w:p>
          <w:p w14:paraId="59026EE7" w14:textId="77777777" w:rsidR="00ED494B" w:rsidRDefault="00875648">
            <w:pPr>
              <w:pStyle w:val="af1"/>
              <w:numPr>
                <w:ilvl w:val="1"/>
                <w:numId w:val="35"/>
              </w:numPr>
              <w:ind w:firstLineChars="0"/>
              <w:rPr>
                <w:rFonts w:eastAsia="MS Mincho"/>
                <w:bCs/>
                <w:lang w:val="en-GB" w:eastAsia="ja-JP"/>
              </w:rPr>
            </w:pPr>
            <w:r>
              <w:rPr>
                <w:rFonts w:eastAsia="MS Mincho"/>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w:t>
            </w:r>
            <w:proofErr w:type="gramStart"/>
            <w:r>
              <w:rPr>
                <w:rFonts w:eastAsia="MS Mincho"/>
                <w:bCs/>
                <w:sz w:val="21"/>
                <w:szCs w:val="21"/>
                <w:lang w:val="en-GB" w:eastAsia="ja-JP"/>
              </w:rPr>
              <w:t>specified,</w:t>
            </w:r>
            <w:proofErr w:type="gramEnd"/>
            <w:r>
              <w:rPr>
                <w:rFonts w:eastAsia="MS Mincho"/>
                <w:bCs/>
                <w:sz w:val="21"/>
                <w:szCs w:val="21"/>
                <w:lang w:val="en-GB" w:eastAsia="ja-JP"/>
              </w:rPr>
              <w:t xml:space="preserve">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proposal here is to use DMRS in the special slot for joint channel estimation. Any </w:t>
            </w:r>
            <w:r w:rsidRPr="00653B5F">
              <w:rPr>
                <w:rFonts w:ascii="Times New Roman" w:hAnsi="Times New Roman" w:cs="Times New Roman"/>
                <w:lang w:val="en-GB" w:eastAsia="ja-JP"/>
              </w:rPr>
              <w:lastRenderedPageBreak/>
              <w:t>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In principle, w</w:t>
            </w:r>
            <w:r>
              <w:rPr>
                <w:rFonts w:ascii="Times New Roman" w:hAnsi="Times New Roman" w:cs="Times New Roman" w:hint="eastAsia"/>
                <w:bCs/>
                <w:lang w:val="en-GB"/>
              </w:rPr>
              <w:t xml:space="preserve">e are </w:t>
            </w:r>
            <w:r>
              <w:rPr>
                <w:rFonts w:ascii="Times New Roman" w:hAnsi="Times New Roman" w:cs="Times New Roman" w:hint="eastAsia"/>
                <w:bCs/>
                <w:lang w:val="en-GB"/>
              </w:rPr>
              <w:t>positive</w:t>
            </w:r>
            <w:r>
              <w:rPr>
                <w:rFonts w:ascii="Times New Roman" w:hAnsi="Times New Roman" w:cs="Times New Roman" w:hint="eastAsia"/>
                <w:bCs/>
                <w:lang w:val="en-GB"/>
              </w:rPr>
              <w:t xml:space="preserve"> to utilize S slot to improve the </w:t>
            </w:r>
            <w:r>
              <w:rPr>
                <w:rFonts w:ascii="Times New Roman" w:hAnsi="Times New Roman" w:cs="Times New Roman" w:hint="eastAsia"/>
                <w:bCs/>
                <w:lang w:val="en-GB"/>
              </w:rPr>
              <w:t xml:space="preserve">UL channel estimation </w:t>
            </w:r>
            <w:r>
              <w:rPr>
                <w:rFonts w:ascii="Times New Roman" w:hAnsi="Times New Roman" w:cs="Times New Roman" w:hint="eastAsia"/>
                <w:bCs/>
                <w:lang w:val="en-GB"/>
              </w:rPr>
              <w:t xml:space="preserve">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af1"/>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w:t>
      </w:r>
      <w:proofErr w:type="gramStart"/>
      <w:r>
        <w:rPr>
          <w:rFonts w:ascii="Arial" w:hAnsi="Arial" w:cs="Arial"/>
          <w:sz w:val="21"/>
          <w:szCs w:val="21"/>
        </w:rPr>
        <w:t>gain</w:t>
      </w:r>
      <w:proofErr w:type="gramEnd"/>
      <w:r>
        <w:rPr>
          <w:rFonts w:ascii="Arial" w:hAnsi="Arial" w:cs="Arial"/>
          <w:sz w:val="21"/>
          <w:szCs w:val="21"/>
        </w:rPr>
        <w:t xml:space="preserve">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hint="eastAsia"/>
                <w:bCs/>
              </w:rPr>
            </w:pPr>
            <w:r>
              <w:rPr>
                <w:rFonts w:ascii="Times New Roman" w:hAnsi="Times New Roman" w:cs="Times New Roman" w:hint="eastAsia"/>
                <w:bCs/>
                <w:lang w:val="en-GB"/>
              </w:rPr>
              <w:lastRenderedPageBreak/>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hint="eastAsia"/>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 xml:space="preserve">of the new Proposal 5, if this simulation </w:t>
            </w:r>
            <w:r>
              <w:rPr>
                <w:rFonts w:ascii="Times New Roman" w:hAnsi="Times New Roman" w:cs="Times New Roman" w:hint="eastAsia"/>
                <w:bCs/>
                <w:lang w:val="en-GB"/>
              </w:rPr>
              <w:t xml:space="preserve">from OPPO </w:t>
            </w:r>
            <w:r>
              <w:rPr>
                <w:rFonts w:ascii="Times New Roman" w:hAnsi="Times New Roman" w:cs="Times New Roman" w:hint="eastAsia"/>
                <w:bCs/>
                <w:lang w:val="en-GB"/>
              </w:rPr>
              <w:t>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w:t>
            </w:r>
            <w:bookmarkStart w:id="11" w:name="_GoBack"/>
            <w:bookmarkEnd w:id="11"/>
            <w:r>
              <w:rPr>
                <w:rFonts w:ascii="Times New Roman" w:hAnsi="Times New Roman" w:cs="Times New Roman" w:hint="eastAsia"/>
                <w:bCs/>
                <w:lang w:val="en-GB"/>
              </w:rPr>
              <w:t>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1"/>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af1"/>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1"/>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af1"/>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1"/>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af1"/>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1"/>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1"/>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1"/>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1"/>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1"/>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1"/>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1"/>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af1"/>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DMRS equally spaced among PUSCH transmissions</w:t>
      </w:r>
    </w:p>
    <w:p w14:paraId="32D3DF9C"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2"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3" w:name="_Ref68249138"/>
      <w:r>
        <w:rPr>
          <w:rStyle w:val="af"/>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3"/>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4" w:name="_Ref61271833"/>
      <w:r>
        <w:rPr>
          <w:rStyle w:val="af"/>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5" w:name="_Ref65746764"/>
      <w:r>
        <w:rPr>
          <w:rStyle w:val="af"/>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R1-2102313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R1-2102409</w:t>
      </w:r>
      <w:r>
        <w:rPr>
          <w:rStyle w:val="af"/>
          <w:rFonts w:ascii="Times New Roman" w:eastAsia="宋体" w:hAnsi="Times New Roman" w:cs="Times New Roman"/>
          <w:color w:val="auto"/>
          <w:kern w:val="0"/>
          <w:sz w:val="20"/>
          <w:szCs w:val="20"/>
          <w:u w:val="none"/>
          <w:lang w:eastAsia="en-US"/>
        </w:rPr>
        <w:tab/>
        <w:t>Consideration on Joint channel estimation for PUSCH</w:t>
      </w:r>
      <w:r>
        <w:rPr>
          <w:rStyle w:val="af"/>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R1-2102465</w:t>
      </w:r>
      <w:r>
        <w:rPr>
          <w:rStyle w:val="af"/>
          <w:rFonts w:ascii="Times New Roman" w:eastAsia="宋体" w:hAnsi="Times New Roman" w:cs="Times New Roman"/>
          <w:color w:val="auto"/>
          <w:kern w:val="0"/>
          <w:sz w:val="20"/>
          <w:szCs w:val="20"/>
          <w:u w:val="none"/>
          <w:lang w:eastAsia="en-US"/>
        </w:rPr>
        <w:tab/>
        <w:t>Consideration on joint channel estimation over multi-PUSCH</w:t>
      </w:r>
      <w:r>
        <w:rPr>
          <w:rStyle w:val="af"/>
          <w:rFonts w:ascii="Times New Roman" w:eastAsia="宋体"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R1-2102536</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R1-2102645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R1-2102692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R1-2102862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lastRenderedPageBreak/>
        <w:t>R1-2102895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R1-2102994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R1-2103009</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R1-2103044</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R1-2103118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R1-2103180</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R1-2103253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R1-2103312</w:t>
      </w:r>
      <w:r>
        <w:rPr>
          <w:rStyle w:val="af"/>
          <w:rFonts w:ascii="Times New Roman" w:eastAsia="宋体" w:hAnsi="Times New Roman" w:cs="Times New Roman"/>
          <w:color w:val="auto"/>
          <w:kern w:val="0"/>
          <w:sz w:val="20"/>
          <w:szCs w:val="20"/>
          <w:u w:val="none"/>
          <w:lang w:eastAsia="en-US"/>
        </w:rPr>
        <w:tab/>
        <w:t>UE configuration for enhanced JCE in TDD</w:t>
      </w:r>
      <w:r>
        <w:rPr>
          <w:rStyle w:val="af"/>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R1-2103382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R1-2103446</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R1-2103458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R1-2103460</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R1-2103481</w:t>
      </w:r>
      <w:r>
        <w:rPr>
          <w:rStyle w:val="af"/>
          <w:rFonts w:ascii="Times New Roman" w:eastAsia="宋体" w:hAnsi="Times New Roman" w:cs="Times New Roman"/>
          <w:color w:val="auto"/>
          <w:kern w:val="0"/>
          <w:sz w:val="20"/>
          <w:szCs w:val="20"/>
          <w:u w:val="none"/>
          <w:lang w:eastAsia="en-US"/>
        </w:rPr>
        <w:tab/>
        <w:t>Joint channel estimation for multi-slot PUSCH</w:t>
      </w:r>
      <w:r>
        <w:rPr>
          <w:rStyle w:val="af"/>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R1-2103589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R1-2103617</w:t>
      </w:r>
      <w:r>
        <w:rPr>
          <w:rStyle w:val="af"/>
          <w:rFonts w:ascii="Times New Roman" w:eastAsia="宋体" w:hAnsi="Times New Roman" w:cs="Times New Roman"/>
          <w:color w:val="auto"/>
          <w:kern w:val="0"/>
          <w:sz w:val="20"/>
          <w:szCs w:val="20"/>
          <w:u w:val="none"/>
          <w:lang w:eastAsia="en-US"/>
        </w:rPr>
        <w:tab/>
        <w:t>Enhancements for joint channel estimation for multiple PUSCH</w:t>
      </w:r>
      <w:r>
        <w:rPr>
          <w:rStyle w:val="af"/>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R1-2103626</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R1-2103701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133979DB"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lastRenderedPageBreak/>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proofErr w:type="gramStart"/>
            <w:r>
              <w:rPr>
                <w:rFonts w:ascii="Times New Roman" w:eastAsia="宋体" w:hAnsi="Times New Roman" w:cs="Times New Roman"/>
                <w:i/>
                <w:kern w:val="0"/>
                <w:szCs w:val="21"/>
              </w:rPr>
              <w:t>e.g</w:t>
            </w:r>
            <w:proofErr w:type="gramEnd"/>
            <w:r>
              <w:rPr>
                <w:rFonts w:ascii="Times New Roman" w:eastAsia="宋体" w:hAnsi="Times New Roman" w:cs="Times New Roman"/>
                <w:i/>
                <w:kern w:val="0"/>
                <w:szCs w:val="21"/>
              </w:rPr>
              <w:t>.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w:t>
            </w:r>
            <w:r>
              <w:rPr>
                <w:rFonts w:ascii="Times New Roman" w:eastAsia="宋体" w:hAnsi="Times New Roman" w:cs="Times New Roman"/>
                <w:i/>
                <w:iCs/>
                <w:kern w:val="0"/>
                <w:szCs w:val="21"/>
              </w:rPr>
              <w:lastRenderedPageBreak/>
              <w:t xml:space="preserve">repetitions K, e.g., floor (K/2) or </w:t>
            </w:r>
            <w:proofErr w:type="gramStart"/>
            <w:r>
              <w:rPr>
                <w:rFonts w:ascii="Times New Roman" w:eastAsia="宋体" w:hAnsi="Times New Roman" w:cs="Times New Roman"/>
                <w:i/>
                <w:iCs/>
                <w:kern w:val="0"/>
                <w:szCs w:val="21"/>
              </w:rPr>
              <w:t>cell(</w:t>
            </w:r>
            <w:proofErr w:type="gramEnd"/>
            <w:r>
              <w:rPr>
                <w:rFonts w:ascii="Times New Roman" w:eastAsia="宋体" w:hAnsi="Times New Roman" w:cs="Times New Roman"/>
                <w:i/>
                <w:iCs/>
                <w:kern w:val="0"/>
                <w:szCs w:val="21"/>
              </w:rPr>
              <w:t xml:space="preserve">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w:t>
            </w:r>
            <w:proofErr w:type="gramStart"/>
            <w:r>
              <w:rPr>
                <w:rFonts w:ascii="Times New Roman" w:eastAsia="Times New Roman" w:hAnsi="Times New Roman" w:cs="Times New Roman"/>
                <w:b/>
                <w:i/>
                <w:kern w:val="0"/>
                <w:szCs w:val="21"/>
                <w:lang w:eastAsia="en-US"/>
              </w:rPr>
              <w:t>required,</w:t>
            </w:r>
            <w:proofErr w:type="gramEnd"/>
            <w:r>
              <w:rPr>
                <w:rFonts w:ascii="Times New Roman" w:eastAsia="Times New Roman" w:hAnsi="Times New Roman" w:cs="Times New Roman"/>
                <w:b/>
                <w:i/>
                <w:kern w:val="0"/>
                <w:szCs w:val="21"/>
                <w:lang w:eastAsia="en-US"/>
              </w:rPr>
              <w:t xml:space="preserve">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w:t>
            </w:r>
            <w:r>
              <w:rPr>
                <w:rFonts w:ascii="Times New Roman" w:eastAsia="Times New Roman" w:hAnsi="Times New Roman" w:cs="Times New Roman"/>
                <w:b/>
                <w:i/>
                <w:kern w:val="0"/>
                <w:szCs w:val="21"/>
                <w:lang w:eastAsia="en-US"/>
              </w:rPr>
              <w:lastRenderedPageBreak/>
              <w:t xml:space="preserve">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proofErr w:type="gramStart"/>
            <w:r>
              <w:rPr>
                <w:rFonts w:ascii="Times New Roman" w:eastAsia="Times New Roman" w:hAnsi="Times New Roman" w:cs="Times New Roman"/>
                <w:b/>
                <w:i/>
                <w:kern w:val="0"/>
                <w:szCs w:val="21"/>
                <w:lang w:eastAsia="en-US"/>
              </w:rPr>
              <w:t>PUSCH transmissions is</w:t>
            </w:r>
            <w:proofErr w:type="gramEnd"/>
            <w:r>
              <w:rPr>
                <w:rFonts w:ascii="Times New Roman" w:eastAsia="Times New Roman" w:hAnsi="Times New Roman" w:cs="Times New Roman"/>
                <w:b/>
                <w:i/>
                <w:kern w:val="0"/>
                <w:szCs w:val="21"/>
                <w:lang w:eastAsia="en-US"/>
              </w:rPr>
              <w:t xml:space="preserve"> cancelled by SFI, CI or higher priority transmissions.</w:t>
            </w:r>
          </w:p>
          <w:p w14:paraId="29FD00F8" w14:textId="77777777" w:rsidR="00ED494B" w:rsidRDefault="00875648">
            <w:pPr>
              <w:widowControl/>
              <w:numPr>
                <w:ilvl w:val="0"/>
                <w:numId w:val="49"/>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Observation 1: The use </w:t>
            </w:r>
            <w:proofErr w:type="gramStart"/>
            <w:r>
              <w:rPr>
                <w:rFonts w:ascii="Times New Roman" w:hAnsi="Times New Roman" w:cs="Times New Roman"/>
                <w:b/>
                <w:i/>
                <w:szCs w:val="21"/>
              </w:rPr>
              <w:t>case of non-back-to-back PUSCH transmissions across consecutive slots need</w:t>
            </w:r>
            <w:proofErr w:type="gramEnd"/>
            <w:r>
              <w:rPr>
                <w:rFonts w:ascii="Times New Roman" w:hAnsi="Times New Roman" w:cs="Times New Roman"/>
                <w:b/>
                <w:i/>
                <w:szCs w:val="21"/>
              </w:rPr>
              <w:t xml:space="preserve">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Send </w:t>
            </w:r>
            <w:proofErr w:type="gramStart"/>
            <w:r>
              <w:rPr>
                <w:rFonts w:ascii="Times New Roman" w:eastAsia="Calibri" w:hAnsi="Times New Roman" w:cs="Times New Roman"/>
                <w:b/>
                <w:kern w:val="0"/>
                <w:szCs w:val="21"/>
                <w:lang w:eastAsia="ko-KR"/>
              </w:rPr>
              <w:t>an LS</w:t>
            </w:r>
            <w:proofErr w:type="gramEnd"/>
            <w:r>
              <w:rPr>
                <w:rFonts w:ascii="Times New Roman" w:eastAsia="Calibri" w:hAnsi="Times New Roman" w:cs="Times New Roman"/>
                <w:b/>
                <w:kern w:val="0"/>
                <w:szCs w:val="21"/>
                <w:lang w:eastAsia="ko-KR"/>
              </w:rPr>
              <w:t xml:space="preserve">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w:t>
            </w:r>
            <w:proofErr w:type="gramStart"/>
            <w:r>
              <w:rPr>
                <w:rFonts w:ascii="Times New Roman" w:eastAsia="DengXian" w:hAnsi="Times New Roman" w:cs="Times New Roman"/>
                <w:b/>
                <w:bCs/>
                <w:kern w:val="0"/>
                <w:szCs w:val="21"/>
              </w:rPr>
              <w:t>a same</w:t>
            </w:r>
            <w:proofErr w:type="gramEnd"/>
            <w:r>
              <w:rPr>
                <w:rFonts w:ascii="Times New Roman" w:eastAsia="DengXian" w:hAnsi="Times New Roman" w:cs="Times New Roman"/>
                <w:b/>
                <w:bCs/>
                <w:kern w:val="0"/>
                <w:szCs w:val="21"/>
              </w:rPr>
              <w:t xml:space="preserv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 xml:space="preserve">Proposal 4 : Support to configure N multiple time windows through RRC, and at </w:t>
            </w:r>
            <w:r>
              <w:rPr>
                <w:rFonts w:ascii="Times New Roman" w:eastAsia="宋体" w:hAnsi="Times New Roman" w:cs="Times New Roman"/>
                <w:b/>
                <w:i/>
                <w:iCs/>
                <w:kern w:val="0"/>
                <w:szCs w:val="21"/>
              </w:rPr>
              <w:lastRenderedPageBreak/>
              <w:t>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af"/>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lastRenderedPageBreak/>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UE needs to keep same </w:t>
            </w:r>
            <w:proofErr w:type="gramStart"/>
            <w:r>
              <w:rPr>
                <w:rFonts w:ascii="Times New Roman" w:eastAsia="宋体" w:hAnsi="Times New Roman" w:cs="Times New Roman"/>
                <w:i/>
                <w:kern w:val="0"/>
                <w:szCs w:val="21"/>
                <w:lang w:eastAsia="en-US"/>
              </w:rPr>
              <w:t>Tx</w:t>
            </w:r>
            <w:proofErr w:type="gramEnd"/>
            <w:r>
              <w:rPr>
                <w:rFonts w:ascii="Times New Roman" w:eastAsia="宋体" w:hAnsi="Times New Roman" w:cs="Times New Roman"/>
                <w:i/>
                <w:kern w:val="0"/>
                <w:szCs w:val="21"/>
                <w:lang w:eastAsia="en-US"/>
              </w:rPr>
              <w:t xml:space="preserve">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inter-slot frequency hopping with inter-slot bundling, the bundle size may be configured by higher </w:t>
            </w:r>
            <w:proofErr w:type="gramStart"/>
            <w:r>
              <w:rPr>
                <w:rFonts w:ascii="Times New Roman" w:eastAsia="宋体" w:hAnsi="Times New Roman" w:cs="Times New Roman"/>
                <w:i/>
                <w:kern w:val="0"/>
                <w:szCs w:val="21"/>
                <w:lang w:eastAsia="en-US"/>
              </w:rPr>
              <w:t>layers,</w:t>
            </w:r>
            <w:proofErr w:type="gramEnd"/>
            <w:r>
              <w:rPr>
                <w:rFonts w:ascii="Times New Roman" w:eastAsia="宋体" w:hAnsi="Times New Roman" w:cs="Times New Roman"/>
                <w:i/>
                <w:kern w:val="0"/>
                <w:szCs w:val="21"/>
                <w:lang w:eastAsia="en-US"/>
              </w:rPr>
              <w:t xml:space="preserve">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lastRenderedPageBreak/>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1"/>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1"/>
              <w:numPr>
                <w:ilvl w:val="3"/>
                <w:numId w:val="57"/>
              </w:numPr>
              <w:spacing w:after="0" w:line="240" w:lineRule="auto"/>
              <w:ind w:firstLineChars="0"/>
              <w:rPr>
                <w:rStyle w:val="normaltextrun"/>
                <w:b/>
                <w:bCs/>
                <w:color w:val="000000"/>
                <w:sz w:val="21"/>
                <w:szCs w:val="21"/>
              </w:rPr>
            </w:pPr>
            <w:proofErr w:type="gramStart"/>
            <w:r>
              <w:rPr>
                <w:rStyle w:val="normaltextrun"/>
                <w:b/>
                <w:bCs/>
                <w:color w:val="000000"/>
                <w:sz w:val="21"/>
                <w:szCs w:val="21"/>
              </w:rPr>
              <w:t>one</w:t>
            </w:r>
            <w:proofErr w:type="gramEnd"/>
            <w:r>
              <w:rPr>
                <w:rStyle w:val="normaltextrun"/>
                <w:b/>
                <w:bCs/>
                <w:color w:val="000000"/>
                <w:sz w:val="21"/>
                <w:szCs w:val="21"/>
              </w:rPr>
              <w:t xml:space="preserv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1"/>
              <w:numPr>
                <w:ilvl w:val="3"/>
                <w:numId w:val="57"/>
              </w:numPr>
              <w:spacing w:after="0" w:line="240" w:lineRule="auto"/>
              <w:ind w:firstLineChars="0"/>
              <w:rPr>
                <w:rStyle w:val="normaltextrun"/>
                <w:b/>
                <w:bCs/>
                <w:color w:val="000000"/>
                <w:sz w:val="21"/>
                <w:szCs w:val="21"/>
              </w:rPr>
            </w:pPr>
            <w:proofErr w:type="gramStart"/>
            <w:r>
              <w:rPr>
                <w:rStyle w:val="normaltextrun"/>
                <w:b/>
                <w:bCs/>
                <w:color w:val="000000"/>
                <w:sz w:val="21"/>
                <w:szCs w:val="21"/>
              </w:rPr>
              <w:t>non-back-to-back</w:t>
            </w:r>
            <w:proofErr w:type="gramEnd"/>
            <w:r>
              <w:rPr>
                <w:rStyle w:val="normaltextrun"/>
                <w:b/>
                <w:bCs/>
                <w:color w:val="000000"/>
                <w:sz w:val="21"/>
                <w:szCs w:val="21"/>
              </w:rPr>
              <w:t xml:space="preserve"> PUSCH transmissions across consecutive slots.</w:t>
            </w:r>
          </w:p>
          <w:p w14:paraId="7B7BDA48"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1"/>
              <w:numPr>
                <w:ilvl w:val="0"/>
                <w:numId w:val="56"/>
              </w:numPr>
              <w:spacing w:after="0" w:line="240" w:lineRule="auto"/>
              <w:ind w:firstLineChars="0"/>
              <w:rPr>
                <w:rStyle w:val="normaltextrun"/>
                <w:b/>
                <w:bCs/>
                <w:color w:val="000000"/>
                <w:sz w:val="21"/>
                <w:szCs w:val="21"/>
              </w:rPr>
            </w:pPr>
            <w:proofErr w:type="gramStart"/>
            <w:r>
              <w:rPr>
                <w:rStyle w:val="normaltextrun"/>
                <w:b/>
                <w:bCs/>
                <w:color w:val="000000"/>
                <w:sz w:val="21"/>
                <w:szCs w:val="21"/>
              </w:rPr>
              <w:t>gNB</w:t>
            </w:r>
            <w:proofErr w:type="gramEnd"/>
            <w:r>
              <w:rPr>
                <w:rStyle w:val="normaltextrun"/>
                <w:b/>
                <w:bCs/>
                <w:color w:val="000000"/>
                <w:sz w:val="21"/>
                <w:szCs w:val="21"/>
              </w:rPr>
              <w:t xml:space="preserve">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w:t>
            </w:r>
            <w:r>
              <w:rPr>
                <w:rStyle w:val="normaltextrun"/>
                <w:rFonts w:ascii="Times New Roman" w:hAnsi="Times New Roman" w:cs="Times New Roman"/>
                <w:b/>
                <w:bCs/>
                <w:color w:val="000000"/>
                <w:szCs w:val="21"/>
              </w:rPr>
              <w:lastRenderedPageBreak/>
              <w:t xml:space="preserve">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宋体" w:hAnsi="Times New Roman" w:cs="Times New Roman"/>
                <w:szCs w:val="21"/>
              </w:rPr>
              <w:t>is</w:t>
            </w:r>
            <w:proofErr w:type="gramEnd"/>
            <w:r>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w:t>
            </w:r>
            <w:proofErr w:type="gramStart"/>
            <w:r>
              <w:rPr>
                <w:rFonts w:ascii="Times New Roman" w:eastAsia="宋体" w:hAnsi="Times New Roman" w:cs="Times New Roman"/>
                <w:szCs w:val="21"/>
              </w:rPr>
              <w:t>:UL</w:t>
            </w:r>
            <w:proofErr w:type="gramEnd"/>
            <w:r>
              <w:rPr>
                <w:rFonts w:ascii="Times New Roman" w:eastAsia="宋体" w:hAnsi="Times New Roman" w:cs="Times New Roman"/>
                <w:szCs w:val="21"/>
              </w:rPr>
              <w:t xml:space="preserve">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lastRenderedPageBreak/>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lastRenderedPageBreak/>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w:t>
            </w:r>
            <w:proofErr w:type="gramStart"/>
            <w:r>
              <w:rPr>
                <w:rFonts w:ascii="Times New Roman" w:hAnsi="Times New Roman" w:cs="Times New Roman"/>
                <w:szCs w:val="21"/>
              </w:rPr>
              <w:t>)since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af1"/>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74C884A1" w14:textId="77777777" w:rsidR="00ED494B" w:rsidRDefault="00875648">
            <w:pPr>
              <w:pStyle w:val="af1"/>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lastRenderedPageBreak/>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Pr>
                <w:rFonts w:ascii="Times New Roman" w:eastAsia="MS Mincho" w:hAnsi="Times New Roman" w:cs="Times New Roman"/>
                <w:b/>
                <w:i/>
                <w:kern w:val="0"/>
                <w:szCs w:val="21"/>
                <w:lang w:val="en-GB" w:eastAsia="ja-JP"/>
              </w:rPr>
              <w:t>corresponds</w:t>
            </w:r>
            <w:proofErr w:type="gramEnd"/>
            <w:r>
              <w:rPr>
                <w:rFonts w:ascii="Times New Roman" w:eastAsia="MS Mincho" w:hAnsi="Times New Roman" w:cs="Times New Roman"/>
                <w:b/>
                <w:i/>
                <w:kern w:val="0"/>
                <w:szCs w:val="21"/>
                <w:lang w:val="en-GB" w:eastAsia="ja-JP"/>
              </w:rPr>
              <w:t xml:space="preserve">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4: For supporting joint channel estimation with DM-RS bundling across multiple PUSCHs for coverage enhancements in NR Rel-17, support multi-slot frequency hopping and multi-slot DM-RS bundling for joint channel estimation for </w:t>
            </w:r>
            <w:r>
              <w:rPr>
                <w:rFonts w:ascii="Times New Roman" w:eastAsia="宋体" w:hAnsi="Times New Roman" w:cs="Times New Roman"/>
                <w:b/>
                <w:bCs/>
                <w:i/>
                <w:iCs/>
                <w:kern w:val="0"/>
                <w:szCs w:val="21"/>
                <w:lang w:val="en-GB" w:eastAsia="en-US"/>
              </w:rPr>
              <w:lastRenderedPageBreak/>
              <w:t>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aa"/>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 xml:space="preserve">Proposal 7: Inter-slot frequency hopping boundary with inter-slot bundling follows </w:t>
            </w:r>
            <w:r>
              <w:rPr>
                <w:rFonts w:ascii="Times New Roman" w:eastAsia="Malgun Gothic" w:hAnsi="Times New Roman" w:cs="Times New Roman"/>
                <w:b/>
                <w:i/>
                <w:kern w:val="0"/>
                <w:szCs w:val="21"/>
                <w:lang w:eastAsia="ko-KR"/>
              </w:rPr>
              <w:lastRenderedPageBreak/>
              <w:t>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2: For back-to-back PUSCH transmissions with repetition </w:t>
            </w:r>
            <w:proofErr w:type="gramStart"/>
            <w:r>
              <w:rPr>
                <w:rFonts w:ascii="Times New Roman" w:eastAsia="Malgun Gothic" w:hAnsi="Times New Roman" w:cs="Times New Roman"/>
                <w:b/>
                <w:bCs/>
                <w:i/>
                <w:iCs/>
                <w:kern w:val="0"/>
                <w:szCs w:val="21"/>
                <w:lang w:val="en-GB" w:eastAsia="ko-KR"/>
              </w:rPr>
              <w:t>case,</w:t>
            </w:r>
            <w:proofErr w:type="gramEnd"/>
            <w:r>
              <w:rPr>
                <w:rFonts w:ascii="Times New Roman" w:eastAsia="Malgun Gothic" w:hAnsi="Times New Roman" w:cs="Times New Roman"/>
                <w:b/>
                <w:bCs/>
                <w:i/>
                <w:iCs/>
                <w:kern w:val="0"/>
                <w:szCs w:val="21"/>
                <w:lang w:val="en-GB" w:eastAsia="ko-KR"/>
              </w:rPr>
              <w:t xml:space="preserv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Hung Ly" w:date="2021-04-14T15:49:00Z" w:initials="HL">
    <w:p w14:paraId="24EE5928" w14:textId="77777777" w:rsidR="00875648" w:rsidRDefault="00875648">
      <w:pPr>
        <w:pStyle w:val="a5"/>
      </w:pPr>
      <w:proofErr w:type="gramStart"/>
      <w:r>
        <w:t>do</w:t>
      </w:r>
      <w:proofErr w:type="gramEnd"/>
      <w:r>
        <w:t xml:space="preserve"> you mean this FFS?</w:t>
      </w:r>
    </w:p>
    <w:p w14:paraId="370A121A" w14:textId="77777777" w:rsidR="00875648" w:rsidRDefault="00875648">
      <w:pPr>
        <w:pStyle w:val="a5"/>
      </w:pPr>
    </w:p>
    <w:p w14:paraId="7DF02910" w14:textId="77777777" w:rsidR="00875648" w:rsidRDefault="00875648">
      <w:pPr>
        <w:pStyle w:val="a5"/>
      </w:pPr>
      <w:r>
        <w:rPr>
          <w:rFonts w:hint="eastAsia"/>
        </w:rPr>
        <w:t>‐</w:t>
      </w:r>
      <w:r>
        <w:tab/>
        <w:t xml:space="preserve">FFS: </w:t>
      </w:r>
      <w:proofErr w:type="gramStart"/>
      <w:r>
        <w:t>the</w:t>
      </w:r>
      <w:proofErr w:type="gramEnd"/>
      <w:r>
        <w:t xml:space="preserve"> time domain window may or may not be configured.</w:t>
      </w:r>
    </w:p>
    <w:p w14:paraId="01E45628" w14:textId="77777777" w:rsidR="00875648" w:rsidRDefault="00875648">
      <w:pPr>
        <w:pStyle w:val="a5"/>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25"/>
  </w:num>
  <w:num w:numId="20">
    <w:abstractNumId w:val="65"/>
  </w:num>
  <w:num w:numId="21">
    <w:abstractNumId w:val="0"/>
  </w:num>
  <w:num w:numId="22">
    <w:abstractNumId w:val="42"/>
  </w:num>
  <w:num w:numId="23">
    <w:abstractNumId w:val="54"/>
  </w:num>
  <w:num w:numId="24">
    <w:abstractNumId w:val="39"/>
  </w:num>
  <w:num w:numId="25">
    <w:abstractNumId w:val="20"/>
  </w:num>
  <w:num w:numId="26">
    <w:abstractNumId w:val="4"/>
  </w:num>
  <w:num w:numId="27">
    <w:abstractNumId w:val="51"/>
  </w:num>
  <w:num w:numId="28">
    <w:abstractNumId w:val="38"/>
  </w:num>
  <w:num w:numId="29">
    <w:abstractNumId w:val="10"/>
  </w:num>
  <w:num w:numId="30">
    <w:abstractNumId w:val="23"/>
  </w:num>
  <w:num w:numId="31">
    <w:abstractNumId w:val="66"/>
  </w:num>
  <w:num w:numId="32">
    <w:abstractNumId w:val="31"/>
  </w:num>
  <w:num w:numId="33">
    <w:abstractNumId w:val="44"/>
  </w:num>
  <w:num w:numId="34">
    <w:abstractNumId w:val="26"/>
  </w:num>
  <w:num w:numId="35">
    <w:abstractNumId w:val="55"/>
  </w:num>
  <w:num w:numId="36">
    <w:abstractNumId w:val="48"/>
  </w:num>
  <w:num w:numId="37">
    <w:abstractNumId w:val="33"/>
  </w:num>
  <w:num w:numId="38">
    <w:abstractNumId w:val="60"/>
  </w:num>
  <w:num w:numId="39">
    <w:abstractNumId w:val="47"/>
  </w:num>
  <w:num w:numId="40">
    <w:abstractNumId w:val="41"/>
  </w:num>
  <w:num w:numId="41">
    <w:abstractNumId w:val="9"/>
  </w:num>
  <w:num w:numId="42">
    <w:abstractNumId w:val="21"/>
  </w:num>
  <w:num w:numId="43">
    <w:abstractNumId w:val="17"/>
  </w:num>
  <w:num w:numId="44">
    <w:abstractNumId w:val="27"/>
  </w:num>
  <w:num w:numId="45">
    <w:abstractNumId w:val="7"/>
  </w:num>
  <w:num w:numId="46">
    <w:abstractNumId w:val="2"/>
  </w:num>
  <w:num w:numId="47">
    <w:abstractNumId w:val="1"/>
  </w:num>
  <w:num w:numId="48">
    <w:abstractNumId w:val="40"/>
  </w:num>
  <w:num w:numId="49">
    <w:abstractNumId w:val="13"/>
  </w:num>
  <w:num w:numId="50">
    <w:abstractNumId w:val="35"/>
  </w:num>
  <w:num w:numId="51">
    <w:abstractNumId w:val="57"/>
  </w:num>
  <w:num w:numId="52">
    <w:abstractNumId w:val="45"/>
  </w:num>
  <w:num w:numId="53">
    <w:abstractNumId w:val="43"/>
  </w:num>
  <w:num w:numId="54">
    <w:abstractNumId w:val="28"/>
  </w:num>
  <w:num w:numId="55">
    <w:abstractNumId w:val="52"/>
  </w:num>
  <w:num w:numId="56">
    <w:abstractNumId w:val="11"/>
  </w:num>
  <w:num w:numId="57">
    <w:abstractNumId w:val="58"/>
  </w:num>
  <w:num w:numId="58">
    <w:abstractNumId w:val="62"/>
  </w:num>
  <w:num w:numId="59">
    <w:abstractNumId w:val="50"/>
  </w:num>
  <w:num w:numId="60">
    <w:abstractNumId w:val="59"/>
  </w:num>
  <w:num w:numId="61">
    <w:abstractNumId w:val="18"/>
  </w:num>
  <w:num w:numId="62">
    <w:abstractNumId w:val="5"/>
  </w:num>
  <w:num w:numId="63">
    <w:abstractNumId w:val="34"/>
  </w:num>
  <w:num w:numId="64">
    <w:abstractNumId w:val="8"/>
  </w:num>
  <w:num w:numId="65">
    <w:abstractNumId w:val="15"/>
  </w:num>
  <w:num w:numId="66">
    <w:abstractNumId w:val="6"/>
  </w:num>
  <w:num w:numId="67">
    <w:abstractNumId w:val="16"/>
  </w:num>
  <w:num w:numId="68">
    <w:abstractNumId w:val="37"/>
  </w:num>
  <w:num w:numId="69">
    <w:abstractNumId w:val="6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2C3EFDD2-3EC7-44A5-8B9E-D29D8357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32360</Words>
  <Characters>184457</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CATT</cp:lastModifiedBy>
  <cp:revision>2</cp:revision>
  <cp:lastPrinted>2021-04-15T03:16:00Z</cp:lastPrinted>
  <dcterms:created xsi:type="dcterms:W3CDTF">2021-04-16T07:14:00Z</dcterms:created>
  <dcterms:modified xsi:type="dcterms:W3CDTF">2021-04-16T07:14:00Z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