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7482FB79" w14:textId="77777777" w:rsidR="00ED494B" w:rsidRDefault="00875648">
            <w:pPr>
              <w:pStyle w:val="ListParagraph"/>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proofErr w:type="spellStart"/>
      <w:r>
        <w:rPr>
          <w:rFonts w:ascii="Times New Roman" w:eastAsia="SimSun" w:hAnsi="Times New Roman" w:cs="Times New Roman" w:hint="eastAsia"/>
          <w:b/>
          <w:kern w:val="0"/>
          <w:szCs w:val="21"/>
          <w:lang w:val="es-US"/>
        </w:rPr>
        <w:t>Support</w:t>
      </w:r>
      <w:proofErr w:type="spellEnd"/>
      <w:r>
        <w:rPr>
          <w:rFonts w:ascii="Times New Roman" w:eastAsia="SimSun" w:hAnsi="Times New Roman" w:cs="Times New Roman" w:hint="eastAsia"/>
          <w:b/>
          <w:kern w:val="0"/>
          <w:szCs w:val="21"/>
          <w:lang w:val="es-US"/>
        </w:rPr>
        <w:t xml:space="preserve">: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w:t>
      </w:r>
      <w:proofErr w:type="spellStart"/>
      <w:r>
        <w:rPr>
          <w:rFonts w:ascii="Times New Roman" w:hAnsi="Times New Roman" w:cs="Times New Roman"/>
          <w:bCs/>
          <w:szCs w:val="21"/>
          <w:lang w:val="es-US"/>
        </w:rPr>
        <w:t>InterDigital</w:t>
      </w:r>
      <w:proofErr w:type="spellEnd"/>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lastRenderedPageBreak/>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lastRenderedPageBreak/>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proofErr w:type="spellStart"/>
      <w:r>
        <w:rPr>
          <w:rFonts w:hint="eastAsia"/>
          <w:sz w:val="21"/>
          <w:szCs w:val="21"/>
          <w:lang w:val="es-US" w:eastAsia="zh-CN"/>
        </w:rPr>
        <w:t>Support</w:t>
      </w:r>
      <w:proofErr w:type="spellEnd"/>
      <w:r>
        <w:rPr>
          <w:rFonts w:hint="eastAsia"/>
          <w:sz w:val="21"/>
          <w:szCs w:val="21"/>
          <w:lang w:val="es-US" w:eastAsia="zh-CN"/>
        </w:rPr>
        <w:t xml:space="preserve">: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proofErr w:type="spellStart"/>
      <w:r>
        <w:rPr>
          <w:bCs/>
          <w:szCs w:val="21"/>
          <w:lang w:val="es-US"/>
        </w:rPr>
        <w:t>HiSilicon</w:t>
      </w:r>
      <w:proofErr w:type="spellEnd"/>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lastRenderedPageBreak/>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pt;height:101.5pt;mso-width-percent:0;mso-height-percent:0;mso-width-percent:0;mso-height-percent:0" o:ole="">
            <v:imagedata r:id="rId10" o:title=""/>
          </v:shape>
          <o:OLEObject Type="Embed" ProgID="Visio.Drawing.15" ShapeID="_x0000_i1025" DrawAspect="Content" ObjectID="_1680045835" r:id="rId11"/>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lastRenderedPageBreak/>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lastRenderedPageBreak/>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Pr>
                <w:rFonts w:ascii="Times New Roman" w:hAnsi="Times New Roman" w:cs="Times New Roman"/>
                <w:szCs w:val="21"/>
                <w:lang w:eastAsia="ko-KR"/>
              </w:rPr>
              <w:lastRenderedPageBreak/>
              <w:t xml:space="preserve">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Pr>
                <w:rFonts w:ascii="Times New Roman" w:eastAsia="SimSun" w:hAnsi="Times New Roman" w:cs="Times New Roman"/>
                <w:bCs/>
              </w:rPr>
              <w:t>TBs.</w:t>
            </w:r>
            <w:proofErr w:type="spellEnd"/>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Pr>
                <w:rFonts w:ascii="Times New Roman" w:eastAsia="Times New Roman" w:hAnsi="Times New Roman" w:cs="Times New Roman"/>
                <w:kern w:val="0"/>
                <w:szCs w:val="21"/>
                <w:lang w:val="en-SG" w:eastAsia="en-SG"/>
              </w:rPr>
              <w:t>gNB</w:t>
            </w:r>
            <w:proofErr w:type="spellEnd"/>
            <w:r>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w:t>
            </w:r>
            <w:r>
              <w:rPr>
                <w:rFonts w:ascii="Times New Roman" w:eastAsia="Times New Roman" w:hAnsi="Times New Roman" w:cs="Times New Roman"/>
                <w:kern w:val="0"/>
                <w:szCs w:val="21"/>
                <w:lang w:val="en-SG" w:eastAsia="en-SG"/>
              </w:rPr>
              <w:lastRenderedPageBreak/>
              <w:t>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capability,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lastRenderedPageBreak/>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lastRenderedPageBreak/>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SimSun" w:hAnsi="Times New Roman" w:cs="Times New Roman"/>
                <w:bCs/>
              </w:rPr>
              <w:t>RedCap</w:t>
            </w:r>
            <w:proofErr w:type="spellEnd"/>
            <w:r>
              <w:rPr>
                <w:rFonts w:ascii="Times New Roman" w:eastAsia="SimSun"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w:t>
            </w:r>
            <w:r>
              <w:rPr>
                <w:rFonts w:ascii="Times New Roman" w:hAnsi="Times New Roman" w:cs="Times New Roman"/>
                <w:bCs/>
                <w:lang w:val="en-GB"/>
              </w:rPr>
              <w:lastRenderedPageBreak/>
              <w:t>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be  estimated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implementation, and UEs should not need to know whether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support it.  What we show in R1-2103446 is that if slots have a wideband phase shift,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proofErr w:type="spellStart"/>
            <w:r w:rsidRPr="0059270F">
              <w:rPr>
                <w:rFonts w:ascii="Times New Roman" w:eastAsia="SimSun" w:hAnsi="Times New Roman" w:cs="Times New Roman"/>
                <w:bCs/>
              </w:rPr>
              <w:t>InterDigital</w:t>
            </w:r>
            <w:proofErr w:type="spellEnd"/>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w:t>
      </w:r>
      <w:r>
        <w:rPr>
          <w:rFonts w:ascii="Arial" w:hAnsi="Arial" w:cs="Arial"/>
          <w:b/>
          <w:highlight w:val="yellow"/>
        </w:rPr>
        <w:lastRenderedPageBreak/>
        <w:t>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agree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 xml:space="preserve">From our perspective, the time domain window can be enabled by RRC to perform the joint CE according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Both explicit configuration and implicit derivation can be considered with regarding slot configuration and/or use cases. Enabling/disabling the time domain window can be indicated by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The intention of the observations on the simulations results is to facilitate the </w:t>
      </w:r>
      <w:r>
        <w:rPr>
          <w:rFonts w:ascii="Arial" w:hAnsi="Arial" w:cs="Arial"/>
          <w:b/>
          <w:szCs w:val="21"/>
          <w:highlight w:val="yellow"/>
        </w:rPr>
        <w:lastRenderedPageBreak/>
        <w:t>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w:t>
            </w:r>
            <w:r w:rsidRPr="00653B5F">
              <w:rPr>
                <w:rFonts w:ascii="Times New Roman" w:hAnsi="Times New Roman" w:cs="Times New Roman"/>
                <w:lang w:val="en-GB" w:eastAsia="ja-JP"/>
              </w:rPr>
              <w:lastRenderedPageBreak/>
              <w:t xml:space="preserve">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lastRenderedPageBreak/>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our understanding,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lastRenderedPageBreak/>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 xml:space="preserve">A time domain window should be introduced in which the enhanced FH pattern and the optimization of DMRS location/granularity in time domain can be </w:t>
            </w:r>
            <w:r>
              <w:rPr>
                <w:rFonts w:ascii="Times New Roman" w:hAnsi="Times New Roman" w:cs="Times New Roman"/>
                <w:b/>
                <w:bCs/>
                <w:i/>
                <w:szCs w:val="21"/>
                <w:lang w:val="en-GB"/>
              </w:rPr>
              <w:lastRenderedPageBreak/>
              <w:t>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lastRenderedPageBreak/>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lastRenderedPageBreak/>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w:t>
            </w:r>
            <w:r>
              <w:rPr>
                <w:sz w:val="21"/>
                <w:szCs w:val="21"/>
              </w:rPr>
              <w:lastRenderedPageBreak/>
              <w:t xml:space="preserve">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Back to back transmission across slots is the most straightforward use case to support, and the case where there is a multi-symbol gap also appears </w:t>
            </w:r>
            <w:r>
              <w:rPr>
                <w:rFonts w:ascii="Times New Roman" w:eastAsia="SimSun" w:hAnsi="Times New Roman" w:cs="Times New Roman"/>
                <w:szCs w:val="21"/>
              </w:rPr>
              <w:lastRenderedPageBreak/>
              <w:t>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without explicit phase offset compensation in the receiver, joint channel </w:t>
            </w:r>
            <w:r>
              <w:rPr>
                <w:rFonts w:ascii="Times New Roman" w:eastAsia="SimSun" w:hAnsi="Times New Roman" w:cs="Times New Roman"/>
                <w:szCs w:val="21"/>
              </w:rPr>
              <w:lastRenderedPageBreak/>
              <w:t>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2: For non-back-to-back PUSCH transmissions with non-zero gap in-between adjacent transmissions, where there is no DL reception and X un-scheduled OFDM symbols in-between the PUSCH or PUCCH repetition, </w:t>
            </w:r>
            <w:r>
              <w:rPr>
                <w:rFonts w:ascii="Times New Roman" w:eastAsia="MS Mincho" w:hAnsi="Times New Roman" w:cs="Times New Roman"/>
                <w:b/>
                <w:kern w:val="0"/>
                <w:szCs w:val="21"/>
                <w:lang w:val="en-GB" w:eastAsia="ja-JP"/>
              </w:rPr>
              <w:lastRenderedPageBreak/>
              <w:t>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lastRenderedPageBreak/>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24EE5928" w14:textId="77777777" w:rsidR="00875648" w:rsidRDefault="00875648">
      <w:pPr>
        <w:pStyle w:val="CommentText"/>
      </w:pPr>
      <w:r>
        <w:t>do you mean this FFS?</w:t>
      </w:r>
    </w:p>
    <w:p w14:paraId="370A121A" w14:textId="77777777" w:rsidR="00875648" w:rsidRDefault="00875648">
      <w:pPr>
        <w:pStyle w:val="CommentText"/>
      </w:pPr>
    </w:p>
    <w:p w14:paraId="7DF02910" w14:textId="77777777" w:rsidR="00875648" w:rsidRDefault="00875648">
      <w:pPr>
        <w:pStyle w:val="CommentText"/>
      </w:pPr>
      <w:r>
        <w:rPr>
          <w:rFonts w:hint="eastAsia"/>
        </w:rPr>
        <w:t>‐</w:t>
      </w:r>
      <w:r>
        <w:tab/>
        <w:t>FFS: the time domain window may or may not be configured.</w:t>
      </w:r>
    </w:p>
    <w:p w14:paraId="01E45628" w14:textId="77777777" w:rsidR="00875648" w:rsidRDefault="00875648">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2B0"/>
  <w15:docId w15:val="{8C2E3C52-5585-E74C-BFC5-1F597721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val="en-US"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package" Target="embeddings/Microsoft_Visio_Drawing.vsdx"/><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20EEE-D80C-4635-9510-5F7E50DA705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93</Pages>
  <Words>31994</Words>
  <Characters>182368</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10</cp:revision>
  <cp:lastPrinted>2021-04-15T03:16:00Z</cp:lastPrinted>
  <dcterms:created xsi:type="dcterms:W3CDTF">2021-04-16T05:34:00Z</dcterms:created>
  <dcterms:modified xsi:type="dcterms:W3CDTF">2021-04-16T06:36:00Z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