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left"/>
        <w:textAlignment w:val="baseline"/>
        <w:rPr>
          <w:rFonts w:ascii="Arial" w:hAnsi="Arial" w:eastAsia="宋体" w:cs="Arial"/>
          <w:b/>
          <w:kern w:val="0"/>
          <w:sz w:val="24"/>
          <w:szCs w:val="24"/>
        </w:rPr>
      </w:pPr>
      <w:r>
        <w:rPr>
          <w:rFonts w:ascii="Arial" w:hAnsi="Arial" w:cs="Arial"/>
          <w:b/>
          <w:sz w:val="24"/>
          <w:szCs w:val="24"/>
        </w:rPr>
        <w:t>3GPP TSG RAN WG1 Meeting #104bis-e</w:t>
      </w:r>
      <w:r>
        <w:rPr>
          <w:rFonts w:ascii="Arial" w:hAnsi="Arial" w:eastAsia="宋体" w:cs="Arial"/>
          <w:b/>
          <w:bCs/>
          <w:kern w:val="0"/>
          <w:sz w:val="24"/>
          <w:szCs w:val="24"/>
        </w:rPr>
        <w:t xml:space="preserve">                                </w:t>
      </w:r>
      <w:r>
        <w:rPr>
          <w:rFonts w:ascii="Arial" w:hAnsi="Arial" w:cs="Arial"/>
          <w:b/>
          <w:sz w:val="24"/>
          <w:szCs w:val="24"/>
          <w:highlight w:val="yellow"/>
        </w:rPr>
        <w:t>R1-21xxxxx</w:t>
      </w:r>
    </w:p>
    <w:p>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Agenda Item:</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bCs/>
          <w:kern w:val="0"/>
          <w:sz w:val="24"/>
          <w:szCs w:val="24"/>
        </w:rPr>
        <w:t>8.8.1.3</w:t>
      </w:r>
    </w:p>
    <w:p>
      <w:pPr>
        <w:widowControl/>
        <w:autoSpaceDE w:val="0"/>
        <w:autoSpaceDN w:val="0"/>
        <w:adjustRightInd w:val="0"/>
        <w:snapToGrid w:val="0"/>
        <w:spacing w:after="100" w:afterAutospacing="1"/>
        <w:ind w:left="1554" w:hanging="1554"/>
        <w:jc w:val="left"/>
        <w:rPr>
          <w:rFonts w:ascii="Arial" w:hAnsi="Arial" w:eastAsia="宋体" w:cs="Arial"/>
          <w:b/>
          <w:bCs/>
          <w:kern w:val="0"/>
          <w:sz w:val="24"/>
          <w:szCs w:val="24"/>
        </w:rPr>
      </w:pPr>
      <w:r>
        <w:rPr>
          <w:rFonts w:ascii="Arial" w:hAnsi="Arial" w:eastAsia="宋体" w:cs="Arial"/>
          <w:b/>
          <w:sz w:val="24"/>
          <w:szCs w:val="24"/>
        </w:rPr>
        <w:t>Source: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Moderator (</w:t>
      </w:r>
      <w:r>
        <w:rPr>
          <w:rFonts w:hint="eastAsia" w:ascii="Arial" w:hAnsi="Arial" w:cs="Arial"/>
          <w:b/>
          <w:bCs/>
          <w:sz w:val="24"/>
        </w:rPr>
        <w:t>China Telecom</w:t>
      </w:r>
      <w:r>
        <w:rPr>
          <w:rFonts w:ascii="Arial" w:hAnsi="Arial" w:cs="Arial"/>
          <w:b/>
          <w:bCs/>
          <w:sz w:val="24"/>
        </w:rPr>
        <w:t>)</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Title: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highlight w:val="yellow"/>
        </w:rPr>
        <w:t>[104b-e-NR-R17-CovEnh-02] Summary of email discussion on joint channel estimation for PUSCH</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Document for:</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Discussion</w:t>
      </w: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bookmarkStart w:id="0" w:name="OLE_LINK8"/>
      <w:bookmarkStart w:id="1" w:name="OLE_LINK5"/>
      <w:r>
        <w:rPr>
          <w:rFonts w:ascii="Arial" w:hAnsi="Arial" w:eastAsia="Arial"/>
          <w:sz w:val="36"/>
          <w:szCs w:val="20"/>
          <w:lang w:val="en-GB"/>
        </w:rPr>
        <w:t xml:space="preserve"> </w:t>
      </w:r>
      <w:bookmarkStart w:id="2" w:name="_Ref68251440"/>
      <w:r>
        <w:rPr>
          <w:rFonts w:ascii="Arial" w:hAnsi="Arial" w:eastAsia="Arial"/>
          <w:sz w:val="36"/>
          <w:szCs w:val="20"/>
          <w:lang w:val="en-GB"/>
        </w:rPr>
        <w:t>Introduction</w:t>
      </w:r>
      <w:bookmarkEnd w:id="2"/>
    </w:p>
    <w:bookmarkEnd w:id="0"/>
    <w:bookmarkEnd w:id="1"/>
    <w:p>
      <w:pPr>
        <w:pStyle w:val="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pPr>
        <w:pStyle w:val="8"/>
        <w:spacing w:before="156"/>
        <w:rPr>
          <w:rFonts w:ascii="Times New Roman" w:hAnsi="Times New Roman"/>
          <w:sz w:val="21"/>
          <w:szCs w:val="21"/>
        </w:rPr>
      </w:pPr>
      <w:r>
        <w:rPr>
          <w:rFonts w:ascii="Times New Roman" w:hAnsi="Times New Roman"/>
          <w:sz w:val="21"/>
          <w:szCs w:val="21"/>
        </w:rPr>
        <w:t>The detailed objectives are as follows.</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This contribution is a summary of the following email discussion:</w:t>
      </w:r>
    </w:p>
    <w:p>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Summary of contributions</w:t>
      </w:r>
    </w:p>
    <w:p>
      <w:pPr>
        <w:pStyle w:val="3"/>
        <w:spacing w:before="156" w:after="156"/>
        <w:rPr>
          <w:rFonts w:ascii="Arial" w:hAnsi="Arial" w:cs="Arial"/>
        </w:rPr>
      </w:pPr>
      <w:r>
        <w:rPr>
          <w:rFonts w:ascii="Arial" w:hAnsi="Arial" w:cs="Arial"/>
        </w:rPr>
        <w:t>2.1 Conditions to keep power consistency and phase continuity</w:t>
      </w:r>
    </w:p>
    <w:p>
      <w:pPr>
        <w:pStyle w:val="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pPr>
        <w:pStyle w:val="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pPr>
        <w:pStyle w:val="33"/>
        <w:numPr>
          <w:ilvl w:val="0"/>
          <w:numId w:val="10"/>
        </w:numPr>
        <w:spacing w:line="256" w:lineRule="auto"/>
        <w:ind w:firstLineChars="0"/>
        <w:rPr>
          <w:sz w:val="21"/>
          <w:szCs w:val="21"/>
        </w:rPr>
      </w:pPr>
      <w:r>
        <w:rPr>
          <w:sz w:val="21"/>
          <w:szCs w:val="21"/>
        </w:rPr>
        <w:t>Modulation order does not change.</w:t>
      </w:r>
    </w:p>
    <w:p>
      <w:pPr>
        <w:pStyle w:val="33"/>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pPr>
        <w:pStyle w:val="33"/>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pPr>
        <w:pStyle w:val="33"/>
        <w:numPr>
          <w:ilvl w:val="0"/>
          <w:numId w:val="10"/>
        </w:numPr>
        <w:spacing w:line="256" w:lineRule="auto"/>
        <w:ind w:firstLineChars="0"/>
        <w:rPr>
          <w:sz w:val="21"/>
          <w:szCs w:val="21"/>
        </w:rPr>
      </w:pPr>
      <w:r>
        <w:rPr>
          <w:sz w:val="21"/>
          <w:szCs w:val="21"/>
        </w:rPr>
        <w:t>No UL beam switching for FR2 UE occurs</w:t>
      </w:r>
    </w:p>
    <w:p>
      <w:pPr>
        <w:pStyle w:val="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pPr>
        <w:pStyle w:val="33"/>
        <w:numPr>
          <w:ilvl w:val="0"/>
          <w:numId w:val="10"/>
        </w:numPr>
        <w:spacing w:line="256" w:lineRule="auto"/>
        <w:ind w:firstLineChars="0"/>
        <w:rPr>
          <w:sz w:val="21"/>
          <w:szCs w:val="21"/>
        </w:rPr>
      </w:pPr>
      <w:r>
        <w:rPr>
          <w:sz w:val="21"/>
          <w:szCs w:val="21"/>
        </w:rPr>
        <w:t>No downlink reception in-between the PUSCH or PUCCH repetition in the same band for TDD case</w:t>
      </w:r>
    </w:p>
    <w:p>
      <w:pPr>
        <w:pStyle w:val="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p>
      <w:pPr>
        <w:pStyle w:val="3"/>
        <w:spacing w:before="156" w:after="156"/>
        <w:rPr>
          <w:rFonts w:ascii="Arial" w:hAnsi="Arial" w:cs="Arial"/>
        </w:rPr>
      </w:pPr>
      <w:r>
        <w:rPr>
          <w:rFonts w:ascii="Arial" w:hAnsi="Arial" w:cs="Arial"/>
        </w:rPr>
        <w:t xml:space="preserve">2.2 Use cases for joint channel estimation </w:t>
      </w:r>
    </w:p>
    <w:p>
      <w:pPr>
        <w:pStyle w:val="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pPr>
        <w:pStyle w:val="37"/>
        <w:numPr>
          <w:ilvl w:val="0"/>
          <w:numId w:val="0"/>
        </w:numPr>
        <w:spacing w:after="180"/>
        <w:ind w:left="360" w:hanging="360"/>
        <w:rPr>
          <w:rFonts w:ascii="Times New Roman" w:hAnsi="Times New Roman" w:cs="Times New Roman"/>
          <w:b w:val="0"/>
          <w:bCs w:val="0"/>
        </w:rPr>
      </w:pP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Companies’ views are summarized in the following table.</w:t>
      </w:r>
    </w:p>
    <w:tbl>
      <w:tblPr>
        <w:tblStyle w:val="17"/>
        <w:tblW w:w="98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119" w:type="dxa"/>
          </w:tcPr>
          <w:p>
            <w:pPr>
              <w:widowControl/>
              <w:overflowPunct w:val="0"/>
              <w:autoSpaceDE w:val="0"/>
              <w:autoSpaceDN w:val="0"/>
              <w:adjustRightInd w:val="0"/>
              <w:spacing w:after="120"/>
              <w:jc w:val="center"/>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Use cases</w:t>
            </w:r>
          </w:p>
        </w:tc>
        <w:tc>
          <w:tcPr>
            <w:tcW w:w="6772" w:type="dxa"/>
          </w:tcPr>
          <w:p>
            <w:pPr>
              <w:widowControl/>
              <w:overflowPunct w:val="0"/>
              <w:autoSpaceDE w:val="0"/>
              <w:autoSpaceDN w:val="0"/>
              <w:adjustRightInd w:val="0"/>
              <w:spacing w:after="120"/>
              <w:jc w:val="center"/>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eastAsia="宋体" w:cs="Times New Roman"/>
                <w:kern w:val="0"/>
                <w:szCs w:val="21"/>
                <w:lang w:val="en-GB"/>
              </w:rPr>
              <w:t>ZTE</w:t>
            </w:r>
            <w:r>
              <w:rPr>
                <w:rFonts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Nokia</w:t>
            </w:r>
            <w:r>
              <w:rPr>
                <w:rFonts w:ascii="Times New Roman" w:hAnsi="Times New Roman" w:cs="Times New Roman"/>
                <w:bCs/>
                <w:kern w:val="0"/>
                <w:szCs w:val="21"/>
                <w:lang w:val="en-GB"/>
              </w:rPr>
              <w:t xml:space="preserve">, NSB, </w:t>
            </w:r>
            <w:r>
              <w:rPr>
                <w:rFonts w:ascii="Times New Roman" w:hAnsi="Times New Roman" w:eastAsia="宋体"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hAnsi="Times New Roman" w:eastAsia="宋体" w:cs="Times New Roman"/>
                <w:kern w:val="0"/>
                <w:szCs w:val="21"/>
                <w:lang w:val="en-GB"/>
              </w:rPr>
              <w:t>Spreadtrum</w:t>
            </w:r>
            <w:r>
              <w:rPr>
                <w:rFonts w:hint="eastAsia"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CATT</w:t>
            </w:r>
            <w:r>
              <w:rPr>
                <w:rFonts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CTC</w:t>
            </w:r>
            <w:r>
              <w:rPr>
                <w:rFonts w:ascii="Times New Roman" w:hAnsi="Times New Roman" w:cs="Times New Roman"/>
                <w:bCs/>
                <w:kern w:val="0"/>
                <w:szCs w:val="21"/>
                <w:lang w:val="en-GB"/>
              </w:rPr>
              <w:t>, Panasonic</w:t>
            </w:r>
            <w:r>
              <w:rPr>
                <w:rFonts w:hint="eastAsia" w:ascii="Times New Roman" w:hAnsi="Times New Roman" w:cs="Times New Roman"/>
                <w:bCs/>
                <w:kern w:val="0"/>
                <w:szCs w:val="21"/>
                <w:lang w:val="en-GB"/>
              </w:rPr>
              <w:t>,</w:t>
            </w:r>
            <w:r>
              <w:rPr>
                <w:rFonts w:hint="eastAsia" w:ascii="Times New Roman" w:hAnsi="Times New Roman" w:eastAsia="宋体" w:cs="Times New Roman"/>
                <w:kern w:val="0"/>
                <w:szCs w:val="21"/>
                <w:lang w:val="en-GB"/>
              </w:rPr>
              <w:t xml:space="preserve"> CMCC, </w:t>
            </w:r>
            <w:r>
              <w:rPr>
                <w:rFonts w:ascii="Times New Roman" w:hAnsi="Times New Roman" w:eastAsia="宋体" w:cs="Times New Roman"/>
                <w:kern w:val="0"/>
                <w:szCs w:val="21"/>
                <w:lang w:val="en-GB"/>
              </w:rPr>
              <w:t xml:space="preserve">WILUS, </w:t>
            </w:r>
            <w:r>
              <w:rPr>
                <w:rFonts w:ascii="Times New Roman" w:hAnsi="Times New Roman" w:cs="Times New Roman"/>
                <w:bCs/>
                <w:kern w:val="0"/>
                <w:szCs w:val="21"/>
                <w:lang w:val="en-GB"/>
              </w:rPr>
              <w:t>HW, HiSilicon, NTT DOCOMO</w:t>
            </w:r>
            <w:r>
              <w:rPr>
                <w:rFonts w:hint="eastAsia" w:ascii="Times New Roman" w:hAnsi="Times New Roman" w:cs="Times New Roman"/>
                <w:bCs/>
                <w:kern w:val="0"/>
                <w:szCs w:val="21"/>
                <w:lang w:val="en-GB"/>
              </w:rPr>
              <w:t xml:space="preserve">, </w:t>
            </w:r>
            <w:r>
              <w:rPr>
                <w:rFonts w:ascii="Times New Roman" w:hAnsi="Times New Roman" w:cs="Times New Roman"/>
                <w:bCs/>
                <w:kern w:val="0"/>
                <w:szCs w:val="21"/>
                <w:lang w:val="en-GB"/>
              </w:rPr>
              <w:t>Samsung</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0" w:author="CATT" w:date="2021-04-13T10:03:00Z">
              <w:r>
                <w:rPr>
                  <w:rFonts w:hint="eastAsia"/>
                  <w:bCs/>
                  <w:szCs w:val="21"/>
                  <w:lang w:val="en-GB" w:eastAsia="zh-CN"/>
                </w:rPr>
                <w:t>, CATT</w:t>
              </w:r>
            </w:ins>
          </w:p>
          <w:p>
            <w:pPr>
              <w:pStyle w:val="33"/>
              <w:numPr>
                <w:ilvl w:val="0"/>
                <w:numId w:val="12"/>
              </w:numPr>
              <w:ind w:firstLineChars="0"/>
              <w:rPr>
                <w:sz w:val="21"/>
                <w:szCs w:val="21"/>
              </w:rPr>
            </w:pPr>
            <w:r>
              <w:rPr>
                <w:sz w:val="21"/>
                <w:szCs w:val="21"/>
              </w:rPr>
              <w:t>PUSCH transmissions with different TBs</w:t>
            </w:r>
          </w:p>
          <w:p>
            <w:pPr>
              <w:pStyle w:val="33"/>
              <w:numPr>
                <w:ilvl w:val="1"/>
                <w:numId w:val="12"/>
              </w:numPr>
              <w:ind w:firstLineChars="0"/>
              <w:rPr>
                <w:del w:id="1" w:author="CATT" w:date="2021-04-13T10:03:00Z"/>
                <w:sz w:val="21"/>
                <w:szCs w:val="21"/>
                <w:lang w:val="en-GB"/>
              </w:rPr>
            </w:pPr>
            <w:del w:id="2" w:author="CATT" w:date="2021-04-13T10:03:00Z">
              <w:r>
                <w:rPr>
                  <w:sz w:val="21"/>
                  <w:szCs w:val="21"/>
                  <w:lang w:val="en-GB"/>
                </w:rPr>
                <w:delText>CATT</w:delText>
              </w:r>
            </w:del>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Deprioritize:</w:t>
            </w:r>
            <w:r>
              <w:rPr>
                <w:rFonts w:ascii="Times New Roman" w:hAnsi="Times New Roman" w:eastAsia="宋体" w:cs="Times New Roman"/>
                <w:kern w:val="0"/>
                <w:szCs w:val="21"/>
                <w:lang w:val="en-GB"/>
              </w:rPr>
              <w:t xml:space="preserve"> 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Apple,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hAnsi="Times New Roman" w:eastAsia="宋体" w:cs="Times New Roman"/>
                <w:kern w:val="0"/>
                <w:szCs w:val="21"/>
                <w:lang w:val="en-GB"/>
              </w:rPr>
              <w:t>Nokia</w:t>
            </w:r>
            <w:r>
              <w:rPr>
                <w:rFonts w:ascii="Times New Roman" w:hAnsi="Times New Roman" w:cs="Times New Roman"/>
                <w:bCs/>
                <w:kern w:val="0"/>
                <w:szCs w:val="21"/>
                <w:lang w:val="en-GB"/>
              </w:rPr>
              <w:t>, NSB, Panasonic, HW, HiSilicon, CTC, Samsung</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0"/>
                <w:numId w:val="12"/>
              </w:numPr>
              <w:ind w:firstLineChars="0"/>
              <w:rPr>
                <w:sz w:val="21"/>
                <w:szCs w:val="21"/>
              </w:rPr>
            </w:pPr>
            <w:r>
              <w:rPr>
                <w:sz w:val="21"/>
                <w:szCs w:val="21"/>
              </w:rPr>
              <w:t>PUSCH transmissions with different TBs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Deprioritize:</w:t>
            </w:r>
            <w:r>
              <w:rPr>
                <w:rFonts w:ascii="Times New Roman" w:hAnsi="Times New Roman" w:eastAsia="宋体" w:cs="Times New Roman"/>
                <w:kern w:val="0"/>
                <w:szCs w:val="21"/>
                <w:lang w:val="en-GB"/>
              </w:rPr>
              <w:t xml:space="preserve"> MediaTek, 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Further discussed after RAN4’s conclusion: </w:t>
            </w:r>
            <w:r>
              <w:rPr>
                <w:rFonts w:ascii="Times New Roman" w:hAnsi="Times New Roman" w:eastAsia="宋体"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hAnsi="Times New Roman" w:eastAsia="宋体" w:cs="Times New Roman"/>
                <w:kern w:val="0"/>
                <w:szCs w:val="21"/>
                <w:lang w:val="en-GB"/>
              </w:rPr>
              <w:t>, CMCC, CATT</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Spreadtrum, Apple,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hAnsi="Times New Roman" w:eastAsia="宋体" w:cs="Times New Roman"/>
                <w:b/>
                <w:kern w:val="0"/>
                <w:szCs w:val="21"/>
                <w:lang w:val="en-GB"/>
              </w:rPr>
              <w:t>Support:</w:t>
            </w:r>
            <w:r>
              <w:rPr>
                <w:rFonts w:ascii="Times New Roman" w:hAnsi="Times New Roman" w:eastAsia="宋体" w:cs="Times New Roman"/>
                <w:kern w:val="0"/>
                <w:szCs w:val="21"/>
                <w:lang w:val="en-GB"/>
              </w:rPr>
              <w:t xml:space="preserve"> WILUS</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hAnsi="Times New Roman" w:eastAsia="宋体"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hAnsi="Times New Roman" w:eastAsia="宋体" w:cs="Times New Roman"/>
                <w:kern w:val="0"/>
                <w:szCs w:val="21"/>
                <w:lang w:val="en-GB"/>
              </w:rPr>
              <w:t>CATT</w:t>
            </w:r>
            <w:r>
              <w:rPr>
                <w:rFonts w:ascii="Times New Roman" w:hAnsi="Times New Roman" w:cs="Times New Roman"/>
                <w:bCs/>
                <w:kern w:val="0"/>
                <w:szCs w:val="21"/>
                <w:lang w:val="en-GB"/>
              </w:rPr>
              <w:t xml:space="preserve">, </w:t>
            </w:r>
            <w:r>
              <w:rPr>
                <w:rFonts w:ascii="Times New Roman" w:hAnsi="Times New Roman" w:eastAsia="宋体" w:cs="Times New Roman"/>
                <w:kern w:val="0"/>
                <w:szCs w:val="21"/>
                <w:lang w:val="en-GB"/>
              </w:rPr>
              <w:t>CTC</w:t>
            </w:r>
            <w:r>
              <w:rPr>
                <w:rFonts w:ascii="Times New Roman" w:hAnsi="Times New Roman" w:cs="Times New Roman"/>
                <w:bCs/>
                <w:kern w:val="0"/>
                <w:szCs w:val="21"/>
                <w:lang w:val="en-GB"/>
              </w:rPr>
              <w:t>, Panasonic</w:t>
            </w:r>
            <w:r>
              <w:rPr>
                <w:rFonts w:hint="eastAsia" w:ascii="Times New Roman" w:hAnsi="Times New Roman" w:cs="Times New Roman"/>
                <w:bCs/>
                <w:kern w:val="0"/>
                <w:szCs w:val="21"/>
                <w:lang w:val="en-GB"/>
              </w:rPr>
              <w:t xml:space="preserve">, </w:t>
            </w:r>
            <w:r>
              <w:rPr>
                <w:rFonts w:ascii="Times New Roman" w:hAnsi="Times New Roman" w:cs="Times New Roman"/>
                <w:bCs/>
                <w:kern w:val="0"/>
                <w:szCs w:val="21"/>
                <w:lang w:val="en-GB"/>
              </w:rPr>
              <w:t>Samsung</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pPr>
              <w:pStyle w:val="33"/>
              <w:numPr>
                <w:ilvl w:val="0"/>
                <w:numId w:val="12"/>
              </w:numPr>
              <w:ind w:firstLineChars="0"/>
              <w:rPr>
                <w:sz w:val="21"/>
                <w:szCs w:val="21"/>
              </w:rPr>
            </w:pPr>
            <w:r>
              <w:rPr>
                <w:sz w:val="21"/>
                <w:szCs w:val="21"/>
              </w:rPr>
              <w:t>PUSCH transmissions with different TBs</w:t>
            </w:r>
          </w:p>
          <w:p>
            <w:pPr>
              <w:pStyle w:val="33"/>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pPr>
              <w:pStyle w:val="33"/>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eastAsia="宋体" w:cs="Times New Roman"/>
                <w:kern w:val="0"/>
                <w:szCs w:val="21"/>
                <w:lang w:val="en-GB"/>
              </w:rPr>
              <w:t>LG, Sharp, ZTE, Panasonic</w:t>
            </w:r>
            <w:r>
              <w:rPr>
                <w:rFonts w:ascii="Times New Roman" w:hAnsi="Times New Roman" w:cs="Times New Roman"/>
                <w:bCs/>
                <w:kern w:val="0"/>
                <w:szCs w:val="21"/>
                <w:lang w:val="en-GB"/>
              </w:rPr>
              <w:t>, HW, HiSilicon,</w:t>
            </w:r>
            <w:r>
              <w:rPr>
                <w:rFonts w:hint="eastAsia" w:ascii="Times New Roman" w:hAnsi="Times New Roman" w:eastAsia="宋体" w:cs="Times New Roman"/>
                <w:kern w:val="0"/>
                <w:szCs w:val="21"/>
                <w:lang w:val="en-GB"/>
              </w:rPr>
              <w:t xml:space="preserve"> Nokia</w:t>
            </w:r>
            <w:r>
              <w:rPr>
                <w:rFonts w:ascii="Times New Roman" w:hAnsi="Times New Roman" w:eastAsia="宋体" w:cs="Times New Roman"/>
                <w:kern w:val="0"/>
                <w:szCs w:val="21"/>
                <w:lang w:val="en-GB"/>
              </w:rPr>
              <w:t>, NSB, CTC, Sony, Ericsson</w:t>
            </w:r>
          </w:p>
          <w:p>
            <w:pPr>
              <w:pStyle w:val="33"/>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pPr>
              <w:pStyle w:val="33"/>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pPr>
              <w:pStyle w:val="33"/>
              <w:numPr>
                <w:ilvl w:val="0"/>
                <w:numId w:val="12"/>
              </w:numPr>
              <w:ind w:firstLineChars="0"/>
              <w:rPr>
                <w:sz w:val="21"/>
                <w:szCs w:val="21"/>
              </w:rPr>
            </w:pPr>
            <w:r>
              <w:rPr>
                <w:rFonts w:hint="eastAsia"/>
                <w:sz w:val="21"/>
                <w:szCs w:val="21"/>
              </w:rPr>
              <w:t xml:space="preserve">Repetition type B for </w:t>
            </w:r>
            <w:r>
              <w:rPr>
                <w:sz w:val="21"/>
                <w:szCs w:val="21"/>
              </w:rPr>
              <w:t>the same TB</w:t>
            </w:r>
          </w:p>
          <w:p>
            <w:pPr>
              <w:pStyle w:val="33"/>
              <w:numPr>
                <w:ilvl w:val="0"/>
                <w:numId w:val="12"/>
              </w:numPr>
              <w:ind w:firstLineChars="0"/>
              <w:rPr>
                <w:sz w:val="21"/>
                <w:szCs w:val="21"/>
              </w:rPr>
            </w:pPr>
            <w:r>
              <w:rPr>
                <w:sz w:val="21"/>
                <w:szCs w:val="21"/>
              </w:rPr>
              <w:t>PUSCH transmissions with different TBs</w:t>
            </w:r>
          </w:p>
          <w:p>
            <w:pPr>
              <w:pStyle w:val="33"/>
              <w:numPr>
                <w:ilvl w:val="0"/>
                <w:numId w:val="12"/>
              </w:numPr>
              <w:ind w:firstLineChars="0"/>
              <w:rPr>
                <w:sz w:val="21"/>
                <w:szCs w:val="21"/>
              </w:rPr>
            </w:pPr>
            <w:r>
              <w:rPr>
                <w:sz w:val="21"/>
                <w:szCs w:val="21"/>
              </w:rPr>
              <w:t>TBoMS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Deprioritize:</w:t>
            </w:r>
            <w:r>
              <w:rPr>
                <w:rFonts w:ascii="Times New Roman" w:hAnsi="Times New Roman" w:cs="Times New Roman"/>
                <w:szCs w:val="21"/>
              </w:rPr>
              <w:t xml:space="preserve"> </w:t>
            </w:r>
            <w:r>
              <w:rPr>
                <w:rFonts w:ascii="Times New Roman" w:hAnsi="Times New Roman" w:eastAsia="宋体" w:cs="Times New Roman"/>
                <w:kern w:val="0"/>
                <w:szCs w:val="21"/>
                <w:lang w:val="en-GB"/>
              </w:rPr>
              <w:t>MediaTek</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Further discussed after RAN4’s conclusion: </w:t>
            </w:r>
            <w:r>
              <w:rPr>
                <w:rFonts w:ascii="Times New Roman" w:hAnsi="Times New Roman" w:eastAsia="宋体"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hAnsi="Times New Roman" w:eastAsia="宋体" w:cs="Times New Roman"/>
                <w:kern w:val="0"/>
                <w:szCs w:val="21"/>
                <w:lang w:val="en-GB"/>
              </w:rPr>
              <w:t xml:space="preserve"> CMCC, CATT, 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Spreadtrum,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3119" w:type="dxa"/>
          </w:tcPr>
          <w:p>
            <w:pPr>
              <w:pStyle w:val="8"/>
              <w:numPr>
                <w:ilvl w:val="0"/>
                <w:numId w:val="11"/>
              </w:numPr>
              <w:spacing w:before="0" w:beforeLines="0" w:after="0" w:line="240" w:lineRule="auto"/>
              <w:jc w:val="left"/>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pPr>
              <w:widowControl/>
              <w:overflowPunct w:val="0"/>
              <w:autoSpaceDE w:val="0"/>
              <w:autoSpaceDN w:val="0"/>
              <w:adjustRightInd w:val="0"/>
              <w:spacing w:after="120"/>
              <w:jc w:val="left"/>
              <w:textAlignment w:val="baseline"/>
              <w:rPr>
                <w:rFonts w:ascii="Times New Roman" w:hAnsi="Times New Roman" w:eastAsia="宋体" w:cs="Times New Roman"/>
                <w:kern w:val="0"/>
                <w:szCs w:val="21"/>
              </w:rPr>
            </w:pPr>
          </w:p>
        </w:tc>
        <w:tc>
          <w:tcPr>
            <w:tcW w:w="6772" w:type="dxa"/>
          </w:tcPr>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Support: </w:t>
            </w:r>
            <w:r>
              <w:rPr>
                <w:rFonts w:ascii="Times New Roman" w:hAnsi="Times New Roman" w:eastAsia="宋体" w:cs="Times New Roman"/>
                <w:kern w:val="0"/>
                <w:szCs w:val="21"/>
                <w:lang w:val="en-GB"/>
              </w:rPr>
              <w:t>LG, Ericsson</w:t>
            </w:r>
            <w:r>
              <w:rPr>
                <w:rFonts w:hint="eastAsia" w:ascii="Times New Roman" w:hAnsi="Times New Roman" w:eastAsia="宋体" w:cs="Times New Roman"/>
                <w:kern w:val="0"/>
                <w:szCs w:val="21"/>
                <w:lang w:val="en-GB"/>
              </w:rPr>
              <w:t>, Nokia</w:t>
            </w:r>
            <w:r>
              <w:rPr>
                <w:rFonts w:ascii="Times New Roman" w:hAnsi="Times New Roman" w:eastAsia="宋体" w:cs="Times New Roman"/>
                <w:kern w:val="0"/>
                <w:szCs w:val="21"/>
                <w:lang w:val="en-GB"/>
              </w:rPr>
              <w:t>, NSB</w:t>
            </w:r>
          </w:p>
          <w:p>
            <w:pPr>
              <w:pStyle w:val="33"/>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pPr>
              <w:pStyle w:val="33"/>
              <w:numPr>
                <w:ilvl w:val="1"/>
                <w:numId w:val="12"/>
              </w:numPr>
              <w:ind w:firstLineChars="0"/>
              <w:rPr>
                <w:sz w:val="21"/>
                <w:szCs w:val="21"/>
              </w:rPr>
            </w:pPr>
            <w:r>
              <w:rPr>
                <w:rFonts w:hint="eastAsia"/>
                <w:bCs/>
                <w:sz w:val="21"/>
                <w:szCs w:val="21"/>
                <w:lang w:val="en-GB"/>
              </w:rPr>
              <w:t>LG</w:t>
            </w:r>
            <w:r>
              <w:rPr>
                <w:sz w:val="21"/>
                <w:szCs w:val="21"/>
              </w:rPr>
              <w:t xml:space="preserve"> </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Deprioritize: </w:t>
            </w:r>
            <w:r>
              <w:rPr>
                <w:rFonts w:ascii="Times New Roman" w:hAnsi="Times New Roman" w:eastAsia="宋体" w:cs="Times New Roman"/>
                <w:kern w:val="0"/>
                <w:szCs w:val="21"/>
                <w:lang w:val="en-GB"/>
              </w:rPr>
              <w:t>ZTE, MediaTek</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Further discussed after RAN4’s conclusion: </w:t>
            </w:r>
            <w:r>
              <w:rPr>
                <w:rFonts w:ascii="Times New Roman" w:hAnsi="Times New Roman" w:eastAsia="宋体" w:cs="Times New Roman"/>
                <w:kern w:val="0"/>
                <w:szCs w:val="21"/>
                <w:lang w:val="en-GB"/>
              </w:rPr>
              <w:t>Qualcomm</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b/>
                <w:kern w:val="0"/>
                <w:szCs w:val="21"/>
                <w:lang w:val="en-GB"/>
              </w:rPr>
              <w:t xml:space="preserve">Not support: </w:t>
            </w:r>
            <w:r>
              <w:rPr>
                <w:rFonts w:ascii="Times New Roman" w:hAnsi="Times New Roman" w:eastAsia="宋体" w:cs="Times New Roman"/>
                <w:kern w:val="0"/>
                <w:szCs w:val="21"/>
                <w:lang w:val="en-GB"/>
              </w:rPr>
              <w:t>Apple, CATT, Spreadtrum</w:t>
            </w:r>
          </w:p>
        </w:tc>
      </w:tr>
    </w:tbl>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Additional views from companies:</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cs="Times New Roman"/>
          <w:b/>
          <w:bCs/>
        </w:rPr>
        <w:t>MediaTek:</w:t>
      </w:r>
    </w:p>
    <w:p>
      <w:pPr>
        <w:pStyle w:val="33"/>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Sony:</w:t>
      </w:r>
    </w:p>
    <w:p>
      <w:pPr>
        <w:pStyle w:val="33"/>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pPr>
        <w:rPr>
          <w:rFonts w:ascii="Times New Roman" w:hAnsi="Times New Roman" w:cs="Times New Roman"/>
          <w:b/>
          <w:szCs w:val="21"/>
        </w:rPr>
      </w:pPr>
      <w:r>
        <w:rPr>
          <w:rFonts w:hint="eastAsia" w:ascii="Times New Roman" w:hAnsi="Times New Roman" w:cs="Times New Roman"/>
          <w:b/>
          <w:szCs w:val="21"/>
        </w:rPr>
        <w:t>Nokia</w:t>
      </w:r>
      <w:r>
        <w:rPr>
          <w:rFonts w:ascii="Times New Roman" w:hAnsi="Times New Roman" w:cs="Times New Roman"/>
          <w:b/>
          <w:szCs w:val="21"/>
        </w:rPr>
        <w:t>/NSB</w:t>
      </w:r>
      <w:r>
        <w:rPr>
          <w:rFonts w:hint="eastAsia" w:ascii="Times New Roman" w:hAnsi="Times New Roman" w:cs="Times New Roman"/>
          <w:b/>
          <w:szCs w:val="21"/>
        </w:rPr>
        <w:t>:</w:t>
      </w:r>
    </w:p>
    <w:p>
      <w:pPr>
        <w:pStyle w:val="33"/>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pPr>
        <w:overflowPunct w:val="0"/>
        <w:autoSpaceDE w:val="0"/>
        <w:autoSpaceDN w:val="0"/>
        <w:spacing w:after="120"/>
        <w:textAlignment w:val="baseline"/>
        <w:rPr>
          <w:rFonts w:ascii="Times New Roman" w:hAnsi="Times New Roman" w:cs="Times New Roman"/>
          <w:b/>
          <w:bCs/>
          <w:szCs w:val="21"/>
          <w:highlight w:val="darkYellow"/>
        </w:rPr>
      </w:pPr>
    </w:p>
    <w:p>
      <w:pPr>
        <w:pStyle w:val="37"/>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hint="eastAsia" w:ascii="Times New Roman" w:hAnsi="Times New Roman" w:cs="Times New Roman"/>
          <w:b w:val="0"/>
          <w:bCs w:val="0"/>
          <w:sz w:val="20"/>
          <w:szCs w:val="20"/>
        </w:rPr>
        <w:t xml:space="preserve">, </w:t>
      </w:r>
      <w:r>
        <w:rPr>
          <w:rFonts w:ascii="Times New Roman" w:hAnsi="Times New Roman" w:cs="Times New Roman"/>
          <w:b w:val="0"/>
          <w:bCs w:val="0"/>
          <w:sz w:val="20"/>
          <w:szCs w:val="20"/>
        </w:rPr>
        <w:t>Nokia</w:t>
      </w:r>
      <w:r>
        <w:rPr>
          <w:rFonts w:hint="eastAsia" w:ascii="Times New Roman" w:hAnsi="Times New Roman" w:cs="Times New Roman"/>
          <w:b w:val="0"/>
          <w:bCs w:val="0"/>
          <w:sz w:val="20"/>
          <w:szCs w:val="20"/>
        </w:rPr>
        <w:t xml:space="preserve">, </w:t>
      </w:r>
      <w:r>
        <w:rPr>
          <w:rFonts w:ascii="Times New Roman" w:hAnsi="Times New Roman" w:cs="Times New Roman"/>
          <w:b w:val="0"/>
          <w:bCs w:val="0"/>
          <w:sz w:val="20"/>
          <w:szCs w:val="20"/>
        </w:rPr>
        <w:t>NSB, Spreadtrum</w:t>
      </w:r>
      <w:r>
        <w:rPr>
          <w:rFonts w:hint="eastAsia" w:ascii="Times New Roman" w:hAnsi="Times New Roman" w:cs="Times New Roman"/>
          <w:b w:val="0"/>
          <w:bCs w:val="0"/>
          <w:sz w:val="20"/>
          <w:szCs w:val="20"/>
        </w:rPr>
        <w:t xml:space="preserve">, </w:t>
      </w:r>
      <w:r>
        <w:rPr>
          <w:rFonts w:ascii="Times New Roman" w:hAnsi="Times New Roman" w:cs="Times New Roman"/>
          <w:b w:val="0"/>
          <w:bCs w:val="0"/>
          <w:sz w:val="20"/>
          <w:szCs w:val="20"/>
        </w:rPr>
        <w:t>CATT</w:t>
      </w:r>
    </w:p>
    <w:p>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pPr>
        <w:pStyle w:val="33"/>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pPr>
        <w:pStyle w:val="33"/>
        <w:numPr>
          <w:ilvl w:val="2"/>
          <w:numId w:val="13"/>
        </w:numPr>
        <w:adjustRightInd/>
        <w:spacing w:line="252" w:lineRule="auto"/>
        <w:ind w:firstLineChars="0"/>
        <w:rPr>
          <w:sz w:val="21"/>
          <w:szCs w:val="21"/>
          <w:lang w:eastAsia="zh-CN"/>
        </w:rPr>
      </w:pPr>
      <w:r>
        <w:rPr>
          <w:sz w:val="21"/>
          <w:szCs w:val="21"/>
        </w:rPr>
        <w:t>It’s subject to UE capability</w:t>
      </w:r>
    </w:p>
    <w:p>
      <w:pPr>
        <w:pStyle w:val="37"/>
        <w:numPr>
          <w:ilvl w:val="0"/>
          <w:numId w:val="0"/>
        </w:numPr>
        <w:spacing w:after="180"/>
        <w:ind w:left="360" w:hanging="360"/>
        <w:rPr>
          <w:rFonts w:ascii="Times New Roman" w:hAnsi="Times New Roman" w:cs="Times New Roman"/>
          <w:b w:val="0"/>
          <w:bCs w:val="0"/>
        </w:rPr>
      </w:pPr>
    </w:p>
    <w:p>
      <w:pPr>
        <w:pStyle w:val="37"/>
        <w:numPr>
          <w:ilvl w:val="0"/>
          <w:numId w:val="0"/>
        </w:numPr>
        <w:spacing w:after="180"/>
        <w:ind w:left="360" w:hanging="360"/>
        <w:rPr>
          <w:rFonts w:ascii="Times New Roman" w:hAnsi="Times New Roman" w:cs="Times New Roman"/>
          <w:bCs w:val="0"/>
        </w:rPr>
      </w:pPr>
      <w:r>
        <w:rPr>
          <w:rFonts w:hint="eastAsia" w:ascii="Times New Roman" w:hAnsi="Times New Roman" w:cs="Times New Roman"/>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pPr>
        <w:pStyle w:val="33"/>
        <w:numPr>
          <w:ilvl w:val="1"/>
          <w:numId w:val="11"/>
        </w:numPr>
        <w:ind w:firstLineChars="0"/>
        <w:rPr>
          <w:sz w:val="21"/>
          <w:szCs w:val="21"/>
        </w:rPr>
      </w:pPr>
      <w:r>
        <w:rPr>
          <w:sz w:val="21"/>
          <w:szCs w:val="21"/>
        </w:rPr>
        <w:t>Repetition type A for the same TB</w:t>
      </w:r>
    </w:p>
    <w:p>
      <w:pPr>
        <w:pStyle w:val="33"/>
        <w:numPr>
          <w:ilvl w:val="1"/>
          <w:numId w:val="11"/>
        </w:numPr>
        <w:ind w:firstLineChars="0"/>
        <w:rPr>
          <w:sz w:val="21"/>
          <w:szCs w:val="21"/>
        </w:rPr>
      </w:pPr>
      <w:r>
        <w:rPr>
          <w:sz w:val="21"/>
          <w:szCs w:val="21"/>
        </w:rPr>
        <w:t>Repetition type B for the same TB</w:t>
      </w:r>
    </w:p>
    <w:p>
      <w:pPr>
        <w:pStyle w:val="33"/>
        <w:numPr>
          <w:ilvl w:val="1"/>
          <w:numId w:val="11"/>
        </w:numPr>
        <w:ind w:firstLineChars="0"/>
        <w:rPr>
          <w:sz w:val="21"/>
          <w:szCs w:val="21"/>
        </w:rPr>
      </w:pPr>
      <w:r>
        <w:rPr>
          <w:sz w:val="21"/>
          <w:szCs w:val="21"/>
        </w:rPr>
        <w:t>PUSCH transmissions with different TBs</w:t>
      </w:r>
    </w:p>
    <w:p>
      <w:pPr>
        <w:pStyle w:val="33"/>
        <w:numPr>
          <w:ilvl w:val="1"/>
          <w:numId w:val="11"/>
        </w:numPr>
        <w:ind w:firstLineChars="0"/>
        <w:rPr>
          <w:sz w:val="21"/>
          <w:szCs w:val="21"/>
        </w:rPr>
      </w:pPr>
      <w:r>
        <w:rPr>
          <w:sz w:val="21"/>
          <w:szCs w:val="21"/>
        </w:rPr>
        <w:t>TBoMS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pPr>
        <w:pStyle w:val="8"/>
        <w:numPr>
          <w:ilvl w:val="0"/>
          <w:numId w:val="11"/>
        </w:numPr>
        <w:spacing w:before="0" w:beforeLines="0" w:after="0" w:line="240" w:lineRule="auto"/>
        <w:rPr>
          <w:rFonts w:ascii="Times New Roman" w:hAnsi="Times New Roman"/>
          <w:sz w:val="21"/>
          <w:szCs w:val="21"/>
          <w:lang w:eastAsia="zh-CN"/>
        </w:rPr>
      </w:pPr>
      <w:r>
        <w:rPr>
          <w:rFonts w:ascii="Times New Roman" w:hAnsi="Times New Roman"/>
          <w:sz w:val="21"/>
          <w:szCs w:val="21"/>
          <w:lang w:eastAsia="zh-CN"/>
        </w:rPr>
        <w:t>CA or DC</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2.3 Time-domain window for joint channel estimation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In RAN1 #104</w:t>
      </w:r>
      <w:r>
        <w:rPr>
          <w:rFonts w:ascii="Times New Roman" w:hAnsi="Times New Roman" w:eastAsia="宋体" w:cs="Times New Roman"/>
          <w:kern w:val="0"/>
          <w:szCs w:val="21"/>
          <w:lang w:val="en-GB"/>
        </w:rPr>
        <w:t>e</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a time domain window is agreed</w:t>
      </w:r>
      <w:r>
        <w:rPr>
          <w:rFonts w:hint="eastAsia" w:ascii="Times New Roman" w:hAnsi="Times New Roman" w:eastAsia="宋体" w:cs="Times New Roman"/>
          <w:kern w:val="0"/>
          <w:szCs w:val="21"/>
          <w:lang w:val="en-GB"/>
        </w:rPr>
        <w:t xml:space="preserve"> to be </w:t>
      </w:r>
      <w:r>
        <w:rPr>
          <w:rFonts w:ascii="Times New Roman" w:hAnsi="Times New Roman" w:eastAsia="宋体"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pPr>
        <w:pStyle w:val="33"/>
        <w:numPr>
          <w:ilvl w:val="0"/>
          <w:numId w:val="12"/>
        </w:numPr>
        <w:ind w:firstLineChars="0"/>
        <w:rPr>
          <w:sz w:val="21"/>
          <w:szCs w:val="21"/>
        </w:rPr>
      </w:pPr>
      <w:r>
        <w:rPr>
          <w:sz w:val="21"/>
          <w:szCs w:val="21"/>
        </w:rPr>
        <w:t>FFS: whether the window should be specified</w:t>
      </w:r>
    </w:p>
    <w:p>
      <w:pPr>
        <w:pStyle w:val="33"/>
        <w:numPr>
          <w:ilvl w:val="0"/>
          <w:numId w:val="12"/>
        </w:numPr>
        <w:ind w:firstLineChars="0"/>
        <w:rPr>
          <w:sz w:val="21"/>
          <w:szCs w:val="21"/>
        </w:rPr>
      </w:pPr>
      <w:r>
        <w:rPr>
          <w:sz w:val="21"/>
          <w:szCs w:val="21"/>
        </w:rPr>
        <w:t>FFS: the length of the time domain window is defined by a set of repetitions/slots/symbols</w:t>
      </w:r>
    </w:p>
    <w:p>
      <w:pPr>
        <w:pStyle w:val="33"/>
        <w:numPr>
          <w:ilvl w:val="0"/>
          <w:numId w:val="12"/>
        </w:numPr>
        <w:ind w:firstLineChars="0"/>
        <w:rPr>
          <w:sz w:val="21"/>
          <w:szCs w:val="21"/>
        </w:rPr>
      </w:pPr>
      <w:r>
        <w:rPr>
          <w:sz w:val="21"/>
          <w:szCs w:val="21"/>
        </w:rPr>
        <w:t>FFS: single or multiple time domain windows</w:t>
      </w:r>
    </w:p>
    <w:p>
      <w:pPr>
        <w:pStyle w:val="33"/>
        <w:numPr>
          <w:ilvl w:val="0"/>
          <w:numId w:val="12"/>
        </w:numPr>
        <w:ind w:firstLineChars="0"/>
        <w:rPr>
          <w:sz w:val="21"/>
          <w:szCs w:val="21"/>
        </w:rPr>
      </w:pPr>
      <w:r>
        <w:rPr>
          <w:sz w:val="21"/>
          <w:szCs w:val="21"/>
        </w:rPr>
        <w:t>FFS: relation with UE capability</w:t>
      </w:r>
    </w:p>
    <w:p>
      <w:pPr>
        <w:pStyle w:val="33"/>
        <w:numPr>
          <w:ilvl w:val="0"/>
          <w:numId w:val="12"/>
        </w:numPr>
        <w:ind w:firstLineChars="0"/>
        <w:rPr>
          <w:sz w:val="21"/>
          <w:szCs w:val="21"/>
        </w:rPr>
      </w:pPr>
      <w:r>
        <w:rPr>
          <w:sz w:val="21"/>
          <w:szCs w:val="21"/>
        </w:rPr>
        <w:t>FFS: the time domain window may or may not be configured.</w:t>
      </w:r>
    </w:p>
    <w:p>
      <w:pPr>
        <w:pStyle w:val="33"/>
        <w:numPr>
          <w:ilvl w:val="0"/>
          <w:numId w:val="12"/>
        </w:numPr>
        <w:ind w:firstLineChars="0"/>
        <w:rPr>
          <w:sz w:val="21"/>
          <w:szCs w:val="21"/>
        </w:rPr>
      </w:pPr>
      <w:r>
        <w:rPr>
          <w:sz w:val="21"/>
          <w:szCs w:val="21"/>
        </w:rPr>
        <w:t>FFS: whether the term "time domain window" is used in the specification or replaced by other technical terms</w:t>
      </w:r>
    </w:p>
    <w:p>
      <w:pPr>
        <w:pStyle w:val="33"/>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pPr>
        <w:rPr>
          <w:rFonts w:ascii="Times New Roman" w:hAnsi="Times New Roman" w:eastAsia="宋体" w:cs="Times New Roman"/>
          <w:kern w:val="0"/>
          <w:szCs w:val="21"/>
        </w:rPr>
      </w:pPr>
    </w:p>
    <w:p>
      <w:pPr>
        <w:rPr>
          <w:rFonts w:ascii="Times New Roman" w:hAnsi="Times New Roman" w:eastAsia="宋体" w:cs="Times New Roman"/>
          <w:b/>
          <w:kern w:val="0"/>
          <w:szCs w:val="21"/>
          <w:lang w:val="en-GB"/>
        </w:rPr>
      </w:pPr>
      <w:r>
        <w:rPr>
          <w:rFonts w:hint="eastAsia" w:ascii="Times New Roman" w:hAnsi="Times New Roman" w:eastAsia="宋体" w:cs="Times New Roman"/>
          <w:b/>
          <w:kern w:val="0"/>
          <w:szCs w:val="21"/>
        </w:rPr>
        <w:t>P</w:t>
      </w:r>
      <w:r>
        <w:rPr>
          <w:rFonts w:ascii="Times New Roman" w:hAnsi="Times New Roman" w:eastAsia="宋体" w:cs="Times New Roman"/>
          <w:b/>
          <w:kern w:val="0"/>
          <w:szCs w:val="21"/>
        </w:rPr>
        <w:t xml:space="preserve">ros and cons of whether or not to specify the </w:t>
      </w:r>
      <w:r>
        <w:rPr>
          <w:rFonts w:ascii="Times New Roman" w:hAnsi="Times New Roman" w:eastAsia="宋体" w:cs="Times New Roman"/>
          <w:b/>
          <w:kern w:val="0"/>
          <w:szCs w:val="21"/>
          <w:lang w:val="en-GB"/>
        </w:rPr>
        <w:t>time domain window are summarized below:</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276"/>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Specify a time domain window</w:t>
            </w:r>
          </w:p>
        </w:tc>
        <w:tc>
          <w:tcPr>
            <w:tcW w:w="1276" w:type="dxa"/>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P</w:t>
            </w:r>
            <w:r>
              <w:rPr>
                <w:rFonts w:ascii="Times New Roman" w:hAnsi="Times New Roman" w:eastAsia="宋体" w:cs="Times New Roman"/>
                <w:b/>
                <w:kern w:val="0"/>
                <w:szCs w:val="21"/>
              </w:rPr>
              <w:t>ros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pPr>
              <w:pStyle w:val="33"/>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pPr>
              <w:pStyle w:val="33"/>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jc w:val="center"/>
              <w:rPr>
                <w:rFonts w:ascii="Times New Roman" w:hAnsi="Times New Roman" w:eastAsia="宋体" w:cs="Times New Roman"/>
                <w:kern w:val="0"/>
                <w:szCs w:val="21"/>
              </w:rPr>
            </w:pPr>
          </w:p>
        </w:tc>
        <w:tc>
          <w:tcPr>
            <w:tcW w:w="127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ons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N</w:t>
            </w:r>
            <w:r>
              <w:rPr>
                <w:rFonts w:ascii="Times New Roman" w:hAnsi="Times New Roman" w:eastAsia="宋体" w:cs="Times New Roman"/>
                <w:b/>
                <w:kern w:val="0"/>
                <w:szCs w:val="21"/>
              </w:rPr>
              <w:t>OT specify a time domain window</w:t>
            </w:r>
          </w:p>
        </w:tc>
        <w:tc>
          <w:tcPr>
            <w:tcW w:w="1276" w:type="dxa"/>
            <w:vAlign w:val="center"/>
          </w:tcPr>
          <w:p>
            <w:pPr>
              <w:jc w:val="center"/>
              <w:rPr>
                <w:rFonts w:ascii="Times New Roman" w:hAnsi="Times New Roman" w:eastAsia="宋体" w:cs="Times New Roman"/>
                <w:b/>
                <w:kern w:val="0"/>
                <w:szCs w:val="21"/>
              </w:rPr>
            </w:pPr>
            <w:r>
              <w:rPr>
                <w:rFonts w:ascii="Times New Roman" w:hAnsi="Times New Roman" w:eastAsia="宋体" w:cs="Times New Roman"/>
                <w:b/>
                <w:kern w:val="0"/>
                <w:szCs w:val="21"/>
              </w:rPr>
              <w:t>Pros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vAlign w:val="center"/>
          </w:tcPr>
          <w:p>
            <w:pPr>
              <w:jc w:val="center"/>
              <w:rPr>
                <w:rFonts w:ascii="Times New Roman" w:hAnsi="Times New Roman" w:eastAsia="宋体" w:cs="Times New Roman"/>
                <w:kern w:val="0"/>
                <w:szCs w:val="21"/>
              </w:rPr>
            </w:pPr>
          </w:p>
        </w:tc>
        <w:tc>
          <w:tcPr>
            <w:tcW w:w="1276" w:type="dxa"/>
            <w:vAlign w:val="center"/>
          </w:tcPr>
          <w:p>
            <w:pPr>
              <w:jc w:val="center"/>
              <w:rPr>
                <w:rFonts w:ascii="Times New Roman" w:hAnsi="Times New Roman" w:eastAsia="宋体" w:cs="Times New Roman"/>
                <w:b/>
                <w:kern w:val="0"/>
                <w:szCs w:val="21"/>
              </w:rPr>
            </w:pPr>
            <w:r>
              <w:rPr>
                <w:rFonts w:hint="eastAsia" w:ascii="Times New Roman" w:hAnsi="Times New Roman" w:eastAsia="宋体" w:cs="Times New Roman"/>
                <w:b/>
                <w:kern w:val="0"/>
                <w:szCs w:val="21"/>
              </w:rPr>
              <w:t>C</w:t>
            </w:r>
            <w:r>
              <w:rPr>
                <w:rFonts w:ascii="Times New Roman" w:hAnsi="Times New Roman" w:eastAsia="宋体" w:cs="Times New Roman"/>
                <w:b/>
                <w:kern w:val="0"/>
                <w:szCs w:val="21"/>
              </w:rPr>
              <w:t>ons</w:t>
            </w:r>
          </w:p>
        </w:tc>
        <w:tc>
          <w:tcPr>
            <w:tcW w:w="6593" w:type="dxa"/>
            <w:vAlign w:val="center"/>
          </w:tcPr>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pPr>
              <w:pStyle w:val="33"/>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pPr>
              <w:pStyle w:val="33"/>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pPr>
              <w:pStyle w:val="33"/>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pPr>
        <w:rPr>
          <w:rFonts w:ascii="Times New Roman" w:hAnsi="Times New Roman" w:eastAsia="宋体" w:cs="Times New Roman"/>
          <w:kern w:val="0"/>
          <w:szCs w:val="21"/>
        </w:rPr>
      </w:pPr>
    </w:p>
    <w:p>
      <w:pPr>
        <w:rPr>
          <w:rFonts w:ascii="Times New Roman" w:hAnsi="Times New Roman" w:eastAsia="宋体" w:cs="Times New Roman"/>
          <w:b/>
          <w:kern w:val="0"/>
          <w:szCs w:val="21"/>
        </w:rPr>
      </w:pPr>
      <w:r>
        <w:rPr>
          <w:rFonts w:ascii="Times New Roman" w:hAnsi="Times New Roman" w:eastAsia="宋体" w:cs="Times New Roman"/>
          <w:b/>
          <w:kern w:val="0"/>
          <w:szCs w:val="21"/>
        </w:rPr>
        <w:t>Companies’ views are</w:t>
      </w:r>
      <w:r>
        <w:rPr>
          <w:rFonts w:hint="eastAsia" w:ascii="Times New Roman" w:hAnsi="Times New Roman" w:eastAsia="宋体" w:cs="Times New Roman"/>
          <w:b/>
          <w:kern w:val="0"/>
          <w:szCs w:val="21"/>
        </w:rPr>
        <w:t xml:space="preserve"> summarized as follows:</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1. Whether to specify the window?</w:t>
      </w:r>
    </w:p>
    <w:p>
      <w:pPr>
        <w:rPr>
          <w:rFonts w:ascii="Times New Roman" w:hAnsi="Times New Roman" w:cs="Times New Roman"/>
          <w:b/>
          <w:bCs/>
          <w:szCs w:val="21"/>
        </w:rPr>
      </w:pPr>
      <w:r>
        <w:rPr>
          <w:rFonts w:ascii="Times New Roman" w:hAnsi="Times New Roman" w:eastAsia="宋体" w:cs="Times New Roman"/>
          <w:b/>
          <w:kern w:val="0"/>
          <w:szCs w:val="21"/>
        </w:rPr>
        <w:t>S</w:t>
      </w:r>
      <w:r>
        <w:rPr>
          <w:rFonts w:hint="eastAsia" w:ascii="Times New Roman" w:hAnsi="Times New Roman" w:eastAsia="宋体" w:cs="Times New Roman"/>
          <w:b/>
          <w:kern w:val="0"/>
          <w:szCs w:val="21"/>
        </w:rPr>
        <w:t>upport: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WILUS</w:t>
      </w:r>
      <w:r>
        <w:rPr>
          <w:rFonts w:hint="eastAsia" w:ascii="Times New Roman" w:hAnsi="Times New Roman" w:eastAsia="宋体" w:cs="Times New Roman"/>
          <w:kern w:val="0"/>
          <w:szCs w:val="21"/>
        </w:rPr>
        <w:t xml:space="preserve">, </w:t>
      </w:r>
      <w:r>
        <w:rPr>
          <w:rFonts w:ascii="Times New Roman" w:hAnsi="Times New Roman" w:cs="Times New Roman"/>
          <w:szCs w:val="21"/>
        </w:rPr>
        <w:t>Lenovo</w:t>
      </w:r>
      <w:r>
        <w:rPr>
          <w:rFonts w:hint="eastAsia" w:ascii="Times New Roman" w:hAnsi="Times New Roman" w:cs="Times New Roman"/>
          <w:szCs w:val="21"/>
        </w:rPr>
        <w:t xml:space="preserve">, </w:t>
      </w:r>
      <w:r>
        <w:rPr>
          <w:rFonts w:ascii="Times New Roman" w:hAnsi="Times New Roman" w:cs="Times New Roman"/>
          <w:bCs/>
          <w:kern w:val="0"/>
          <w:szCs w:val="21"/>
          <w:lang w:val="en-GB"/>
        </w:rPr>
        <w:t>Motorola,</w:t>
      </w:r>
      <w:r>
        <w:rPr>
          <w:rFonts w:hint="eastAsia" w:ascii="Times New Roman" w:hAnsi="Times New Roman" w:cs="Times New Roman"/>
          <w:szCs w:val="21"/>
        </w:rPr>
        <w:t xml:space="preserve"> LG, Sharp, </w:t>
      </w:r>
      <w:r>
        <w:rPr>
          <w:rFonts w:ascii="Times New Roman" w:hAnsi="Times New Roman" w:cs="Times New Roman"/>
          <w:szCs w:val="21"/>
        </w:rPr>
        <w:t>NTT DOCOMO</w:t>
      </w:r>
      <w:r>
        <w:rPr>
          <w:rFonts w:hint="eastAsia" w:ascii="Times New Roman" w:hAnsi="Times New Roman" w:cs="Times New Roman"/>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hint="eastAsia" w:ascii="Times New Roman" w:hAnsi="Times New Roman" w:cs="Times New Roman"/>
          <w:bCs/>
          <w:szCs w:val="21"/>
        </w:rPr>
        <w:t xml:space="preserve">, </w:t>
      </w:r>
      <w:r>
        <w:rPr>
          <w:rFonts w:ascii="Times New Roman" w:hAnsi="Times New Roman" w:cs="Times New Roman"/>
          <w:szCs w:val="21"/>
        </w:rPr>
        <w:t>Qualcomm</w:t>
      </w:r>
      <w:r>
        <w:rPr>
          <w:rFonts w:hint="eastAsia" w:ascii="Times New Roman" w:hAnsi="Times New Roman" w:cs="Times New Roman"/>
          <w:szCs w:val="21"/>
        </w:rPr>
        <w:t xml:space="preserve">, </w:t>
      </w:r>
      <w:r>
        <w:rPr>
          <w:rFonts w:ascii="Times New Roman" w:hAnsi="Times New Roman" w:cs="Times New Roman"/>
          <w:szCs w:val="21"/>
        </w:rPr>
        <w:t>X</w:t>
      </w:r>
      <w:r>
        <w:rPr>
          <w:rFonts w:hint="eastAsia" w:ascii="Times New Roman" w:hAnsi="Times New Roman" w:cs="Times New Roman"/>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hint="eastAsia" w:ascii="Times New Roman" w:hAnsi="Times New Roman" w:cs="Times New Roman"/>
          <w:bCs/>
          <w:kern w:val="0"/>
          <w:szCs w:val="21"/>
          <w:lang w:val="en-GB"/>
        </w:rPr>
        <w:t xml:space="preserve">, </w:t>
      </w:r>
      <w:r>
        <w:rPr>
          <w:rFonts w:ascii="Times New Roman" w:hAnsi="Times New Roman" w:cs="Times New Roman"/>
          <w:bCs/>
          <w:kern w:val="0"/>
          <w:szCs w:val="21"/>
          <w:lang w:val="en-GB"/>
        </w:rPr>
        <w:t>Samsung, Panasonic</w:t>
      </w:r>
    </w:p>
    <w:p>
      <w:pPr>
        <w:rPr>
          <w:rFonts w:ascii="Times New Roman" w:hAnsi="Times New Roman" w:eastAsia="宋体" w:cs="Times New Roman"/>
          <w:kern w:val="0"/>
          <w:szCs w:val="21"/>
        </w:rPr>
      </w:pPr>
      <w:r>
        <w:rPr>
          <w:rFonts w:ascii="Times New Roman" w:hAnsi="Times New Roman" w:eastAsia="宋体" w:cs="Times New Roman"/>
          <w:b/>
          <w:kern w:val="0"/>
          <w:szCs w:val="21"/>
        </w:rPr>
        <w:t>Not support</w:t>
      </w:r>
      <w:r>
        <w:rPr>
          <w:rFonts w:hint="eastAsia" w:ascii="Times New Roman" w:hAnsi="Times New Roman" w:eastAsia="宋体" w:cs="Times New Roman"/>
          <w:b/>
          <w:kern w:val="0"/>
          <w:szCs w:val="21"/>
        </w:rPr>
        <w:t xml:space="preserve">: </w:t>
      </w:r>
      <w:r>
        <w:rPr>
          <w:rFonts w:hint="eastAsia" w:ascii="Times New Roman" w:hAnsi="Times New Roman" w:eastAsia="宋体" w:cs="Times New Roman"/>
          <w:kern w:val="0"/>
          <w:szCs w:val="21"/>
        </w:rPr>
        <w:t>CMCC</w:t>
      </w:r>
      <w:r>
        <w:rPr>
          <w:rFonts w:ascii="Times New Roman" w:hAnsi="Times New Roman" w:eastAsia="宋体" w:cs="Times New Roman"/>
          <w:kern w:val="0"/>
          <w:szCs w:val="21"/>
        </w:rPr>
        <w:t xml:space="preserve"> (if only b</w:t>
      </w:r>
      <w:r>
        <w:rPr>
          <w:rFonts w:ascii="Times New Roman" w:hAnsi="Times New Roman" w:cs="Times New Roman"/>
          <w:szCs w:val="21"/>
        </w:rPr>
        <w:t>ack-to-back PUSCH transmissions are supported</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OPPO</w:t>
      </w:r>
      <w:r>
        <w:rPr>
          <w:rFonts w:ascii="Times New Roman" w:hAnsi="Times New Roman" w:eastAsia="宋体" w:cs="Times New Roman"/>
          <w:kern w:val="0"/>
          <w:szCs w:val="21"/>
        </w:rPr>
        <w:t>, Ericsson</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2. How to define the length of the time window?</w:t>
      </w:r>
    </w:p>
    <w:p>
      <w:pPr>
        <w:pStyle w:val="33"/>
        <w:numPr>
          <w:ilvl w:val="0"/>
          <w:numId w:val="12"/>
        </w:numPr>
        <w:ind w:firstLineChars="0"/>
        <w:rPr>
          <w:sz w:val="21"/>
          <w:szCs w:val="21"/>
        </w:rPr>
      </w:pPr>
      <w:r>
        <w:rPr>
          <w:rFonts w:hint="eastAsia"/>
          <w:sz w:val="21"/>
          <w:szCs w:val="21"/>
        </w:rPr>
        <w:t>Option1: The time window is defined in units of repetitions.</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Support:</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WILUS</w:t>
      </w:r>
      <w:r>
        <w:rPr>
          <w:rFonts w:hint="eastAsia" w:ascii="Times New Roman" w:hAnsi="Times New Roman" w:eastAsia="宋体" w:cs="Times New Roman"/>
          <w:kern w:val="0"/>
          <w:szCs w:val="21"/>
        </w:rPr>
        <w:t>,</w:t>
      </w:r>
      <w:r>
        <w:rPr>
          <w:rFonts w:ascii="Times New Roman" w:hAnsi="Times New Roman" w:cs="Times New Roman"/>
          <w:bCs/>
          <w:szCs w:val="21"/>
        </w:rPr>
        <w:t xml:space="preserve"> InterDigital</w:t>
      </w:r>
      <w:r>
        <w:rPr>
          <w:rFonts w:hint="eastAsia" w:ascii="Times New Roman" w:hAnsi="Times New Roman" w:cs="Times New Roman"/>
          <w:bCs/>
          <w:szCs w:val="21"/>
        </w:rPr>
        <w:t>, Samsung</w:t>
      </w:r>
    </w:p>
    <w:p>
      <w:pPr>
        <w:pStyle w:val="33"/>
        <w:numPr>
          <w:ilvl w:val="0"/>
          <w:numId w:val="12"/>
        </w:numPr>
        <w:ind w:firstLineChars="0"/>
        <w:rPr>
          <w:sz w:val="21"/>
          <w:szCs w:val="21"/>
        </w:rPr>
      </w:pPr>
      <w:r>
        <w:rPr>
          <w:rFonts w:hint="eastAsia"/>
          <w:sz w:val="21"/>
          <w:szCs w:val="21"/>
        </w:rPr>
        <w:t>Option2: The time window is defined in units of slots.</w:t>
      </w:r>
    </w:p>
    <w:p>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hint="eastAsia" w:ascii="Times New Roman" w:hAnsi="Times New Roman" w:cs="Times New Roman"/>
          <w:szCs w:val="21"/>
        </w:rPr>
        <w:t>, CATT</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3. How to configure the parameters of this time window?</w:t>
      </w:r>
    </w:p>
    <w:p>
      <w:pPr>
        <w:pStyle w:val="33"/>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pPr>
        <w:rPr>
          <w:rFonts w:ascii="Times New Roman" w:hAnsi="Times New Roman" w:eastAsia="宋体" w:cs="Times New Roman"/>
          <w:b/>
          <w:kern w:val="0"/>
          <w:szCs w:val="21"/>
          <w:lang w:val="es-US"/>
        </w:rPr>
      </w:pPr>
      <w:r>
        <w:rPr>
          <w:rFonts w:hint="eastAsia" w:ascii="Times New Roman" w:hAnsi="Times New Roman" w:eastAsia="宋体" w:cs="Times New Roman"/>
          <w:b/>
          <w:kern w:val="0"/>
          <w:szCs w:val="21"/>
          <w:lang w:val="es-US"/>
        </w:rPr>
        <w:t xml:space="preserve">Support: </w:t>
      </w:r>
      <w:r>
        <w:rPr>
          <w:rFonts w:hint="eastAsia" w:ascii="Times New Roman" w:hAnsi="Times New Roman" w:eastAsia="宋体" w:cs="Times New Roman"/>
          <w:kern w:val="0"/>
          <w:szCs w:val="21"/>
          <w:lang w:val="es-US"/>
        </w:rPr>
        <w:t xml:space="preserve">Nokia, </w:t>
      </w:r>
      <w:r>
        <w:rPr>
          <w:rFonts w:ascii="Times New Roman" w:hAnsi="Times New Roman" w:eastAsia="宋体" w:cs="Times New Roman"/>
          <w:kern w:val="0"/>
          <w:szCs w:val="21"/>
          <w:lang w:val="es-US"/>
        </w:rPr>
        <w:t xml:space="preserve">NSB, </w:t>
      </w:r>
      <w:r>
        <w:rPr>
          <w:rFonts w:ascii="Times New Roman" w:hAnsi="Times New Roman" w:cs="Times New Roman"/>
          <w:szCs w:val="21"/>
          <w:lang w:val="es-US"/>
        </w:rPr>
        <w:t>Panasonic</w:t>
      </w:r>
      <w:r>
        <w:rPr>
          <w:rFonts w:hint="eastAsia" w:ascii="Times New Roman" w:hAnsi="Times New Roman" w:cs="Times New Roman"/>
          <w:szCs w:val="21"/>
          <w:lang w:val="es-US"/>
        </w:rPr>
        <w:t>,</w:t>
      </w:r>
      <w:r>
        <w:rPr>
          <w:rFonts w:ascii="Times New Roman" w:hAnsi="Times New Roman" w:cs="Times New Roman"/>
          <w:bCs/>
          <w:szCs w:val="21"/>
          <w:lang w:val="es-US"/>
        </w:rPr>
        <w:t xml:space="preserve"> InterDigital</w:t>
      </w:r>
      <w:r>
        <w:rPr>
          <w:rFonts w:hint="eastAsia" w:ascii="Times New Roman" w:hAnsi="Times New Roman" w:cs="Times New Roman"/>
          <w:bCs/>
          <w:szCs w:val="21"/>
          <w:lang w:val="es-US"/>
        </w:rPr>
        <w:t xml:space="preserve">, </w:t>
      </w:r>
      <w:r>
        <w:rPr>
          <w:rFonts w:ascii="Times New Roman" w:hAnsi="Times New Roman" w:cs="Times New Roman"/>
          <w:bCs/>
          <w:szCs w:val="21"/>
          <w:lang w:val="es-US"/>
        </w:rPr>
        <w:t>X</w:t>
      </w:r>
      <w:r>
        <w:rPr>
          <w:rFonts w:hint="eastAsia" w:ascii="Times New Roman" w:hAnsi="Times New Roman" w:cs="Times New Roman"/>
          <w:bCs/>
          <w:szCs w:val="21"/>
          <w:lang w:val="es-US"/>
        </w:rPr>
        <w:t xml:space="preserve">iaomi, </w:t>
      </w:r>
      <w:r>
        <w:rPr>
          <w:rFonts w:ascii="Times New Roman" w:hAnsi="Times New Roman" w:cs="Times New Roman"/>
          <w:szCs w:val="21"/>
          <w:lang w:val="es-US"/>
        </w:rPr>
        <w:t>Sierra Wireless</w:t>
      </w:r>
      <w:r>
        <w:rPr>
          <w:rFonts w:hint="eastAsia" w:ascii="Times New Roman" w:hAnsi="Times New Roman" w:cs="Times New Roman"/>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pPr>
        <w:pStyle w:val="33"/>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Support: </w:t>
      </w:r>
      <w:r>
        <w:rPr>
          <w:rFonts w:ascii="Times New Roman" w:hAnsi="Times New Roman" w:eastAsia="宋体" w:cs="Times New Roman"/>
          <w:kern w:val="0"/>
          <w:szCs w:val="21"/>
        </w:rPr>
        <w:t>Spreadtrum</w:t>
      </w:r>
      <w:r>
        <w:rPr>
          <w:rFonts w:hint="eastAsia" w:ascii="Times New Roman" w:hAnsi="Times New Roman" w:eastAsia="宋体" w:cs="Times New Roman"/>
          <w:kern w:val="0"/>
          <w:szCs w:val="21"/>
        </w:rPr>
        <w:t>, Sharp</w:t>
      </w:r>
    </w:p>
    <w:p>
      <w:pPr>
        <w:pStyle w:val="33"/>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Support: </w:t>
      </w:r>
      <w:r>
        <w:rPr>
          <w:rFonts w:hint="eastAsia" w:ascii="Times New Roman" w:hAnsi="Times New Roman" w:eastAsia="宋体" w:cs="Times New Roman"/>
          <w:kern w:val="0"/>
          <w:szCs w:val="21"/>
        </w:rPr>
        <w:t xml:space="preserve">Nokia, </w:t>
      </w:r>
      <w:r>
        <w:rPr>
          <w:rFonts w:ascii="Times New Roman" w:hAnsi="Times New Roman" w:eastAsia="宋体" w:cs="Times New Roman"/>
          <w:kern w:val="0"/>
          <w:szCs w:val="21"/>
        </w:rPr>
        <w:t xml:space="preserve">NSB, </w:t>
      </w:r>
      <w:r>
        <w:rPr>
          <w:rFonts w:hint="eastAsia" w:ascii="Times New Roman" w:hAnsi="Times New Roman" w:eastAsia="宋体" w:cs="Times New Roman"/>
          <w:kern w:val="0"/>
          <w:szCs w:val="21"/>
        </w:rPr>
        <w:t xml:space="preserve">vivo, </w:t>
      </w:r>
      <w:r>
        <w:rPr>
          <w:rFonts w:ascii="Times New Roman" w:hAnsi="Times New Roman" w:cs="Times New Roman"/>
          <w:szCs w:val="21"/>
        </w:rPr>
        <w:t>Sierra Wireless</w:t>
      </w:r>
      <w:r>
        <w:rPr>
          <w:rFonts w:hint="eastAsia" w:ascii="Times New Roman" w:hAnsi="Times New Roman" w:cs="Times New Roman"/>
          <w:szCs w:val="21"/>
        </w:rPr>
        <w:t xml:space="preserve">, </w:t>
      </w:r>
      <w:r>
        <w:rPr>
          <w:rFonts w:ascii="Times New Roman" w:hAnsi="Times New Roman" w:cs="Times New Roman"/>
          <w:szCs w:val="21"/>
        </w:rPr>
        <w:t>Qualcomm</w:t>
      </w:r>
    </w:p>
    <w:p>
      <w:pPr>
        <w:rPr>
          <w:rFonts w:ascii="Times New Roman" w:hAnsi="Times New Roman" w:cs="Times New Roman"/>
          <w:b/>
          <w:szCs w:val="21"/>
        </w:rPr>
      </w:pPr>
      <w:r>
        <w:rPr>
          <w:rFonts w:hint="eastAsia" w:ascii="Times New Roman" w:hAnsi="Times New Roman" w:cs="Times New Roman"/>
          <w:b/>
          <w:szCs w:val="21"/>
          <w:lang w:val="en-GB"/>
        </w:rPr>
        <w:t xml:space="preserve">4. </w:t>
      </w:r>
      <w:r>
        <w:rPr>
          <w:rFonts w:hint="eastAsia" w:ascii="Times New Roman" w:hAnsi="Times New Roman" w:cs="Times New Roman"/>
          <w:b/>
          <w:szCs w:val="21"/>
        </w:rPr>
        <w:t>S</w:t>
      </w:r>
      <w:r>
        <w:rPr>
          <w:rFonts w:ascii="Times New Roman" w:hAnsi="Times New Roman" w:cs="Times New Roman"/>
          <w:b/>
          <w:szCs w:val="21"/>
        </w:rPr>
        <w:t>ingle or multiple time</w:t>
      </w:r>
      <w:r>
        <w:rPr>
          <w:rFonts w:hint="eastAsia" w:ascii="Times New Roman" w:hAnsi="Times New Roman" w:cs="Times New Roman"/>
          <w:b/>
          <w:szCs w:val="21"/>
        </w:rPr>
        <w:t xml:space="preserve"> </w:t>
      </w:r>
      <w:r>
        <w:rPr>
          <w:rFonts w:ascii="Times New Roman" w:hAnsi="Times New Roman" w:cs="Times New Roman"/>
          <w:b/>
          <w:szCs w:val="21"/>
        </w:rPr>
        <w:t>windows?</w:t>
      </w:r>
    </w:p>
    <w:p>
      <w:pPr>
        <w:pStyle w:val="33"/>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pPr>
        <w:rPr>
          <w:rFonts w:ascii="Times New Roman" w:hAnsi="Times New Roman" w:eastAsia="宋体" w:cs="Times New Roman"/>
          <w:b/>
          <w:kern w:val="0"/>
          <w:szCs w:val="21"/>
        </w:rPr>
      </w:pPr>
      <w:r>
        <w:rPr>
          <w:rFonts w:hint="eastAsia" w:ascii="Times New Roman" w:hAnsi="Times New Roman" w:eastAsia="宋体" w:cs="Times New Roman"/>
          <w:b/>
          <w:kern w:val="0"/>
          <w:szCs w:val="21"/>
        </w:rPr>
        <w:t xml:space="preserve">Support: </w:t>
      </w:r>
      <w:r>
        <w:rPr>
          <w:rFonts w:ascii="Times New Roman" w:hAnsi="Times New Roman" w:cs="Times New Roman"/>
          <w:szCs w:val="21"/>
        </w:rPr>
        <w:t>Lenovo, Motorola, LG</w:t>
      </w:r>
    </w:p>
    <w:p>
      <w:pPr>
        <w:pStyle w:val="33"/>
        <w:numPr>
          <w:ilvl w:val="0"/>
          <w:numId w:val="12"/>
        </w:numPr>
        <w:ind w:firstLineChars="0"/>
        <w:rPr>
          <w:sz w:val="21"/>
          <w:szCs w:val="21"/>
        </w:rPr>
      </w:pPr>
      <w:r>
        <w:rPr>
          <w:rFonts w:hint="eastAsia"/>
          <w:sz w:val="21"/>
          <w:szCs w:val="21"/>
          <w:lang w:eastAsia="zh-CN"/>
        </w:rPr>
        <w:t>Option2: Support multiple time windows.</w:t>
      </w:r>
    </w:p>
    <w:p>
      <w:pPr>
        <w:rPr>
          <w:rFonts w:ascii="Times New Roman" w:hAnsi="Times New Roman" w:eastAsia="宋体" w:cs="Times New Roman"/>
          <w:kern w:val="0"/>
          <w:szCs w:val="21"/>
        </w:rPr>
      </w:pPr>
      <w:r>
        <w:rPr>
          <w:rFonts w:hint="eastAsia" w:ascii="Times New Roman" w:hAnsi="Times New Roman" w:eastAsia="宋体" w:cs="Times New Roman"/>
          <w:b/>
          <w:kern w:val="0"/>
          <w:szCs w:val="21"/>
        </w:rPr>
        <w:t xml:space="preserve">Support: </w:t>
      </w:r>
      <w:r>
        <w:rPr>
          <w:rFonts w:ascii="Times New Roman" w:hAnsi="Times New Roman" w:cs="Times New Roman"/>
          <w:bCs/>
          <w:szCs w:val="21"/>
        </w:rPr>
        <w:t>InterDigital</w:t>
      </w:r>
      <w:r>
        <w:rPr>
          <w:rFonts w:hint="eastAsia" w:ascii="Times New Roman" w:hAnsi="Times New Roman" w:cs="Times New Roman"/>
          <w:bCs/>
          <w:szCs w:val="21"/>
        </w:rPr>
        <w:t xml:space="preserve">, Qualcomm, </w:t>
      </w:r>
      <w:r>
        <w:rPr>
          <w:rFonts w:ascii="Times New Roman" w:hAnsi="Times New Roman" w:cs="Times New Roman"/>
          <w:bCs/>
          <w:szCs w:val="21"/>
        </w:rPr>
        <w:t>X</w:t>
      </w:r>
      <w:r>
        <w:rPr>
          <w:rFonts w:hint="eastAsia" w:ascii="Times New Roman" w:hAnsi="Times New Roman" w:cs="Times New Roman"/>
          <w:bCs/>
          <w:szCs w:val="21"/>
        </w:rPr>
        <w:t>iaomi, CATT</w:t>
      </w:r>
    </w:p>
    <w:p>
      <w:pPr>
        <w:widowControl/>
        <w:overflowPunct w:val="0"/>
        <w:autoSpaceDE w:val="0"/>
        <w:autoSpaceDN w:val="0"/>
        <w:adjustRightInd w:val="0"/>
        <w:spacing w:before="156" w:beforeLines="50" w:after="0" w:line="240" w:lineRule="auto"/>
        <w:contextualSpacing/>
        <w:jc w:val="left"/>
        <w:textAlignment w:val="baseline"/>
        <w:rPr>
          <w:rFonts w:ascii="Times New Roman" w:hAnsi="Times New Roman" w:cs="Times New Roman"/>
          <w:b/>
          <w:szCs w:val="21"/>
        </w:rPr>
      </w:pPr>
    </w:p>
    <w:p>
      <w:pPr>
        <w:widowControl/>
        <w:overflowPunct w:val="0"/>
        <w:autoSpaceDE w:val="0"/>
        <w:autoSpaceDN w:val="0"/>
        <w:adjustRightInd w:val="0"/>
        <w:spacing w:before="156" w:beforeLines="50" w:after="0" w:line="240" w:lineRule="auto"/>
        <w:contextualSpacing/>
        <w:jc w:val="left"/>
        <w:textAlignment w:val="baseline"/>
        <w:rPr>
          <w:rFonts w:ascii="Times New Roman" w:hAnsi="Times New Roman" w:eastAsia="宋体" w:cs="Times New Roman"/>
          <w:b/>
          <w:bCs/>
          <w:iCs/>
          <w:kern w:val="0"/>
          <w:szCs w:val="21"/>
          <w:u w:val="single"/>
          <w:lang w:val="en-GB"/>
        </w:rPr>
      </w:pPr>
      <w:r>
        <w:rPr>
          <w:rFonts w:hint="eastAsia" w:ascii="Times New Roman" w:hAnsi="Times New Roman" w:eastAsia="宋体" w:cs="Times New Roman"/>
          <w:b/>
          <w:bCs/>
          <w:iCs/>
          <w:kern w:val="0"/>
          <w:szCs w:val="21"/>
          <w:u w:val="single"/>
          <w:lang w:val="en-GB"/>
        </w:rPr>
        <w:t>Other considerations</w:t>
      </w:r>
      <w:r>
        <w:rPr>
          <w:rFonts w:ascii="Times New Roman" w:hAnsi="Times New Roman" w:eastAsia="宋体" w:cs="Times New Roman"/>
          <w:b/>
          <w:bCs/>
          <w:iCs/>
          <w:kern w:val="0"/>
          <w:szCs w:val="21"/>
          <w:u w:val="single"/>
          <w:lang w:val="en-GB"/>
        </w:rPr>
        <w:t>:</w:t>
      </w:r>
    </w:p>
    <w:p>
      <w:pPr>
        <w:rPr>
          <w:rFonts w:ascii="Times New Roman" w:hAnsi="Times New Roman" w:eastAsia="MS Gothic" w:cs="Times New Roman"/>
          <w:kern w:val="0"/>
          <w:szCs w:val="21"/>
          <w:lang w:eastAsia="ja-JP"/>
        </w:rPr>
      </w:pPr>
      <w:r>
        <w:rPr>
          <w:rFonts w:hint="eastAsia" w:ascii="Times New Roman" w:hAnsi="Times New Roman" w:cs="Times New Roman"/>
          <w:b/>
          <w:szCs w:val="21"/>
        </w:rPr>
        <w:t>NTT DOCOMO:</w:t>
      </w:r>
      <w:r>
        <w:rPr>
          <w:rFonts w:ascii="Times New Roman" w:hAnsi="Times New Roman" w:eastAsia="MS Gothic" w:cs="Times New Roman"/>
          <w:kern w:val="0"/>
          <w:szCs w:val="21"/>
          <w:lang w:eastAsia="ja-JP"/>
        </w:rPr>
        <w:t xml:space="preserve"> There are two options to specify the time window per UE.</w:t>
      </w:r>
    </w:p>
    <w:p>
      <w:pPr>
        <w:pStyle w:val="33"/>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pPr>
        <w:pStyle w:val="33"/>
        <w:numPr>
          <w:ilvl w:val="0"/>
          <w:numId w:val="12"/>
        </w:numPr>
        <w:ind w:firstLineChars="0"/>
        <w:rPr>
          <w:sz w:val="21"/>
          <w:szCs w:val="21"/>
          <w:lang w:eastAsia="zh-CN"/>
        </w:rPr>
      </w:pPr>
      <w:r>
        <w:rPr>
          <w:sz w:val="21"/>
          <w:szCs w:val="21"/>
          <w:lang w:eastAsia="zh-CN"/>
        </w:rPr>
        <w:t>Opt2: A time window is configured, according to the UE capability and channel quality.</w:t>
      </w:r>
    </w:p>
    <w:p>
      <w:pPr>
        <w:pStyle w:val="37"/>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hint="eastAsia" w:ascii="Times New Roman" w:hAnsi="Times New Roman" w:cs="Times New Roman"/>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hint="eastAsia" w:ascii="Times New Roman" w:hAnsi="Times New Roman" w:cs="Times New Roman"/>
          <w:b w:val="0"/>
          <w:bCs w:val="0"/>
          <w:szCs w:val="21"/>
          <w:lang w:val="en-SG"/>
        </w:rPr>
        <w:t xml:space="preserve"> And </w:t>
      </w:r>
      <w:r>
        <w:rPr>
          <w:rFonts w:hint="eastAsia" w:ascii="Times New Roman" w:hAnsi="Times New Roman" w:cs="Times New Roman"/>
          <w:b w:val="0"/>
          <w:szCs w:val="21"/>
        </w:rPr>
        <w:t>d</w:t>
      </w:r>
      <w:r>
        <w:rPr>
          <w:rFonts w:ascii="Times New Roman" w:hAnsi="Times New Roman" w:cs="Times New Roman"/>
          <w:b w:val="0"/>
          <w:szCs w:val="21"/>
        </w:rPr>
        <w:t>uring a time window, the UE skips application of TPC commands and does not update the CLPC adjustment state</w:t>
      </w:r>
    </w:p>
    <w:p>
      <w:pPr>
        <w:rPr>
          <w:rFonts w:ascii="Times New Roman" w:hAnsi="Times New Roman" w:cs="Times New Roman"/>
          <w:b/>
          <w:szCs w:val="21"/>
        </w:rPr>
      </w:pPr>
      <w:r>
        <w:rPr>
          <w:rFonts w:hint="eastAsia" w:ascii="Times New Roman" w:hAnsi="Times New Roman" w:cs="Times New Roman"/>
          <w:b/>
          <w:szCs w:val="21"/>
        </w:rPr>
        <w:t>CTC</w:t>
      </w:r>
      <w:r>
        <w:rPr>
          <w:rFonts w:ascii="Times New Roman" w:hAnsi="Times New Roman" w:cs="Times New Roman"/>
          <w:b/>
          <w:szCs w:val="21"/>
        </w:rPr>
        <w:t>:</w:t>
      </w:r>
      <w:r>
        <w:rPr>
          <w:rFonts w:hint="eastAsia" w:ascii="Times New Roman" w:hAnsi="Times New Roman" w:cs="Times New Roman"/>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pPr>
        <w:pStyle w:val="37"/>
        <w:numPr>
          <w:ilvl w:val="0"/>
          <w:numId w:val="0"/>
        </w:numPr>
        <w:spacing w:after="180"/>
        <w:ind w:left="360" w:hanging="360"/>
        <w:rPr>
          <w:rFonts w:ascii="Times New Roman" w:hAnsi="Times New Roman" w:eastAsia="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hAnsi="Times New Roman" w:eastAsia="Times New Roman" w:cs="Times New Roman"/>
          <w:b w:val="0"/>
          <w:bCs w:val="0"/>
          <w:kern w:val="0"/>
          <w:szCs w:val="21"/>
          <w:lang w:eastAsia="en-US"/>
        </w:rPr>
        <w:t>UE signals a time window capability &amp; gNB signals a required time window.</w:t>
      </w:r>
    </w:p>
    <w:p>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pPr>
        <w:rPr>
          <w:rFonts w:ascii="Times New Roman" w:hAnsi="Times New Roman" w:eastAsia="宋体" w:cs="Times New Roman"/>
          <w:kern w:val="0"/>
          <w:szCs w:val="21"/>
          <w:lang w:val="en-GB"/>
        </w:rPr>
      </w:pPr>
      <w:r>
        <w:rPr>
          <w:rFonts w:ascii="Times New Roman" w:hAnsi="Times New Roman" w:cs="Times New Roman"/>
          <w:b/>
          <w:szCs w:val="21"/>
        </w:rPr>
        <w:t>Lenovo/Motorola:</w:t>
      </w:r>
      <w:r>
        <w:rPr>
          <w:rFonts w:ascii="Times New Roman" w:hAnsi="Times New Roman" w:eastAsia="宋体" w:cs="Times New Roman"/>
          <w:kern w:val="0"/>
          <w:szCs w:val="21"/>
          <w:lang w:val="en-GB"/>
        </w:rPr>
        <w:t xml:space="preserve"> the maximum duration for the time-domain window should be determined based on the minimum of following two durations:</w:t>
      </w:r>
    </w:p>
    <w:p>
      <w:pPr>
        <w:pStyle w:val="33"/>
        <w:numPr>
          <w:ilvl w:val="0"/>
          <w:numId w:val="12"/>
        </w:numPr>
        <w:ind w:firstLineChars="0"/>
        <w:rPr>
          <w:sz w:val="21"/>
          <w:szCs w:val="21"/>
        </w:rPr>
      </w:pPr>
      <w:r>
        <w:rPr>
          <w:sz w:val="21"/>
          <w:szCs w:val="21"/>
        </w:rPr>
        <w:t>Maximum duration for which power consistency and phase continuity can be maintained</w:t>
      </w:r>
    </w:p>
    <w:p>
      <w:pPr>
        <w:pStyle w:val="33"/>
        <w:numPr>
          <w:ilvl w:val="0"/>
          <w:numId w:val="12"/>
        </w:numPr>
        <w:ind w:firstLineChars="0"/>
        <w:rPr>
          <w:sz w:val="21"/>
          <w:szCs w:val="21"/>
        </w:rPr>
      </w:pPr>
      <w:r>
        <w:rPr>
          <w:sz w:val="21"/>
          <w:szCs w:val="21"/>
        </w:rPr>
        <w:t>Maximum duration of PUSCH transmissions (depend on maximum value of repetition factor)</w:t>
      </w:r>
    </w:p>
    <w:p>
      <w:pPr>
        <w:rPr>
          <w:rFonts w:ascii="Times New Roman" w:hAnsi="Times New Roman" w:cs="Times New Roman"/>
          <w:b/>
          <w:szCs w:val="21"/>
        </w:rPr>
      </w:pPr>
    </w:p>
    <w:p>
      <w:pPr>
        <w:pStyle w:val="37"/>
        <w:numPr>
          <w:ilvl w:val="0"/>
          <w:numId w:val="0"/>
        </w:numPr>
        <w:spacing w:after="180"/>
        <w:ind w:left="360" w:hanging="360"/>
        <w:rPr>
          <w:rFonts w:ascii="Times New Roman" w:hAnsi="Times New Roman" w:cs="Times New Roman"/>
          <w:bCs w:val="0"/>
        </w:rPr>
      </w:pPr>
      <w:r>
        <w:rPr>
          <w:rFonts w:hint="eastAsia" w:ascii="Times New Roman" w:hAnsi="Times New Roman" w:cs="Times New Roman"/>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pPr>
        <w:pStyle w:val="8"/>
        <w:numPr>
          <w:ilvl w:val="0"/>
          <w:numId w:val="11"/>
        </w:numPr>
        <w:spacing w:before="0" w:beforeLines="0" w:after="0" w:line="240" w:lineRule="auto"/>
        <w:rPr>
          <w:rFonts w:ascii="Times New Roman" w:hAnsi="Times New Roman" w:eastAsia="宋体"/>
          <w:sz w:val="21"/>
          <w:szCs w:val="21"/>
        </w:rPr>
      </w:pPr>
      <w:r>
        <w:rPr>
          <w:rFonts w:hint="eastAsia" w:ascii="Times New Roman" w:hAnsi="Times New Roman" w:eastAsia="宋体"/>
          <w:sz w:val="21"/>
          <w:szCs w:val="21"/>
        </w:rPr>
        <w:t>Whether to specify the window</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L</w:t>
      </w:r>
      <w:r>
        <w:rPr>
          <w:rFonts w:hint="eastAsia" w:ascii="Times New Roman" w:hAnsi="Times New Roman" w:eastAsia="宋体"/>
          <w:sz w:val="21"/>
          <w:szCs w:val="21"/>
        </w:rPr>
        <w:t>ength of the time window</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Single or multiple time domain windows</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Relation with UE capability</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 xml:space="preserve">Signalling design for </w:t>
      </w:r>
      <w:r>
        <w:rPr>
          <w:rFonts w:hint="eastAsia" w:ascii="Times New Roman" w:hAnsi="Times New Roman" w:eastAsia="宋体"/>
          <w:sz w:val="21"/>
          <w:szCs w:val="21"/>
        </w:rPr>
        <w:t>the time window</w:t>
      </w:r>
    </w:p>
    <w:p/>
    <w:p>
      <w:pPr>
        <w:pStyle w:val="3"/>
        <w:spacing w:before="156" w:after="156"/>
        <w:rPr>
          <w:rFonts w:ascii="Arial" w:hAnsi="Arial" w:cs="Arial"/>
        </w:rPr>
      </w:pPr>
      <w:r>
        <w:rPr>
          <w:rFonts w:ascii="Arial" w:hAnsi="Arial" w:cs="Arial"/>
        </w:rPr>
        <w:t>2.4 Inter-slot frequency hopping with inter-slot bundling</w:t>
      </w:r>
    </w:p>
    <w:p>
      <w:pPr>
        <w:rPr>
          <w:rFonts w:ascii="Times New Roman" w:hAnsi="Times New Roman" w:eastAsia="宋体" w:cs="Times New Roman"/>
          <w:b/>
          <w:kern w:val="0"/>
          <w:szCs w:val="21"/>
          <w:lang w:val="en-GB"/>
        </w:rPr>
      </w:pPr>
      <w:r>
        <w:rPr>
          <w:rFonts w:ascii="Times New Roman" w:hAnsi="Times New Roman" w:eastAsia="宋体" w:cs="Times New Roman"/>
          <w:b/>
          <w:kern w:val="0"/>
          <w:szCs w:val="21"/>
          <w:lang w:val="en-GB"/>
        </w:rPr>
        <w:t>Companies’ view</w:t>
      </w:r>
      <w:r>
        <w:rPr>
          <w:rFonts w:hint="eastAsia" w:ascii="Times New Roman" w:hAnsi="Times New Roman" w:eastAsia="宋体" w:cs="Times New Roman"/>
          <w:b/>
          <w:kern w:val="0"/>
          <w:szCs w:val="21"/>
          <w:lang w:val="en-GB"/>
        </w:rPr>
        <w:t>s</w:t>
      </w:r>
      <w:r>
        <w:rPr>
          <w:rFonts w:ascii="Times New Roman" w:hAnsi="Times New Roman" w:eastAsia="宋体" w:cs="Times New Roman"/>
          <w:b/>
          <w:kern w:val="0"/>
          <w:szCs w:val="21"/>
          <w:lang w:val="en-GB"/>
        </w:rPr>
        <w:t xml:space="preserve"> are</w:t>
      </w:r>
      <w:r>
        <w:rPr>
          <w:rFonts w:hint="eastAsia" w:ascii="Times New Roman" w:hAnsi="Times New Roman" w:eastAsia="宋体" w:cs="Times New Roman"/>
          <w:b/>
          <w:kern w:val="0"/>
          <w:szCs w:val="21"/>
          <w:lang w:val="en-GB"/>
        </w:rPr>
        <w:t xml:space="preserve"> summarized as follows:</w:t>
      </w:r>
    </w:p>
    <w:p>
      <w:pPr>
        <w:rPr>
          <w:rFonts w:ascii="Times New Roman" w:hAnsi="Times New Roman" w:eastAsia="宋体" w:cs="Times New Roman"/>
          <w:kern w:val="0"/>
          <w:szCs w:val="21"/>
          <w:lang w:val="en-GB"/>
        </w:rPr>
      </w:pPr>
      <w:r>
        <w:rPr>
          <w:rFonts w:hint="eastAsia" w:ascii="Times New Roman" w:hAnsi="Times New Roman" w:eastAsia="宋体" w:cs="Times New Roman"/>
          <w:b/>
          <w:kern w:val="0"/>
          <w:szCs w:val="21"/>
          <w:lang w:val="en-GB"/>
        </w:rPr>
        <w:t xml:space="preserve">Issue </w:t>
      </w:r>
      <w:r>
        <w:rPr>
          <w:rFonts w:ascii="Times New Roman" w:hAnsi="Times New Roman" w:eastAsia="宋体" w:cs="Times New Roman"/>
          <w:b/>
          <w:kern w:val="0"/>
          <w:szCs w:val="21"/>
          <w:lang w:val="en-GB"/>
        </w:rPr>
        <w:t>1</w:t>
      </w:r>
      <w:r>
        <w:rPr>
          <w:rFonts w:hint="eastAsia" w:ascii="Times New Roman" w:hAnsi="Times New Roman" w:eastAsia="宋体" w:cs="Times New Roman"/>
          <w:b/>
          <w:kern w:val="0"/>
          <w:szCs w:val="21"/>
          <w:lang w:val="en-GB"/>
        </w:rPr>
        <w:t>:</w:t>
      </w:r>
      <w:r>
        <w:rPr>
          <w:rFonts w:ascii="Times New Roman" w:hAnsi="Times New Roman" w:eastAsia="宋体" w:cs="Times New Roman"/>
          <w:b/>
          <w:kern w:val="0"/>
          <w:szCs w:val="21"/>
          <w:lang w:val="en-GB"/>
        </w:rPr>
        <w:t xml:space="preserve"> </w:t>
      </w:r>
      <w:r>
        <w:rPr>
          <w:rFonts w:hint="eastAsia" w:ascii="Times New Roman" w:hAnsi="Times New Roman" w:eastAsia="宋体" w:cs="Times New Roman"/>
          <w:kern w:val="0"/>
          <w:szCs w:val="21"/>
          <w:lang w:val="en-GB"/>
        </w:rPr>
        <w:t xml:space="preserve">The relationship between the size of time window and </w:t>
      </w:r>
      <w:r>
        <w:rPr>
          <w:rFonts w:ascii="Times New Roman" w:hAnsi="Times New Roman" w:eastAsia="宋体" w:cs="Times New Roman"/>
          <w:kern w:val="0"/>
          <w:szCs w:val="21"/>
          <w:lang w:val="en-GB"/>
        </w:rPr>
        <w:t>the bundle size (time domain hopping interval)</w:t>
      </w:r>
      <w:r>
        <w:rPr>
          <w:rFonts w:hint="eastAsia" w:ascii="Times New Roman" w:hAnsi="Times New Roman" w:eastAsia="宋体" w:cs="Times New Roman"/>
          <w:kern w:val="0"/>
          <w:szCs w:val="21"/>
          <w:lang w:val="en-GB"/>
        </w:rPr>
        <w:t>.</w:t>
      </w:r>
    </w:p>
    <w:p>
      <w:pPr>
        <w:pStyle w:val="33"/>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1"/>
          <w:numId w:val="12"/>
        </w:numPr>
        <w:ind w:firstLineChars="0"/>
        <w:rPr>
          <w:sz w:val="21"/>
          <w:szCs w:val="21"/>
        </w:rPr>
      </w:pPr>
      <w:r>
        <w:rPr>
          <w:rFonts w:hint="eastAsia"/>
          <w:sz w:val="21"/>
          <w:szCs w:val="21"/>
          <w:lang w:eastAsia="zh-CN"/>
        </w:rPr>
        <w:t>CTC</w:t>
      </w:r>
    </w:p>
    <w:p>
      <w:pPr>
        <w:pStyle w:val="33"/>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Pr>
        <w:pStyle w:val="33"/>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pPr>
        <w:pStyle w:val="33"/>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pPr>
        <w:pStyle w:val="33"/>
        <w:numPr>
          <w:ilvl w:val="1"/>
          <w:numId w:val="12"/>
        </w:numPr>
        <w:ind w:firstLineChars="0"/>
        <w:rPr>
          <w:sz w:val="21"/>
          <w:szCs w:val="21"/>
        </w:rPr>
      </w:pPr>
      <w:r>
        <w:rPr>
          <w:rFonts w:hint="eastAsia"/>
          <w:sz w:val="21"/>
          <w:szCs w:val="21"/>
          <w:lang w:eastAsia="zh-CN"/>
        </w:rPr>
        <w:t>LG</w:t>
      </w:r>
    </w:p>
    <w:p>
      <w:pPr>
        <w:rPr>
          <w:rFonts w:ascii="Times New Roman" w:hAnsi="Times New Roman" w:eastAsia="宋体" w:cs="Times New Roman"/>
          <w:b/>
          <w:kern w:val="0"/>
          <w:szCs w:val="21"/>
          <w:lang w:val="en-GB"/>
        </w:rPr>
      </w:pPr>
      <w:r>
        <w:rPr>
          <w:rFonts w:hint="eastAsia" w:ascii="Times New Roman" w:hAnsi="Times New Roman" w:eastAsia="宋体" w:cs="Times New Roman"/>
          <w:b/>
          <w:kern w:val="0"/>
          <w:szCs w:val="21"/>
          <w:lang w:val="en-GB"/>
        </w:rPr>
        <w:t xml:space="preserve">Issue 2: </w:t>
      </w:r>
      <w:r>
        <w:rPr>
          <w:rFonts w:hint="eastAsia" w:ascii="Times New Roman" w:hAnsi="Times New Roman" w:eastAsia="宋体" w:cs="Times New Roman"/>
          <w:kern w:val="0"/>
          <w:szCs w:val="21"/>
          <w:lang w:val="en-GB"/>
        </w:rPr>
        <w:t>E</w:t>
      </w:r>
      <w:r>
        <w:rPr>
          <w:rFonts w:ascii="Times New Roman" w:hAnsi="Times New Roman" w:eastAsia="宋体" w:cs="Times New Roman"/>
          <w:kern w:val="0"/>
          <w:szCs w:val="21"/>
          <w:lang w:val="en-GB"/>
        </w:rPr>
        <w:t>xplicit or implicit</w:t>
      </w:r>
      <w:r>
        <w:rPr>
          <w:rFonts w:hint="eastAsia" w:ascii="Times New Roman" w:hAnsi="Times New Roman" w:eastAsia="宋体" w:cs="Times New Roman"/>
          <w:kern w:val="0"/>
          <w:szCs w:val="21"/>
          <w:lang w:val="en-GB"/>
        </w:rPr>
        <w:t>.</w:t>
      </w:r>
    </w:p>
    <w:p>
      <w:pPr>
        <w:pStyle w:val="33"/>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pPr>
        <w:pStyle w:val="33"/>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pPr>
        <w:pStyle w:val="33"/>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pPr>
        <w:pStyle w:val="33"/>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pPr>
        <w:pStyle w:val="37"/>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hint="eastAsia" w:ascii="Times New Roman" w:hAnsi="Times New Roman" w:cs="Times New Roman"/>
          <w:bCs w:val="0"/>
          <w:lang w:val="en-GB"/>
        </w:rPr>
        <w:t>3</w:t>
      </w:r>
      <w:r>
        <w:rPr>
          <w:rFonts w:ascii="Times New Roman" w:hAnsi="Times New Roman" w:cs="Times New Roman"/>
          <w:bCs w:val="0"/>
          <w:lang w:val="en-GB"/>
        </w:rPr>
        <w:t xml:space="preserve">: </w:t>
      </w:r>
      <w:r>
        <w:rPr>
          <w:rFonts w:hint="eastAsia" w:ascii="Times New Roman" w:hAnsi="Times New Roman" w:cs="Times New Roman"/>
          <w:b w:val="0"/>
          <w:bCs w:val="0"/>
          <w:lang w:val="en-GB"/>
        </w:rPr>
        <w:t>Cell-specific or UE-specific.</w:t>
      </w:r>
    </w:p>
    <w:p>
      <w:pPr>
        <w:pStyle w:val="33"/>
        <w:numPr>
          <w:ilvl w:val="0"/>
          <w:numId w:val="12"/>
        </w:numPr>
        <w:ind w:firstLineChars="0"/>
        <w:rPr>
          <w:sz w:val="21"/>
          <w:szCs w:val="21"/>
        </w:rPr>
      </w:pPr>
      <w:r>
        <w:rPr>
          <w:sz w:val="21"/>
          <w:szCs w:val="21"/>
        </w:rPr>
        <w:t xml:space="preserve">Option 1: </w:t>
      </w:r>
      <w:r>
        <w:rPr>
          <w:rFonts w:hint="eastAsia"/>
          <w:sz w:val="21"/>
          <w:szCs w:val="21"/>
          <w:lang w:eastAsia="zh-CN"/>
        </w:rPr>
        <w:t>Cell-specific</w:t>
      </w:r>
    </w:p>
    <w:p>
      <w:pPr>
        <w:pStyle w:val="33"/>
        <w:numPr>
          <w:ilvl w:val="1"/>
          <w:numId w:val="12"/>
        </w:numPr>
        <w:ind w:firstLineChars="0"/>
        <w:rPr>
          <w:sz w:val="21"/>
          <w:szCs w:val="21"/>
        </w:rPr>
      </w:pPr>
      <w:r>
        <w:rPr>
          <w:rFonts w:hint="eastAsia"/>
          <w:sz w:val="21"/>
          <w:szCs w:val="21"/>
          <w:lang w:eastAsia="zh-CN"/>
        </w:rPr>
        <w:t>LG</w:t>
      </w:r>
    </w:p>
    <w:p>
      <w:pPr>
        <w:pStyle w:val="33"/>
        <w:numPr>
          <w:ilvl w:val="0"/>
          <w:numId w:val="12"/>
        </w:numPr>
        <w:ind w:firstLineChars="0"/>
        <w:rPr>
          <w:sz w:val="21"/>
          <w:szCs w:val="21"/>
        </w:rPr>
      </w:pPr>
      <w:r>
        <w:rPr>
          <w:sz w:val="21"/>
          <w:szCs w:val="21"/>
        </w:rPr>
        <w:t>Option 2:</w:t>
      </w:r>
      <w:r>
        <w:rPr>
          <w:rFonts w:hint="eastAsia"/>
          <w:sz w:val="21"/>
          <w:szCs w:val="21"/>
          <w:lang w:eastAsia="zh-CN"/>
        </w:rPr>
        <w:t xml:space="preserve"> UE-specific</w:t>
      </w:r>
    </w:p>
    <w:p>
      <w:pPr>
        <w:pStyle w:val="33"/>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pPr>
        <w:pStyle w:val="37"/>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hint="eastAsia" w:ascii="Times New Roman" w:hAnsi="Times New Roman" w:cs="Times New Roman"/>
          <w:bCs w:val="0"/>
          <w:lang w:val="en-GB"/>
        </w:rPr>
        <w:t>4</w:t>
      </w:r>
      <w:r>
        <w:rPr>
          <w:rFonts w:ascii="Times New Roman" w:hAnsi="Times New Roman" w:cs="Times New Roman"/>
          <w:bCs w:val="0"/>
          <w:lang w:val="en-GB"/>
        </w:rPr>
        <w:t>:</w:t>
      </w:r>
      <w:r>
        <w:rPr>
          <w:rFonts w:hint="eastAsia" w:ascii="Times New Roman" w:hAnsi="Times New Roman" w:cs="Times New Roman"/>
          <w:bCs w:val="0"/>
          <w:lang w:val="en-GB"/>
        </w:rPr>
        <w:t xml:space="preserve"> </w:t>
      </w:r>
      <w:r>
        <w:rPr>
          <w:rFonts w:ascii="Times New Roman" w:hAnsi="Times New Roman" w:cs="Times New Roman"/>
          <w:b w:val="0"/>
          <w:bCs w:val="0"/>
          <w:lang w:val="en-SG"/>
        </w:rPr>
        <w:t>F</w:t>
      </w:r>
      <w:r>
        <w:rPr>
          <w:rFonts w:hint="eastAsia" w:ascii="Times New Roman" w:hAnsi="Times New Roman" w:cs="Times New Roman"/>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hint="eastAsia" w:ascii="Times New Roman" w:hAnsi="Times New Roman" w:cs="Times New Roman"/>
          <w:b w:val="0"/>
          <w:bCs w:val="0"/>
          <w:lang w:val="en-GB"/>
        </w:rPr>
        <w:t xml:space="preserve"> TDD</w:t>
      </w:r>
      <w:r>
        <w:rPr>
          <w:rFonts w:ascii="Times New Roman" w:hAnsi="Times New Roman" w:cs="Times New Roman"/>
          <w:b w:val="0"/>
          <w:bCs w:val="0"/>
          <w:lang w:val="en-GB"/>
        </w:rPr>
        <w:t>.</w:t>
      </w:r>
    </w:p>
    <w:p>
      <w:pPr>
        <w:pStyle w:val="33"/>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pPr>
        <w:pStyle w:val="33"/>
        <w:numPr>
          <w:ilvl w:val="1"/>
          <w:numId w:val="12"/>
        </w:numPr>
        <w:ind w:firstLineChars="0"/>
        <w:rPr>
          <w:sz w:val="21"/>
          <w:szCs w:val="21"/>
        </w:rPr>
      </w:pPr>
      <w:r>
        <w:rPr>
          <w:rFonts w:hint="eastAsia"/>
          <w:sz w:val="21"/>
          <w:szCs w:val="21"/>
          <w:lang w:eastAsia="zh-CN"/>
        </w:rPr>
        <w:t>vivo</w:t>
      </w:r>
    </w:p>
    <w:p>
      <w:pPr>
        <w:pStyle w:val="33"/>
        <w:numPr>
          <w:ilvl w:val="0"/>
          <w:numId w:val="12"/>
        </w:numPr>
        <w:ind w:firstLineChars="0"/>
        <w:rPr>
          <w:sz w:val="21"/>
          <w:szCs w:val="21"/>
        </w:rPr>
      </w:pPr>
      <w:r>
        <w:rPr>
          <w:rFonts w:hint="eastAsia"/>
          <w:sz w:val="21"/>
          <w:szCs w:val="21"/>
          <w:lang w:eastAsia="zh-CN"/>
        </w:rPr>
        <w:t>Option 2: UE perform frequency hopping for every K UL slots.</w:t>
      </w:r>
    </w:p>
    <w:p>
      <w:pPr>
        <w:pStyle w:val="33"/>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pPr>
        <w:pStyle w:val="33"/>
        <w:numPr>
          <w:ilvl w:val="1"/>
          <w:numId w:val="12"/>
        </w:numPr>
        <w:ind w:firstLineChars="0"/>
        <w:rPr>
          <w:sz w:val="21"/>
          <w:szCs w:val="21"/>
        </w:rPr>
      </w:pPr>
      <w:r>
        <w:rPr>
          <w:rFonts w:hint="eastAsia"/>
          <w:sz w:val="21"/>
          <w:szCs w:val="21"/>
          <w:lang w:eastAsia="zh-CN"/>
        </w:rPr>
        <w:t>Nokia</w:t>
      </w:r>
      <w:r>
        <w:rPr>
          <w:sz w:val="21"/>
          <w:szCs w:val="21"/>
          <w:lang w:eastAsia="zh-CN"/>
        </w:rPr>
        <w:t>, NSB</w:t>
      </w:r>
    </w:p>
    <w:p>
      <w:pPr>
        <w:pStyle w:val="37"/>
        <w:numPr>
          <w:ilvl w:val="0"/>
          <w:numId w:val="0"/>
        </w:numPr>
        <w:spacing w:after="180"/>
        <w:ind w:left="360" w:hanging="360"/>
        <w:rPr>
          <w:rFonts w:ascii="Times New Roman" w:hAnsi="Times New Roman" w:cs="Times New Roman"/>
          <w:b w:val="0"/>
          <w:bCs w:val="0"/>
        </w:rPr>
      </w:pPr>
    </w:p>
    <w:p>
      <w:pPr>
        <w:pStyle w:val="37"/>
        <w:numPr>
          <w:ilvl w:val="0"/>
          <w:numId w:val="0"/>
        </w:numPr>
        <w:spacing w:after="180"/>
        <w:ind w:left="360" w:hanging="360"/>
        <w:rPr>
          <w:rFonts w:ascii="Times New Roman" w:hAnsi="Times New Roman" w:cs="Times New Roman"/>
          <w:bCs w:val="0"/>
        </w:rPr>
      </w:pPr>
      <w:r>
        <w:rPr>
          <w:rFonts w:hint="eastAsia" w:ascii="Times New Roman" w:hAnsi="Times New Roman" w:cs="Times New Roman"/>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lang w:val="en-GB"/>
        </w:rPr>
        <w:t>The bundle size (time domain hopping interval)</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Signalling design</w:t>
      </w:r>
    </w:p>
    <w:p>
      <w:pPr>
        <w:pStyle w:val="8"/>
        <w:numPr>
          <w:ilvl w:val="0"/>
          <w:numId w:val="11"/>
        </w:numPr>
        <w:spacing w:before="0" w:beforeLines="0" w:after="0" w:line="240" w:lineRule="auto"/>
        <w:rPr>
          <w:rFonts w:ascii="Times New Roman" w:hAnsi="Times New Roman" w:eastAsia="宋体"/>
          <w:sz w:val="21"/>
          <w:szCs w:val="21"/>
        </w:rPr>
      </w:pPr>
      <w:r>
        <w:rPr>
          <w:rFonts w:ascii="Times New Roman" w:hAnsi="Times New Roman" w:eastAsia="宋体"/>
          <w:sz w:val="21"/>
          <w:szCs w:val="21"/>
        </w:rPr>
        <w:t>F</w:t>
      </w:r>
      <w:r>
        <w:rPr>
          <w:rFonts w:hint="eastAsia" w:ascii="Times New Roman" w:hAnsi="Times New Roman" w:eastAsia="宋体"/>
          <w:sz w:val="21"/>
          <w:szCs w:val="21"/>
        </w:rPr>
        <w:t>requency</w:t>
      </w:r>
      <w:r>
        <w:rPr>
          <w:rFonts w:ascii="Times New Roman" w:hAnsi="Times New Roman" w:eastAsia="宋体"/>
          <w:sz w:val="21"/>
          <w:szCs w:val="21"/>
        </w:rPr>
        <w:t xml:space="preserve"> hopping pattern for</w:t>
      </w:r>
      <w:r>
        <w:rPr>
          <w:rFonts w:hint="eastAsia" w:ascii="Times New Roman" w:hAnsi="Times New Roman" w:eastAsia="宋体"/>
          <w:sz w:val="21"/>
          <w:szCs w:val="21"/>
        </w:rPr>
        <w:t xml:space="preserve"> TDD</w:t>
      </w:r>
    </w:p>
    <w:p>
      <w:pPr>
        <w:pStyle w:val="8"/>
        <w:spacing w:before="0" w:beforeLines="0" w:after="0" w:line="240" w:lineRule="auto"/>
        <w:rPr>
          <w:rFonts w:ascii="Times New Roman" w:hAnsi="Times New Roman" w:eastAsia="宋体"/>
          <w:sz w:val="21"/>
          <w:szCs w:val="21"/>
        </w:rPr>
      </w:pPr>
    </w:p>
    <w:p>
      <w:pPr>
        <w:pStyle w:val="3"/>
        <w:spacing w:before="156" w:after="156"/>
        <w:rPr>
          <w:rFonts w:ascii="Arial" w:hAnsi="Arial" w:cs="Arial"/>
        </w:rPr>
      </w:pPr>
      <w:r>
        <w:rPr>
          <w:rFonts w:ascii="Arial" w:hAnsi="Arial" w:cs="Arial"/>
        </w:rPr>
        <w:t>2.5 Optimization of DMRS location/granularity in time domain</w:t>
      </w:r>
    </w:p>
    <w:p>
      <w:pPr>
        <w:pStyle w:val="37"/>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hint="eastAsia" w:ascii="Times New Roman" w:hAnsi="Times New Roman" w:cs="Times New Roman"/>
          <w:bCs w:val="0"/>
        </w:rPr>
        <w:t>:</w:t>
      </w:r>
    </w:p>
    <w:p>
      <w:pPr>
        <w:pStyle w:val="33"/>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pPr>
        <w:pStyle w:val="33"/>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pPr>
        <w:pStyle w:val="33"/>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pPr>
        <w:pStyle w:val="33"/>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pPr>
        <w:pStyle w:val="33"/>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pPr>
        <w:pStyle w:val="33"/>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pPr>
        <w:pStyle w:val="33"/>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pPr>
        <w:pStyle w:val="37"/>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hint="eastAsia" w:ascii="Times New Roman" w:hAnsi="Times New Roman" w:cs="Times New Roman"/>
          <w:bCs w:val="0"/>
        </w:rPr>
        <w:t>, two schemes are considered and simulated by companies:</w:t>
      </w:r>
    </w:p>
    <w:p>
      <w:pPr>
        <w:pStyle w:val="33"/>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pPr>
        <w:pStyle w:val="33"/>
        <w:numPr>
          <w:ilvl w:val="1"/>
          <w:numId w:val="12"/>
        </w:numPr>
        <w:ind w:firstLineChars="0"/>
        <w:rPr>
          <w:b/>
          <w:bCs/>
          <w:szCs w:val="21"/>
        </w:rPr>
      </w:pPr>
      <w:r>
        <w:rPr>
          <w:sz w:val="21"/>
          <w:szCs w:val="21"/>
          <w:lang w:eastAsia="zh-CN"/>
        </w:rPr>
        <w:t>Support: CATT, ZTE, OPPO</w:t>
      </w:r>
    </w:p>
    <w:p>
      <w:pPr>
        <w:pStyle w:val="33"/>
        <w:numPr>
          <w:ilvl w:val="1"/>
          <w:numId w:val="12"/>
        </w:numPr>
        <w:ind w:firstLineChars="0"/>
        <w:rPr>
          <w:b/>
          <w:bCs/>
          <w:szCs w:val="21"/>
        </w:rPr>
      </w:pPr>
      <w:r>
        <w:rPr>
          <w:sz w:val="21"/>
          <w:szCs w:val="21"/>
          <w:lang w:eastAsia="zh-CN"/>
        </w:rPr>
        <w:t>Not support: Intel</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(ZTE) shows </w:t>
      </w:r>
      <w:r>
        <w:rPr>
          <w:rFonts w:ascii="Times New Roman" w:hAnsi="Times New Roman" w:eastAsia="宋体" w:cs="Times New Roman"/>
          <w:kern w:val="0"/>
          <w:szCs w:val="21"/>
          <w:lang w:val="en-GB"/>
        </w:rPr>
        <w:t>2 DMRS symbols in every two repetitions</w:t>
      </w:r>
      <w:r>
        <w:rPr>
          <w:rFonts w:hint="eastAsia" w:ascii="Times New Roman" w:hAnsi="Times New Roman" w:eastAsia="宋体" w:cs="Times New Roman"/>
          <w:kern w:val="0"/>
          <w:szCs w:val="21"/>
          <w:lang w:val="en-GB"/>
        </w:rPr>
        <w:t xml:space="preserve"> w/ JCE </w:t>
      </w:r>
      <w:r>
        <w:rPr>
          <w:rFonts w:ascii="Times New Roman" w:hAnsi="Times New Roman" w:eastAsia="宋体" w:cs="Times New Roman"/>
          <w:kern w:val="0"/>
          <w:szCs w:val="21"/>
          <w:lang w:val="en-GB"/>
        </w:rPr>
        <w:t>can provide additional 2.52 dB, 2.43 dB, 0.15 dB, 0.81 dB and 0.87 dB gain over</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 w:val="20"/>
          <w:szCs w:val="20"/>
        </w:rPr>
        <w:t>1 DMRS symbol in each repetition</w:t>
      </w:r>
      <w:r>
        <w:rPr>
          <w:rFonts w:hint="eastAsia" w:ascii="Times New Roman" w:hAnsi="Times New Roman" w:eastAsia="宋体" w:cs="Times New Roman"/>
          <w:kern w:val="0"/>
          <w:szCs w:val="21"/>
          <w:lang w:val="en-GB"/>
        </w:rPr>
        <w:t xml:space="preserve"> w/o JCE, </w:t>
      </w:r>
      <w:r>
        <w:rPr>
          <w:rFonts w:ascii="Times New Roman" w:hAnsi="Times New Roman" w:eastAsia="宋体" w:cs="Times New Roman"/>
          <w:kern w:val="0"/>
          <w:sz w:val="20"/>
          <w:szCs w:val="20"/>
        </w:rPr>
        <w:t>2 DMRS symbols in each repetition</w:t>
      </w:r>
      <w:r>
        <w:rPr>
          <w:rFonts w:hint="eastAsia" w:ascii="Times New Roman" w:hAnsi="Times New Roman" w:eastAsia="宋体" w:cs="Times New Roman"/>
          <w:kern w:val="0"/>
          <w:sz w:val="20"/>
          <w:szCs w:val="20"/>
        </w:rPr>
        <w:t xml:space="preserve"> w/o JEC, </w:t>
      </w:r>
      <w:r>
        <w:rPr>
          <w:rFonts w:ascii="Times New Roman" w:hAnsi="Times New Roman" w:eastAsia="宋体" w:cs="Times New Roman"/>
          <w:kern w:val="0"/>
          <w:sz w:val="20"/>
          <w:szCs w:val="20"/>
        </w:rPr>
        <w:t>1 DMRS symbol in each repetition</w:t>
      </w:r>
      <w:r>
        <w:rPr>
          <w:rFonts w:hint="eastAsia" w:ascii="Times New Roman" w:hAnsi="Times New Roman" w:eastAsia="宋体" w:cs="Times New Roman"/>
          <w:kern w:val="0"/>
          <w:szCs w:val="21"/>
          <w:lang w:val="en-GB"/>
        </w:rPr>
        <w:t xml:space="preserve"> w/ JCE, </w:t>
      </w:r>
      <w:r>
        <w:rPr>
          <w:rFonts w:ascii="Times New Roman" w:hAnsi="Times New Roman" w:eastAsia="宋体" w:cs="Times New Roman"/>
          <w:kern w:val="0"/>
          <w:sz w:val="20"/>
          <w:szCs w:val="20"/>
        </w:rPr>
        <w:t>2 DMRS symbols in each repetition</w:t>
      </w:r>
      <w:r>
        <w:rPr>
          <w:rFonts w:hint="eastAsia" w:ascii="Times New Roman" w:hAnsi="Times New Roman" w:eastAsia="宋体" w:cs="Times New Roman"/>
          <w:kern w:val="0"/>
          <w:sz w:val="20"/>
          <w:szCs w:val="20"/>
        </w:rPr>
        <w:t xml:space="preserve"> w/ JEC,</w:t>
      </w:r>
      <w:r>
        <w:rPr>
          <w:rFonts w:ascii="Times New Roman" w:hAnsi="Times New Roman" w:eastAsia="宋体" w:cs="Times New Roman"/>
          <w:kern w:val="0"/>
          <w:szCs w:val="21"/>
          <w:lang w:val="en-GB"/>
        </w:rPr>
        <w:t xml:space="preserve"> </w:t>
      </w:r>
      <w:r>
        <w:rPr>
          <w:rFonts w:ascii="Times New Roman" w:hAnsi="Times New Roman" w:eastAsia="宋体" w:cs="Times New Roman"/>
          <w:kern w:val="0"/>
          <w:sz w:val="20"/>
          <w:szCs w:val="20"/>
        </w:rPr>
        <w:t>1 DMRS symbol in every two repetitions</w:t>
      </w:r>
      <w:r>
        <w:rPr>
          <w:rFonts w:hint="eastAsia" w:ascii="Times New Roman" w:hAnsi="Times New Roman" w:eastAsia="宋体" w:cs="Times New Roman"/>
          <w:kern w:val="0"/>
          <w:sz w:val="20"/>
          <w:szCs w:val="20"/>
        </w:rPr>
        <w:t xml:space="preserve"> w/ JCE</w:t>
      </w:r>
      <w:r>
        <w:rPr>
          <w:rFonts w:ascii="Times New Roman" w:hAnsi="Times New Roman" w:eastAsia="宋体" w:cs="Times New Roman"/>
          <w:kern w:val="0"/>
          <w:szCs w:val="21"/>
          <w:lang w:val="en-GB"/>
        </w:rPr>
        <w:t xml:space="preserve"> respectively in 700MHz Rural scenario at</w:t>
      </w:r>
      <w:r>
        <w:rPr>
          <w:rFonts w:hint="eastAsia" w:ascii="Times New Roman" w:hAnsi="Times New Roman" w:eastAsia="宋体" w:cs="Times New Roman"/>
          <w:kern w:val="0"/>
          <w:szCs w:val="21"/>
          <w:lang w:val="en-GB"/>
        </w:rPr>
        <w:t xml:space="preserve"> 10%</w:t>
      </w:r>
      <w:r>
        <w:rPr>
          <w:rFonts w:ascii="Times New Roman" w:hAnsi="Times New Roman" w:eastAsia="宋体" w:cs="Times New Roman"/>
          <w:kern w:val="0"/>
          <w:szCs w:val="21"/>
          <w:lang w:val="en-GB"/>
        </w:rPr>
        <w:t xml:space="preserve"> BLER</w:t>
      </w:r>
      <w:r>
        <w:rPr>
          <w:rFonts w:hint="eastAsia" w:ascii="Times New Roman" w:hAnsi="Times New Roman" w:eastAsia="宋体" w:cs="Times New Roman"/>
          <w:kern w:val="0"/>
          <w:szCs w:val="21"/>
          <w:lang w:val="en-GB"/>
        </w:rPr>
        <w:t>.</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One company (Intel) shows ~1</w:t>
      </w:r>
      <w:r>
        <w:rPr>
          <w:rFonts w:ascii="Times New Roman" w:hAnsi="Times New Roman" w:eastAsia="宋体" w:cs="Times New Roman"/>
          <w:kern w:val="0"/>
          <w:szCs w:val="21"/>
          <w:lang w:val="en-GB"/>
        </w:rPr>
        <w:t xml:space="preserve">.5dB </w:t>
      </w:r>
      <w:r>
        <w:rPr>
          <w:rFonts w:hint="eastAsia" w:ascii="Times New Roman" w:hAnsi="Times New Roman" w:eastAsia="宋体" w:cs="Times New Roman"/>
          <w:kern w:val="0"/>
          <w:szCs w:val="21"/>
          <w:lang w:val="en-GB"/>
        </w:rPr>
        <w:t xml:space="preserve">degradation </w:t>
      </w:r>
      <w:r>
        <w:rPr>
          <w:rFonts w:ascii="Times New Roman" w:hAnsi="Times New Roman" w:eastAsia="宋体" w:cs="Times New Roman"/>
          <w:kern w:val="0"/>
          <w:szCs w:val="21"/>
          <w:lang w:val="en-GB"/>
        </w:rPr>
        <w:t>can be observed</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when DMRS symbols are not allocated in odd slots</w:t>
      </w:r>
      <w:r>
        <w:rPr>
          <w:rFonts w:hint="eastAsia" w:ascii="Times New Roman" w:hAnsi="Times New Roman" w:eastAsia="宋体" w:cs="Times New Roman"/>
          <w:kern w:val="0"/>
          <w:szCs w:val="21"/>
          <w:lang w:val="en-GB"/>
        </w:rPr>
        <w:t>.</w:t>
      </w:r>
    </w:p>
    <w:p>
      <w:pPr>
        <w:pStyle w:val="33"/>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pPr>
        <w:pStyle w:val="33"/>
        <w:numPr>
          <w:ilvl w:val="1"/>
          <w:numId w:val="12"/>
        </w:numPr>
        <w:ind w:firstLineChars="0"/>
        <w:rPr>
          <w:szCs w:val="21"/>
        </w:rPr>
      </w:pPr>
      <w:r>
        <w:rPr>
          <w:sz w:val="21"/>
          <w:szCs w:val="21"/>
          <w:lang w:eastAsia="zh-CN"/>
        </w:rPr>
        <w:t>Not support</w:t>
      </w:r>
      <w:r>
        <w:rPr>
          <w:rFonts w:hint="eastAsia"/>
          <w:sz w:val="21"/>
          <w:szCs w:val="21"/>
          <w:lang w:eastAsia="zh-CN"/>
        </w:rPr>
        <w:t>: Intel</w:t>
      </w:r>
    </w:p>
    <w:p>
      <w:pPr>
        <w:rPr>
          <w:rFonts w:ascii="Times New Roman" w:hAnsi="Times New Roman" w:cs="Times New Roman"/>
          <w:bCs/>
        </w:rPr>
      </w:pPr>
      <w:r>
        <w:rPr>
          <w:rFonts w:hint="eastAsia" w:ascii="Times New Roman" w:hAnsi="Times New Roman" w:eastAsia="宋体" w:cs="Times New Roman"/>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pPr>
        <w:pStyle w:val="37"/>
        <w:numPr>
          <w:ilvl w:val="0"/>
          <w:numId w:val="0"/>
        </w:numPr>
        <w:spacing w:after="180"/>
        <w:rPr>
          <w:rFonts w:ascii="Times New Roman" w:hAnsi="Times New Roman" w:cs="Times New Roman"/>
          <w:bCs w:val="0"/>
        </w:rPr>
      </w:pPr>
      <w:r>
        <w:rPr>
          <w:rFonts w:hint="eastAsia" w:ascii="Times New Roman" w:hAnsi="Times New Roman" w:cs="Times New Roman"/>
          <w:bCs w:val="0"/>
        </w:rPr>
        <w:t>For o</w:t>
      </w:r>
      <w:r>
        <w:rPr>
          <w:rFonts w:ascii="Times New Roman" w:hAnsi="Times New Roman" w:cs="Times New Roman"/>
          <w:bCs w:val="0"/>
        </w:rPr>
        <w:t>ptimization of DMRS location in time domain w/ JCE</w:t>
      </w:r>
      <w:r>
        <w:rPr>
          <w:rFonts w:hint="eastAsia" w:ascii="Times New Roman" w:hAnsi="Times New Roman" w:cs="Times New Roman"/>
          <w:bCs w:val="0"/>
        </w:rPr>
        <w:t>, four schemes are considered and simulated by companies:</w:t>
      </w:r>
    </w:p>
    <w:p>
      <w:pPr>
        <w:pStyle w:val="33"/>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pPr>
        <w:pStyle w:val="33"/>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pPr>
        <w:pStyle w:val="33"/>
        <w:numPr>
          <w:ilvl w:val="1"/>
          <w:numId w:val="12"/>
        </w:numPr>
        <w:ind w:firstLineChars="0"/>
        <w:rPr>
          <w:szCs w:val="21"/>
        </w:rPr>
      </w:pPr>
      <w:r>
        <w:rPr>
          <w:sz w:val="21"/>
          <w:szCs w:val="21"/>
          <w:lang w:eastAsia="zh-CN"/>
        </w:rPr>
        <w:t>Not support: vivo, Intel</w:t>
      </w:r>
    </w:p>
    <w:p>
      <w:pPr>
        <w:rPr>
          <w:rFonts w:ascii="Times New Roman" w:hAnsi="Times New Roman" w:cs="Times New Roman"/>
        </w:rPr>
      </w:pPr>
      <w:r>
        <w:rPr>
          <w:rFonts w:hint="eastAsia" w:ascii="Times New Roman" w:hAnsi="Times New Roman" w:cs="Times New Roman"/>
        </w:rPr>
        <w:t>One company (vivo) shows no gain for e</w:t>
      </w:r>
      <w:r>
        <w:rPr>
          <w:rFonts w:ascii="Times New Roman" w:hAnsi="Times New Roman" w:cs="Times New Roman"/>
        </w:rPr>
        <w:t>qually spaced DMRS pattern</w:t>
      </w:r>
      <w:r>
        <w:rPr>
          <w:rFonts w:hint="eastAsia" w:ascii="Times New Roman" w:hAnsi="Times New Roman" w:cs="Times New Roman"/>
        </w:rPr>
        <w:t>.</w:t>
      </w:r>
    </w:p>
    <w:p>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pPr>
        <w:pStyle w:val="33"/>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pPr>
        <w:pStyle w:val="33"/>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pPr>
        <w:pStyle w:val="33"/>
        <w:numPr>
          <w:ilvl w:val="1"/>
          <w:numId w:val="12"/>
        </w:numPr>
        <w:ind w:firstLineChars="0"/>
        <w:rPr>
          <w:szCs w:val="21"/>
        </w:rPr>
      </w:pPr>
      <w:r>
        <w:rPr>
          <w:sz w:val="21"/>
          <w:szCs w:val="21"/>
          <w:lang w:eastAsia="zh-CN"/>
        </w:rPr>
        <w:t>Not support: Intel</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(HW) shows JCE w/ 2 </w:t>
      </w:r>
      <w:r>
        <w:rPr>
          <w:rFonts w:ascii="Times New Roman" w:hAnsi="Times New Roman" w:eastAsia="宋体" w:cs="Times New Roman"/>
          <w:kern w:val="0"/>
          <w:szCs w:val="21"/>
          <w:lang w:val="en-GB"/>
        </w:rPr>
        <w:t>DMRS located in special slot can improve the performance of PUSCH transmissions by 1.2dB at 10% BLER in typical TDD mode ‘DDDSUDDSUU’.</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(Interdigital) shows JCE w/ 1 </w:t>
      </w:r>
      <w:r>
        <w:rPr>
          <w:rFonts w:ascii="Times New Roman" w:hAnsi="Times New Roman" w:eastAsia="宋体" w:cs="Times New Roman"/>
          <w:kern w:val="0"/>
          <w:szCs w:val="21"/>
          <w:lang w:val="en-GB"/>
        </w:rPr>
        <w:t>DMRS located in special slot</w:t>
      </w:r>
      <w:r>
        <w:rPr>
          <w:rFonts w:hint="eastAsia" w:ascii="Times New Roman" w:hAnsi="Times New Roman" w:eastAsia="宋体" w:cs="Times New Roman"/>
          <w:kern w:val="0"/>
          <w:szCs w:val="21"/>
          <w:lang w:val="en-GB"/>
        </w:rPr>
        <w:t xml:space="preserve"> can provide </w:t>
      </w:r>
      <w:r>
        <w:rPr>
          <w:rFonts w:ascii="Times New Roman" w:hAnsi="Times New Roman" w:eastAsia="宋体" w:cs="Times New Roman"/>
          <w:kern w:val="0"/>
          <w:szCs w:val="21"/>
          <w:lang w:val="en-GB"/>
        </w:rPr>
        <w:t>0.5~0.8dB gain</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at 10% BLER in TDD mode ‘DDDSU’</w:t>
      </w:r>
      <w:r>
        <w:rPr>
          <w:rFonts w:hint="eastAsia" w:ascii="Times New Roman" w:hAnsi="Times New Roman" w:eastAsia="宋体" w:cs="Times New Roman"/>
          <w:kern w:val="0"/>
          <w:szCs w:val="21"/>
          <w:lang w:val="en-GB"/>
        </w:rPr>
        <w:t>.</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(vivo) shows JCE w/ 1 </w:t>
      </w:r>
      <w:r>
        <w:rPr>
          <w:rFonts w:ascii="Times New Roman" w:hAnsi="Times New Roman" w:eastAsia="宋体" w:cs="Times New Roman"/>
          <w:kern w:val="0"/>
          <w:szCs w:val="21"/>
          <w:lang w:val="en-GB"/>
        </w:rPr>
        <w:t xml:space="preserve">DMRS located in special slot </w:t>
      </w:r>
      <w:r>
        <w:rPr>
          <w:rFonts w:hint="eastAsia" w:ascii="Times New Roman" w:hAnsi="Times New Roman" w:eastAsia="宋体" w:cs="Times New Roman"/>
          <w:kern w:val="0"/>
          <w:szCs w:val="21"/>
          <w:lang w:val="en-GB"/>
        </w:rPr>
        <w:t xml:space="preserve">can provide </w:t>
      </w:r>
      <w:r>
        <w:rPr>
          <w:rFonts w:ascii="Times New Roman" w:hAnsi="Times New Roman" w:eastAsia="宋体" w:cs="Times New Roman"/>
          <w:kern w:val="0"/>
          <w:szCs w:val="21"/>
          <w:lang w:val="en-GB"/>
        </w:rPr>
        <w:t>0.7dB gain</w:t>
      </w:r>
      <w:r>
        <w:rPr>
          <w:rFonts w:hint="eastAsia" w:ascii="Times New Roman" w:hAnsi="Times New Roman" w:eastAsia="宋体" w:cs="Times New Roman"/>
          <w:kern w:val="0"/>
          <w:szCs w:val="21"/>
          <w:lang w:val="en-GB"/>
        </w:rPr>
        <w:t>. Moreover, the performance gain</w:t>
      </w:r>
      <w:r>
        <w:rPr>
          <w:rFonts w:ascii="Times New Roman" w:hAnsi="Times New Roman" w:eastAsia="宋体" w:cs="Times New Roman"/>
          <w:kern w:val="0"/>
          <w:szCs w:val="21"/>
          <w:lang w:val="en-GB"/>
        </w:rPr>
        <w:t xml:space="preserve"> is not sensitivity to the DMRS pattern</w:t>
      </w:r>
      <w:r>
        <w:rPr>
          <w:rFonts w:hint="eastAsia" w:ascii="Times New Roman" w:hAnsi="Times New Roman" w:eastAsia="宋体" w:cs="Times New Roman"/>
          <w:kern w:val="0"/>
          <w:szCs w:val="21"/>
          <w:lang w:val="en-GB"/>
        </w:rPr>
        <w:t>.</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 xml:space="preserve">One company (Intel) shows JCE w/ 1 </w:t>
      </w:r>
      <w:r>
        <w:rPr>
          <w:rFonts w:ascii="Times New Roman" w:hAnsi="Times New Roman" w:eastAsia="宋体" w:cs="Times New Roman"/>
          <w:kern w:val="0"/>
          <w:szCs w:val="21"/>
          <w:lang w:val="en-GB"/>
        </w:rPr>
        <w:t>DMRS located in special slot</w:t>
      </w:r>
      <w:r>
        <w:rPr>
          <w:rFonts w:hint="eastAsia" w:ascii="Times New Roman" w:hAnsi="Times New Roman" w:eastAsia="宋体" w:cs="Times New Roman"/>
          <w:kern w:val="0"/>
          <w:szCs w:val="21"/>
          <w:lang w:val="en-GB"/>
        </w:rPr>
        <w:t xml:space="preserve"> can provide ~</w:t>
      </w:r>
      <w:r>
        <w:rPr>
          <w:rFonts w:ascii="Times New Roman" w:hAnsi="Times New Roman" w:eastAsia="宋体" w:cs="Times New Roman"/>
          <w:kern w:val="0"/>
          <w:szCs w:val="21"/>
          <w:lang w:val="en-GB"/>
        </w:rPr>
        <w:t>0.</w:t>
      </w:r>
      <w:r>
        <w:rPr>
          <w:rFonts w:hint="eastAsia" w:ascii="Times New Roman" w:hAnsi="Times New Roman" w:eastAsia="宋体" w:cs="Times New Roman"/>
          <w:kern w:val="0"/>
          <w:szCs w:val="21"/>
          <w:lang w:val="en-GB"/>
        </w:rPr>
        <w:t>1</w:t>
      </w:r>
      <w:r>
        <w:rPr>
          <w:rFonts w:ascii="Times New Roman" w:hAnsi="Times New Roman" w:eastAsia="宋体" w:cs="Times New Roman"/>
          <w:kern w:val="0"/>
          <w:szCs w:val="21"/>
          <w:lang w:val="en-GB"/>
        </w:rPr>
        <w:t>dB gain</w:t>
      </w:r>
      <w:r>
        <w:rPr>
          <w:rFonts w:hint="eastAsia" w:ascii="Times New Roman" w:hAnsi="Times New Roman" w:eastAsia="宋体" w:cs="Times New Roman"/>
          <w:kern w:val="0"/>
          <w:szCs w:val="21"/>
          <w:lang w:val="en-GB"/>
        </w:rPr>
        <w:t xml:space="preserve"> </w:t>
      </w:r>
      <w:r>
        <w:rPr>
          <w:rFonts w:ascii="Times New Roman" w:hAnsi="Times New Roman" w:eastAsia="宋体" w:cs="Times New Roman"/>
          <w:kern w:val="0"/>
          <w:szCs w:val="21"/>
          <w:lang w:val="en-GB"/>
        </w:rPr>
        <w:t>at 10% BLER in TDD mode ‘DDDSU’</w:t>
      </w:r>
      <w:r>
        <w:rPr>
          <w:rFonts w:hint="eastAsia" w:ascii="Times New Roman" w:hAnsi="Times New Roman" w:eastAsia="宋体" w:cs="Times New Roman"/>
          <w:kern w:val="0"/>
          <w:szCs w:val="21"/>
          <w:lang w:val="en-GB"/>
        </w:rPr>
        <w:t>.</w:t>
      </w:r>
    </w:p>
    <w:p>
      <w:pPr>
        <w:pStyle w:val="33"/>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pPr>
        <w:pStyle w:val="33"/>
        <w:numPr>
          <w:ilvl w:val="1"/>
          <w:numId w:val="12"/>
        </w:numPr>
        <w:ind w:firstLineChars="0"/>
        <w:rPr>
          <w:szCs w:val="21"/>
        </w:rPr>
      </w:pPr>
      <w:r>
        <w:rPr>
          <w:rFonts w:hint="eastAsia"/>
          <w:sz w:val="21"/>
          <w:szCs w:val="21"/>
          <w:lang w:eastAsia="zh-CN"/>
        </w:rPr>
        <w:t>Support: OPPO</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w:t>
      </w:r>
      <w:r>
        <w:rPr>
          <w:rFonts w:ascii="Times New Roman" w:hAnsi="Times New Roman" w:cs="Times New Roman"/>
          <w:bCs/>
          <w:lang w:val="en-GB"/>
        </w:rPr>
        <w:t>OPPO</w:t>
      </w:r>
      <w:r>
        <w:rPr>
          <w:rFonts w:ascii="Times New Roman" w:hAnsi="Times New Roman" w:eastAsia="宋体" w:cs="Times New Roman"/>
          <w:kern w:val="0"/>
          <w:szCs w:val="21"/>
          <w:lang w:val="en-GB"/>
        </w:rPr>
        <w:t>) shows 0.3dB gain can be found while DMRS placed on different symbol within the slot (1</w:t>
      </w:r>
      <w:r>
        <w:rPr>
          <w:rFonts w:ascii="Times New Roman" w:hAnsi="Times New Roman" w:eastAsia="宋体" w:cs="Times New Roman"/>
          <w:kern w:val="0"/>
          <w:szCs w:val="21"/>
          <w:vertAlign w:val="superscript"/>
          <w:lang w:val="en-GB"/>
        </w:rPr>
        <w:t>st</w:t>
      </w:r>
      <w:r>
        <w:rPr>
          <w:rFonts w:ascii="Times New Roman" w:hAnsi="Times New Roman" w:eastAsia="宋体" w:cs="Times New Roman"/>
          <w:kern w:val="0"/>
          <w:szCs w:val="21"/>
          <w:lang w:val="en-GB"/>
        </w:rPr>
        <w:t xml:space="preserve"> and </w:t>
      </w:r>
      <w:r>
        <w:rPr>
          <w:rFonts w:ascii="Times New Roman" w:hAnsi="Times New Roman" w:eastAsia="宋体" w:cs="Times New Roman"/>
        </w:rPr>
        <w:t>11</w:t>
      </w:r>
      <w:r>
        <w:rPr>
          <w:rFonts w:ascii="Times New Roman" w:hAnsi="Times New Roman" w:eastAsia="宋体" w:cs="Times New Roman"/>
          <w:vertAlign w:val="superscript"/>
        </w:rPr>
        <w:t>th</w:t>
      </w:r>
      <w:r>
        <w:rPr>
          <w:rFonts w:ascii="Times New Roman" w:hAnsi="Times New Roman" w:eastAsia="宋体" w:cs="Times New Roman"/>
        </w:rPr>
        <w:t xml:space="preserve"> symbol, </w:t>
      </w:r>
      <w:r>
        <w:rPr>
          <w:rFonts w:hint="eastAsia" w:ascii="Times New Roman" w:hAnsi="Times New Roman" w:eastAsia="宋体" w:cs="Times New Roman"/>
        </w:rPr>
        <w:t>respectively</w:t>
      </w:r>
      <w:r>
        <w:rPr>
          <w:rFonts w:ascii="Times New Roman" w:hAnsi="Times New Roman" w:eastAsia="宋体" w:cs="Times New Roman"/>
          <w:kern w:val="0"/>
          <w:szCs w:val="21"/>
          <w:lang w:val="en-GB"/>
        </w:rPr>
        <w:t>)</w:t>
      </w:r>
    </w:p>
    <w:p>
      <w:pPr>
        <w:pStyle w:val="33"/>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pPr>
        <w:pStyle w:val="33"/>
        <w:numPr>
          <w:ilvl w:val="1"/>
          <w:numId w:val="12"/>
        </w:numPr>
        <w:ind w:firstLineChars="0"/>
        <w:rPr>
          <w:sz w:val="21"/>
          <w:szCs w:val="21"/>
          <w:lang w:eastAsia="zh-CN"/>
        </w:rPr>
      </w:pPr>
      <w:r>
        <w:rPr>
          <w:rFonts w:hint="eastAsia"/>
          <w:sz w:val="21"/>
          <w:szCs w:val="21"/>
          <w:lang w:eastAsia="zh-CN"/>
        </w:rPr>
        <w:t>Support: vivo, LG</w:t>
      </w:r>
    </w:p>
    <w:p>
      <w:pPr>
        <w:pStyle w:val="37"/>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pPr>
        <w:pStyle w:val="37"/>
        <w:numPr>
          <w:ilvl w:val="0"/>
          <w:numId w:val="0"/>
        </w:numPr>
        <w:spacing w:after="180"/>
        <w:ind w:left="360" w:hanging="360"/>
        <w:rPr>
          <w:rFonts w:ascii="Times New Roman" w:hAnsi="Times New Roman" w:cs="Times New Roman"/>
          <w:bCs w:val="0"/>
          <w:u w:val="single"/>
        </w:rPr>
      </w:pPr>
    </w:p>
    <w:p>
      <w:pPr>
        <w:pStyle w:val="37"/>
        <w:numPr>
          <w:ilvl w:val="0"/>
          <w:numId w:val="0"/>
        </w:numPr>
        <w:spacing w:after="180"/>
        <w:ind w:left="360" w:hanging="360"/>
        <w:rPr>
          <w:rFonts w:ascii="Times New Roman" w:hAnsi="Times New Roman" w:cs="Times New Roman"/>
          <w:bCs w:val="0"/>
          <w:u w:val="single"/>
        </w:rPr>
      </w:pPr>
      <w:r>
        <w:rPr>
          <w:rFonts w:hint="eastAsia" w:ascii="Times New Roman" w:hAnsi="Times New Roman" w:cs="Times New Roman"/>
          <w:bCs w:val="0"/>
          <w:u w:val="single"/>
        </w:rPr>
        <w:t>O</w:t>
      </w:r>
      <w:r>
        <w:rPr>
          <w:rFonts w:ascii="Times New Roman" w:hAnsi="Times New Roman" w:cs="Times New Roman"/>
          <w:bCs w:val="0"/>
          <w:u w:val="single"/>
        </w:rPr>
        <w:t>ther consideration:</w:t>
      </w:r>
    </w:p>
    <w:p>
      <w:pPr>
        <w:pStyle w:val="37"/>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pPr>
        <w:pStyle w:val="8"/>
        <w:spacing w:before="156"/>
        <w:rPr>
          <w:rFonts w:ascii="Times New Roman" w:hAnsi="Times New Roman"/>
        </w:rPr>
      </w:pPr>
      <w:r>
        <w:rPr>
          <w:rFonts w:ascii="Times New Roman" w:hAnsi="Times New Roman" w:eastAsiaTheme="minorEastAsia"/>
          <w:b/>
          <w:kern w:val="2"/>
          <w:sz w:val="21"/>
          <w:szCs w:val="22"/>
          <w:lang w:val="en-GB" w:eastAsia="zh-CN"/>
        </w:rPr>
        <w:t>Vivo:</w:t>
      </w:r>
      <w:r>
        <w:rPr>
          <w:rFonts w:ascii="Times New Roman" w:hAnsi="Times New Roman"/>
          <w:bCs/>
          <w:lang w:val="en-GB"/>
        </w:rPr>
        <w:t xml:space="preserve"> </w:t>
      </w:r>
      <w:r>
        <w:rPr>
          <w:rFonts w:hint="eastAsia" w:ascii="Times New Roman" w:hAnsi="Times New Roman" w:eastAsiaTheme="minor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pPr>
        <w:pStyle w:val="33"/>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ctrlPr>
              <w:rPr>
                <w:rFonts w:ascii="Cambria Math" w:hAnsi="Cambria Math"/>
                <w:sz w:val="21"/>
                <w:szCs w:val="21"/>
                <w:lang w:eastAsia="zh-CN"/>
              </w:rPr>
            </m:ctrlPr>
          </m:e>
          <m:sub>
            <m:r>
              <m:rPr>
                <m:sty m:val="p"/>
              </m:rPr>
              <w:rPr>
                <w:rFonts w:ascii="Cambria Math" w:hAnsi="Cambria Math"/>
                <w:sz w:val="21"/>
                <w:szCs w:val="21"/>
                <w:lang w:eastAsia="zh-CN"/>
              </w:rPr>
              <m:t>proc,2</m:t>
            </m:r>
            <m:ctrlPr>
              <w:rPr>
                <w:rFonts w:ascii="Cambria Math" w:hAnsi="Cambria Math"/>
                <w:sz w:val="21"/>
                <w:szCs w:val="21"/>
                <w:lang w:eastAsia="zh-CN"/>
              </w:rPr>
            </m:ctrlPr>
          </m:sub>
        </m:sSub>
      </m:oMath>
      <w:r>
        <w:rPr>
          <w:sz w:val="21"/>
          <w:szCs w:val="21"/>
          <w:lang w:eastAsia="zh-CN"/>
        </w:rPr>
        <w:t xml:space="preserve"> considering the first symbol in the orphan symbol(s) or symbol(s) in special slot.</w:t>
      </w:r>
    </w:p>
    <w:p>
      <w:pPr>
        <w:pStyle w:val="33"/>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ctrlPr>
              <w:rPr>
                <w:rFonts w:ascii="Cambria Math" w:hAnsi="Cambria Math"/>
                <w:sz w:val="21"/>
                <w:szCs w:val="21"/>
                <w:lang w:eastAsia="zh-CN"/>
              </w:rPr>
            </m:ctrlPr>
          </m:e>
          <m:sub>
            <m:r>
              <m:rPr>
                <m:sty m:val="p"/>
              </m:rPr>
              <w:rPr>
                <w:rFonts w:ascii="Cambria Math" w:hAnsi="Cambria Math"/>
                <w:sz w:val="21"/>
                <w:szCs w:val="21"/>
                <w:lang w:eastAsia="zh-CN"/>
              </w:rPr>
              <m:t>proc,2</m:t>
            </m:r>
            <m:ctrlPr>
              <w:rPr>
                <w:rFonts w:ascii="Cambria Math" w:hAnsi="Cambria Math"/>
                <w:sz w:val="21"/>
                <w:szCs w:val="21"/>
                <w:lang w:eastAsia="zh-CN"/>
              </w:rPr>
            </m:ctrlPr>
          </m:sub>
        </m:sSub>
      </m:oMath>
      <w:r>
        <w:rPr>
          <w:sz w:val="21"/>
          <w:szCs w:val="21"/>
          <w:lang w:eastAsia="zh-CN"/>
        </w:rPr>
        <w:t xml:space="preserve">, which is related to the number of the orphan symbol(s) or symbol(s) in special slot. </w:t>
      </w:r>
    </w:p>
    <w:p>
      <w:pPr>
        <w:pStyle w:val="37"/>
        <w:numPr>
          <w:ilvl w:val="0"/>
          <w:numId w:val="0"/>
        </w:numPr>
        <w:spacing w:after="180"/>
        <w:ind w:left="360" w:hanging="360"/>
        <w:rPr>
          <w:rFonts w:ascii="Times New Roman" w:hAnsi="Times New Roman" w:cs="Times New Roman"/>
          <w:bCs w:val="0"/>
          <w:u w:val="single"/>
        </w:rPr>
      </w:pPr>
    </w:p>
    <w:p>
      <w:pPr>
        <w:pStyle w:val="37"/>
        <w:numPr>
          <w:ilvl w:val="0"/>
          <w:numId w:val="0"/>
        </w:numPr>
        <w:spacing w:after="180"/>
        <w:ind w:left="360" w:hanging="360"/>
        <w:rPr>
          <w:rFonts w:ascii="Times New Roman" w:hAnsi="Times New Roman" w:cs="Times New Roman"/>
          <w:bCs w:val="0"/>
          <w:szCs w:val="21"/>
          <w:highlight w:val="yellow"/>
        </w:rPr>
      </w:pPr>
      <w:r>
        <w:rPr>
          <w:rFonts w:hint="eastAsia" w:ascii="Times New Roman" w:hAnsi="Times New Roman" w:cs="Times New Roman"/>
          <w:bCs w:val="0"/>
          <w:szCs w:val="21"/>
          <w:highlight w:val="yellow"/>
        </w:rPr>
        <w:t>O</w:t>
      </w:r>
      <w:r>
        <w:rPr>
          <w:rFonts w:ascii="Times New Roman" w:hAnsi="Times New Roman" w:cs="Times New Roman"/>
          <w:bCs w:val="0"/>
          <w:szCs w:val="21"/>
          <w:highlight w:val="yellow"/>
        </w:rPr>
        <w:t>pen issues:</w:t>
      </w:r>
    </w:p>
    <w:p>
      <w:pPr>
        <w:pStyle w:val="8"/>
        <w:numPr>
          <w:ilvl w:val="0"/>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Whether to support optimization of DMRS granularity in time domain.</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Different DMRS density for different PUSCH transmissions</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No DMRS for some PUSCH transmissions</w:t>
      </w:r>
    </w:p>
    <w:p>
      <w:pPr>
        <w:pStyle w:val="8"/>
        <w:numPr>
          <w:ilvl w:val="0"/>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Whether to support optimization of DMRS location in time domain</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DMRS equally spaced among PUSCH transmissions</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DMRS located in special slots</w:t>
      </w:r>
    </w:p>
    <w:p>
      <w:pPr>
        <w:pStyle w:val="8"/>
        <w:numPr>
          <w:ilvl w:val="1"/>
          <w:numId w:val="11"/>
        </w:numPr>
        <w:spacing w:before="0" w:beforeLines="0" w:after="0" w:line="240" w:lineRule="auto"/>
        <w:rPr>
          <w:rFonts w:ascii="Times New Roman" w:hAnsi="Times New Roman" w:eastAsia="宋体"/>
          <w:sz w:val="21"/>
          <w:szCs w:val="21"/>
          <w:lang w:val="en-GB"/>
        </w:rPr>
      </w:pPr>
      <w:r>
        <w:rPr>
          <w:rFonts w:ascii="Times New Roman" w:hAnsi="Times New Roman" w:eastAsia="宋体"/>
          <w:sz w:val="21"/>
          <w:szCs w:val="21"/>
          <w:lang w:val="en-GB"/>
        </w:rPr>
        <w:t>Orphan symbol used for DMRS</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2.6 Others</w:t>
      </w: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P</w:t>
      </w:r>
      <w:r>
        <w:rPr>
          <w:rFonts w:ascii="Times New Roman" w:hAnsi="Times New Roman" w:cs="Times New Roman"/>
          <w:bCs w:val="0"/>
          <w:u w:val="single"/>
          <w:lang w:val="en-GB"/>
        </w:rPr>
        <w:t>T</w:t>
      </w:r>
      <w:r>
        <w:rPr>
          <w:rFonts w:hint="eastAsia" w:ascii="Times New Roman" w:hAnsi="Times New Roman" w:cs="Times New Roman"/>
          <w:bCs w:val="0"/>
          <w:u w:val="single"/>
          <w:lang w:val="en-GB"/>
        </w:rPr>
        <w:t>RS:</w:t>
      </w:r>
    </w:p>
    <w:p>
      <w:pPr>
        <w:pStyle w:val="37"/>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P</w:t>
      </w:r>
      <w:r>
        <w:rPr>
          <w:rFonts w:ascii="Times New Roman" w:hAnsi="Times New Roman" w:cs="Times New Roman"/>
          <w:bCs w:val="0"/>
          <w:u w:val="single"/>
          <w:lang w:val="en-GB"/>
        </w:rPr>
        <w:t>ower control:</w:t>
      </w:r>
    </w:p>
    <w:p>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pPr>
        <w:spacing w:after="0" w:line="240" w:lineRule="auto"/>
        <w:ind w:firstLine="210"/>
        <w:jc w:val="center"/>
      </w:pPr>
      <w:r>
        <w:object>
          <v:shape id="_x0000_i1025" o:spt="75" type="#_x0000_t75" style="height:101.6pt;width:439.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spacing w:after="0" w:line="240" w:lineRule="auto"/>
        <w:jc w:val="center"/>
        <w:rPr>
          <w:b/>
          <w:bCs/>
          <w:lang w:bidi="ar"/>
        </w:rPr>
      </w:pPr>
      <w:r>
        <w:rPr>
          <w:b/>
          <w:bCs/>
          <w:lang w:bidi="ar"/>
        </w:rPr>
        <w:t>Illustration of power control method over multiple PUSCH repetitions for joint channel estimation</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pPr>
        <w:rPr>
          <w:rFonts w:ascii="Times New Roman" w:hAnsi="Times New Roman" w:cs="Times New Roman"/>
          <w:b/>
          <w:lang w:val="en-GB"/>
        </w:rPr>
      </w:pPr>
      <w:r>
        <w:rPr>
          <w:rFonts w:hint="eastAsia" w:ascii="Times New Roman" w:hAnsi="Times New Roman" w:cs="Times New Roman"/>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T</w:t>
      </w:r>
      <w:r>
        <w:rPr>
          <w:rFonts w:ascii="Times New Roman" w:hAnsi="Times New Roman" w:cs="Times New Roman"/>
          <w:bCs w:val="0"/>
          <w:u w:val="single"/>
          <w:lang w:val="en-GB"/>
        </w:rPr>
        <w:t>A command</w:t>
      </w:r>
    </w:p>
    <w:p>
      <w:pPr>
        <w:rPr>
          <w:rFonts w:ascii="Times New Roman" w:hAnsi="Times New Roman" w:cs="Times New Roman"/>
          <w:lang w:val="en-GB"/>
        </w:rPr>
      </w:pPr>
      <w:r>
        <w:rPr>
          <w:rFonts w:hint="eastAsia" w:ascii="Times New Roman" w:hAnsi="Times New Roman" w:cs="Times New Roman"/>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pPr>
        <w:rPr>
          <w:rFonts w:ascii="Times New Roman" w:hAnsi="Times New Roman" w:cs="Times New Roman"/>
          <w:lang w:val="en-GB"/>
        </w:rPr>
      </w:pPr>
    </w:p>
    <w:p>
      <w:pPr>
        <w:pStyle w:val="37"/>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pPr>
        <w:rPr>
          <w:rFonts w:ascii="Times New Roman" w:hAnsi="Times New Roman" w:eastAsia="宋体"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pPr>
        <w:rPr>
          <w:rFonts w:ascii="Arial" w:hAnsi="Arial" w:cs="Arial"/>
          <w:color w:val="002060"/>
          <w:szCs w:val="21"/>
          <w:lang w:val="en-GB"/>
        </w:rPr>
      </w:pPr>
    </w:p>
    <w:p>
      <w:pPr>
        <w:pStyle w:val="37"/>
        <w:numPr>
          <w:ilvl w:val="0"/>
          <w:numId w:val="0"/>
        </w:numPr>
        <w:spacing w:after="180"/>
        <w:rPr>
          <w:rFonts w:ascii="Times New Roman" w:hAnsi="Times New Roman" w:cs="Times New Roman"/>
          <w:bCs w:val="0"/>
          <w:u w:val="single"/>
          <w:lang w:val="en-GB"/>
        </w:rPr>
      </w:pPr>
      <w:r>
        <w:rPr>
          <w:rFonts w:hint="eastAsia" w:ascii="Times New Roman" w:hAnsi="Times New Roman" w:cs="Times New Roman"/>
          <w:bCs w:val="0"/>
          <w:u w:val="single"/>
          <w:lang w:val="en-GB"/>
        </w:rPr>
        <w:t>P</w:t>
      </w:r>
      <w:r>
        <w:rPr>
          <w:rFonts w:ascii="Times New Roman" w:hAnsi="Times New Roman" w:cs="Times New Roman"/>
          <w:bCs w:val="0"/>
          <w:u w:val="single"/>
          <w:lang w:val="en-GB"/>
        </w:rPr>
        <w:t>USCH transmission interrupted by other transmissions/procedures</w:t>
      </w:r>
    </w:p>
    <w:p>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pPr>
        <w:spacing w:before="120" w:after="0"/>
        <w:rPr>
          <w:rFonts w:ascii="Times New Roman" w:hAnsi="Times New Roman" w:cs="Times New Roman"/>
          <w:u w:val="single"/>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E</w:t>
      </w:r>
      <w:r>
        <w:rPr>
          <w:rFonts w:ascii="Arial" w:hAnsi="Arial" w:eastAsia="Arial"/>
          <w:sz w:val="36"/>
          <w:szCs w:val="20"/>
          <w:lang w:val="en-GB"/>
        </w:rPr>
        <w:t>mail discussion (1</w:t>
      </w:r>
      <w:r>
        <w:rPr>
          <w:rFonts w:ascii="Arial" w:hAnsi="Arial" w:eastAsia="Arial"/>
          <w:sz w:val="36"/>
          <w:szCs w:val="20"/>
          <w:vertAlign w:val="superscript"/>
          <w:lang w:val="en-GB"/>
        </w:rPr>
        <w:t>st</w:t>
      </w:r>
      <w:r>
        <w:rPr>
          <w:rFonts w:ascii="Arial" w:hAnsi="Arial" w:eastAsia="Arial"/>
          <w:sz w:val="36"/>
          <w:szCs w:val="20"/>
          <w:lang w:val="en-GB"/>
        </w:rPr>
        <w:t xml:space="preserve"> round)</w:t>
      </w:r>
    </w:p>
    <w:p>
      <w:pPr>
        <w:pStyle w:val="3"/>
        <w:spacing w:before="156" w:after="156"/>
        <w:rPr>
          <w:rFonts w:ascii="Arial" w:hAnsi="Arial" w:cs="Arial"/>
        </w:rPr>
      </w:pPr>
      <w:r>
        <w:rPr>
          <w:rFonts w:ascii="Arial" w:hAnsi="Arial" w:cs="Arial"/>
        </w:rPr>
        <w:t>3.1 Use cases for joint channel estimation</w:t>
      </w:r>
    </w:p>
    <w:p>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40"/>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pPr>
              <w:jc w:val="center"/>
              <w:rPr>
                <w:rFonts w:ascii="Times New Roman" w:hAnsi="Times New Roman" w:cs="Times New Roman"/>
                <w:b/>
                <w:lang w:val="en-GB"/>
              </w:rPr>
            </w:pPr>
            <w:r>
              <w:rPr>
                <w:rFonts w:hint="eastAsia" w:ascii="Times New Roman" w:hAnsi="Times New Roman" w:cs="Times New Roman"/>
                <w:b/>
                <w:lang w:val="en-GB"/>
              </w:rPr>
              <w:t>Y</w:t>
            </w:r>
            <w:r>
              <w:rPr>
                <w:rFonts w:ascii="Times New Roman" w:hAnsi="Times New Roman" w:cs="Times New Roman"/>
                <w:b/>
                <w:lang w:val="en-GB"/>
              </w:rPr>
              <w:t>es/No</w:t>
            </w:r>
          </w:p>
        </w:tc>
        <w:tc>
          <w:tcPr>
            <w:tcW w:w="7302"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Huawei</w:t>
            </w:r>
            <w:r>
              <w:rPr>
                <w:rFonts w:hint="eastAsia" w:ascii="Times New Roman" w:hAnsi="Times New Roman" w:cs="Times New Roman"/>
                <w:bCs/>
                <w:lang w:val="en-GB"/>
              </w:rPr>
              <w:t>,</w:t>
            </w:r>
            <w:r>
              <w:rPr>
                <w:rFonts w:ascii="Times New Roman" w:hAnsi="Times New Roman" w:cs="Times New Roman"/>
                <w:bCs/>
                <w:lang w:val="en-GB"/>
              </w:rPr>
              <w:t xml:space="preserve"> </w:t>
            </w:r>
            <w:r>
              <w:rPr>
                <w:rFonts w:hint="eastAsia" w:ascii="Times New Roman" w:hAnsi="Times New Roman" w:cs="Times New Roman"/>
                <w:bCs/>
                <w:lang w:val="en-GB"/>
              </w:rPr>
              <w:t>Hisi</w:t>
            </w:r>
            <w:r>
              <w:rPr>
                <w:rFonts w:ascii="Times New Roman" w:hAnsi="Times New Roman" w:cs="Times New Roman"/>
                <w:bCs/>
                <w:lang w:val="en-GB"/>
              </w:rPr>
              <w:t>licon</w:t>
            </w:r>
          </w:p>
        </w:tc>
        <w:tc>
          <w:tcPr>
            <w:tcW w:w="1440" w:type="dxa"/>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pStyle w:val="33"/>
              <w:numPr>
                <w:ilvl w:val="1"/>
                <w:numId w:val="16"/>
              </w:numPr>
              <w:ind w:firstLineChars="0"/>
              <w:rPr>
                <w:b/>
                <w:bCs/>
                <w:lang w:val="en-GB"/>
              </w:rPr>
            </w:pPr>
            <w:r>
              <w:rPr>
                <w:b/>
                <w:bCs/>
                <w:lang w:val="en-GB"/>
              </w:rPr>
              <w:t>repetition type B for the same TB:</w:t>
            </w:r>
          </w:p>
          <w:p>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pPr>
              <w:pStyle w:val="33"/>
              <w:numPr>
                <w:ilvl w:val="1"/>
                <w:numId w:val="16"/>
              </w:numPr>
              <w:ind w:firstLineChars="0"/>
              <w:rPr>
                <w:b/>
                <w:bCs/>
                <w:lang w:val="en-GB"/>
              </w:rPr>
            </w:pPr>
            <w:r>
              <w:rPr>
                <w:b/>
                <w:bCs/>
                <w:lang w:val="en-GB" w:eastAsia="zh-CN"/>
              </w:rPr>
              <w:t>PUSCH transmission with different TBs:</w:t>
            </w:r>
          </w:p>
          <w:p>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pPr>
              <w:rPr>
                <w:rFonts w:ascii="Times New Roman" w:hAnsi="Times New Roman" w:cs="Times New Roman"/>
                <w:bCs/>
                <w:lang w:val="en-GB"/>
              </w:rPr>
            </w:pPr>
            <w:r>
              <w:rPr>
                <w:rFonts w:ascii="Times New Roman" w:hAnsi="Times New Roman" w:cs="Times New Roman"/>
                <w:bCs/>
                <w:lang w:val="en-GB"/>
              </w:rPr>
              <w:t>Moreover</w:t>
            </w:r>
            <w:r>
              <w:rPr>
                <w:rFonts w:hint="eastAsia" w:ascii="Times New Roman" w:hAnsi="Times New Roman" w:cs="Times New Roman"/>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pPr>
              <w:rPr>
                <w:rFonts w:ascii="Times New Roman" w:hAnsi="Times New Roman" w:cs="Times New Roman"/>
                <w:bCs/>
                <w:lang w:val="en-GB"/>
              </w:rPr>
            </w:pPr>
            <w:r>
              <w:rPr>
                <w:rFonts w:ascii="Times New Roman" w:hAnsi="Times New Roman" w:cs="Times New Roman"/>
                <w:bCs/>
                <w:lang w:val="en-GB"/>
              </w:rPr>
              <w:t>Overall，</w:t>
            </w:r>
            <w:r>
              <w:rPr>
                <w:rFonts w:hint="eastAsia" w:ascii="Times New Roman" w:hAnsi="Times New Roman" w:cs="Times New Roman"/>
                <w:bCs/>
                <w:lang w:val="en-GB"/>
              </w:rPr>
              <w:t>w</w:t>
            </w:r>
            <w:r>
              <w:rPr>
                <w:rFonts w:ascii="Times New Roman" w:hAnsi="Times New Roman" w:cs="Times New Roman"/>
                <w:bCs/>
                <w:lang w:val="en-GB"/>
              </w:rPr>
              <w:t>e think joint channel estimation should be supported in above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1440" w:type="dxa"/>
          </w:tcPr>
          <w:p>
            <w:pPr>
              <w:rPr>
                <w:rFonts w:ascii="Times New Roman" w:hAnsi="Times New Roman" w:eastAsia="MS Mincho" w:cs="Times New Roman"/>
                <w:bCs/>
                <w:lang w:val="en-GB" w:eastAsia="ja-JP"/>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spacing w:after="0"/>
              <w:rPr>
                <w:rFonts w:ascii="Times New Roman" w:hAnsi="Times New Roman" w:eastAsia="宋体"/>
                <w:lang w:val="en-GB"/>
              </w:rPr>
            </w:pPr>
            <w:r>
              <w:rPr>
                <w:rFonts w:hint="eastAsia" w:ascii="Times New Roman" w:hAnsi="Times New Roman" w:cs="Times New Roman"/>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hAnsi="Times New Roman" w:eastAsia="宋体"/>
                <w:lang w:val="en-GB"/>
              </w:rPr>
              <w:t xml:space="preserve">should prioritize back-to-back transmissions. </w:t>
            </w:r>
          </w:p>
          <w:p>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pPr>
              <w:rPr>
                <w:rFonts w:ascii="Times New Roman" w:hAnsi="Times New Roman" w:eastAsia="MS Mincho"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1440" w:type="dxa"/>
          </w:tcPr>
          <w:p>
            <w:pPr>
              <w:rPr>
                <w:rFonts w:ascii="Times New Roman" w:hAnsi="Times New Roman" w:cs="Times New Roman"/>
                <w:bCs/>
                <w:lang w:val="en-GB"/>
              </w:rPr>
            </w:pPr>
            <w:r>
              <w:rPr>
                <w:rFonts w:hint="eastAsia" w:ascii="Times New Roman" w:hAnsi="Times New Roman" w:cs="Times New Roman"/>
                <w:bCs/>
                <w:lang w:val="en-GB"/>
              </w:rPr>
              <w:t>Yes</w:t>
            </w:r>
          </w:p>
        </w:tc>
        <w:tc>
          <w:tcPr>
            <w:tcW w:w="7302"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Specifically, we support the sub-case of Repetition type B for the same TB. </w:t>
            </w:r>
          </w:p>
          <w:p>
            <w:pPr>
              <w:rPr>
                <w:rFonts w:ascii="Times New Roman" w:hAnsi="Times New Roman" w:cs="Times New Roman"/>
                <w:bCs/>
                <w:lang w:val="en-GB"/>
              </w:rPr>
            </w:pPr>
            <w:r>
              <w:rPr>
                <w:rFonts w:hint="eastAsia" w:ascii="Times New Roman" w:hAnsi="Times New Roman" w:cs="Times New Roman"/>
                <w:bCs/>
                <w:lang w:val="en-GB"/>
              </w:rPr>
              <w:t xml:space="preserve">To clarify, we are supportive to </w:t>
            </w:r>
            <w:r>
              <w:rPr>
                <w:rFonts w:ascii="Times New Roman" w:hAnsi="Times New Roman" w:cs="Times New Roman"/>
                <w:bCs/>
                <w:lang w:val="en-GB"/>
              </w:rPr>
              <w:t>‘</w:t>
            </w:r>
            <w:r>
              <w:rPr>
                <w:rFonts w:hint="eastAsia" w:ascii="Times New Roman" w:hAnsi="Times New Roman" w:cs="Times New Roman"/>
                <w:bCs/>
                <w:lang w:val="en-GB"/>
              </w:rPr>
              <w:t>back-to-back</w:t>
            </w:r>
            <w:r>
              <w:t xml:space="preserve"> </w:t>
            </w:r>
            <w:r>
              <w:rPr>
                <w:rFonts w:ascii="Times New Roman" w:hAnsi="Times New Roman" w:cs="Times New Roman"/>
                <w:bCs/>
                <w:lang w:val="en-GB"/>
              </w:rPr>
              <w:t>PUSCH transmissions with different TBs’</w:t>
            </w:r>
            <w:r>
              <w:rPr>
                <w:rFonts w:hint="eastAsia" w:ascii="Times New Roman" w:hAnsi="Times New Roman" w:cs="Times New Roman"/>
                <w:bCs/>
                <w:lang w:val="en-GB"/>
              </w:rPr>
              <w:t xml:space="preserve"> across slots. </w:t>
            </w:r>
            <w:r>
              <w:rPr>
                <w:rFonts w:ascii="Times New Roman" w:hAnsi="Times New Roman" w:cs="Times New Roman"/>
                <w:bCs/>
                <w:lang w:val="en-GB"/>
              </w:rPr>
              <w:t>W</w:t>
            </w:r>
            <w:r>
              <w:rPr>
                <w:rFonts w:hint="eastAsia" w:ascii="Times New Roman" w:hAnsi="Times New Roman" w:cs="Times New Roman"/>
                <w:bCs/>
                <w:lang w:val="en-GB"/>
              </w:rPr>
              <w:t xml:space="preserve">hether </w:t>
            </w:r>
            <w:r>
              <w:rPr>
                <w:rFonts w:ascii="Times New Roman" w:hAnsi="Times New Roman" w:cs="Times New Roman"/>
                <w:bCs/>
                <w:lang w:val="en-GB"/>
              </w:rPr>
              <w:t>‘</w:t>
            </w:r>
            <w:r>
              <w:rPr>
                <w:rFonts w:hint="eastAsia" w:ascii="Times New Roman" w:hAnsi="Times New Roman" w:cs="Times New Roman"/>
                <w:bCs/>
                <w:lang w:val="en-GB"/>
              </w:rPr>
              <w:t>different TB within one slot</w:t>
            </w:r>
            <w:r>
              <w:rPr>
                <w:rFonts w:ascii="Times New Roman" w:hAnsi="Times New Roman" w:cs="Times New Roman"/>
                <w:bCs/>
                <w:lang w:val="en-GB"/>
              </w:rPr>
              <w:t>’</w:t>
            </w:r>
            <w:r>
              <w:rPr>
                <w:rFonts w:hint="eastAsia" w:ascii="Times New Roman" w:hAnsi="Times New Roman" w:cs="Times New Roman"/>
                <w:bCs/>
                <w:lang w:val="en-GB"/>
              </w:rPr>
              <w:t xml:space="preserve"> is a typical use case in coverage limited scenario still needs justification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1440" w:type="dxa"/>
          </w:tcPr>
          <w:p>
            <w:pPr>
              <w:rPr>
                <w:rFonts w:ascii="Times New Roman" w:hAnsi="Times New Roman" w:cs="Times New Roman"/>
                <w:bCs/>
                <w:lang w:val="en-GB"/>
              </w:rPr>
            </w:pPr>
            <w:r>
              <w:rPr>
                <w:rFonts w:ascii="Times New Roman" w:hAnsi="Times New Roman" w:eastAsia="MS Mincho" w:cs="Times New Roman"/>
                <w:bCs/>
                <w:lang w:val="en-GB" w:eastAsia="ja-JP"/>
              </w:rPr>
              <w:t>No</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pPr>
              <w:rPr>
                <w:rFonts w:ascii="Times New Roman" w:hAnsi="Times New Roman" w:cs="Times New Roman"/>
                <w:bCs/>
                <w:lang w:val="en-GB"/>
              </w:rPr>
            </w:pPr>
            <w:r>
              <w:rPr>
                <w:rFonts w:ascii="Times New Roman" w:hAnsi="Times New Roman" w:eastAsia="MS Mincho"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BatangChe" w:cs="Times New Roman"/>
                <w:bCs/>
                <w:lang w:val="en-GB" w:eastAsia="ko-KR"/>
              </w:rPr>
              <w:t>LG</w:t>
            </w:r>
          </w:p>
        </w:tc>
        <w:tc>
          <w:tcPr>
            <w:tcW w:w="1440" w:type="dxa"/>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BatangChe" w:cs="Times New Roman"/>
                <w:bCs/>
                <w:lang w:val="en-GB" w:eastAsia="ko-KR"/>
              </w:rPr>
            </w:pPr>
            <w:r>
              <w:rPr>
                <w:rFonts w:ascii="Times New Roman" w:hAnsi="Times New Roman" w:eastAsia="BatangChe" w:cs="Times New Roman"/>
                <w:bCs/>
                <w:lang w:val="en-GB" w:eastAsia="ko-KR"/>
              </w:rPr>
              <w:t>InterDigital</w:t>
            </w:r>
          </w:p>
        </w:tc>
        <w:tc>
          <w:tcPr>
            <w:tcW w:w="1440" w:type="dxa"/>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BatangChe" w:cs="Times New Roman"/>
                <w:bCs/>
                <w:lang w:eastAsia="ko-KR"/>
              </w:rPr>
            </w:pPr>
            <w:r>
              <w:rPr>
                <w:rFonts w:hint="eastAsia" w:ascii="Times New Roman" w:hAnsi="Times New Roman" w:cs="Times New Roman"/>
                <w:bCs/>
                <w:lang w:val="en-GB"/>
              </w:rPr>
              <w:t>C</w:t>
            </w:r>
            <w:r>
              <w:rPr>
                <w:rFonts w:ascii="Times New Roman" w:hAnsi="Times New Roman" w:cs="Times New Roman"/>
                <w:bCs/>
                <w:lang w:val="en-GB"/>
              </w:rPr>
              <w:t>MCC</w:t>
            </w:r>
          </w:p>
        </w:tc>
        <w:tc>
          <w:tcPr>
            <w:tcW w:w="1440" w:type="dxa"/>
          </w:tcPr>
          <w:p>
            <w:pPr>
              <w:rPr>
                <w:rFonts w:ascii="Times New Roman" w:hAnsi="Times New Roman" w:eastAsia="Malgun Gothic" w:cs="Times New Roman"/>
                <w:bCs/>
                <w:lang w:val="en-GB" w:eastAsia="ko-KR"/>
              </w:rPr>
            </w:pPr>
            <w:r>
              <w:rPr>
                <w:rFonts w:ascii="Times New Roman" w:hAnsi="Times New Roman" w:cs="Times New Roman"/>
                <w:bCs/>
                <w:lang w:val="en-GB"/>
              </w:rPr>
              <w:t>Y</w:t>
            </w:r>
            <w:r>
              <w:rPr>
                <w:rFonts w:hint="eastAsia" w:ascii="Times New Roman" w:hAnsi="Times New Roman" w:cs="Times New Roman"/>
                <w:bCs/>
                <w:lang w:val="en-GB"/>
              </w:rPr>
              <w:t>es</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eastAsia="MS Mincho" w:cs="Times New Roman"/>
                <w:bCs/>
                <w:lang w:val="en-GB" w:eastAsia="ja-JP"/>
              </w:rPr>
              <w:t>Samsung</w:t>
            </w:r>
          </w:p>
        </w:tc>
        <w:tc>
          <w:tcPr>
            <w:tcW w:w="1440" w:type="dxa"/>
          </w:tcPr>
          <w:p>
            <w:pPr>
              <w:rPr>
                <w:rFonts w:ascii="Times New Roman" w:hAnsi="Times New Roman" w:cs="Times New Roman"/>
                <w:bCs/>
                <w:lang w:val="en-GB"/>
              </w:rPr>
            </w:pPr>
            <w:r>
              <w:rPr>
                <w:rFonts w:ascii="Times New Roman" w:hAnsi="Times New Roman" w:eastAsia="MS Mincho" w:cs="Times New Roman"/>
                <w:bCs/>
                <w:lang w:val="en-GB" w:eastAsia="ja-JP"/>
              </w:rPr>
              <w:t>Yes/No</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OK to consider </w:t>
            </w:r>
            <w:r>
              <w:rPr>
                <w:rFonts w:ascii="Times New Roman" w:hAnsi="Times New Roman" w:cs="Times New Roman"/>
                <w:szCs w:val="21"/>
                <w:lang w:eastAsia="ko-KR"/>
              </w:rPr>
              <w:t>Repetition type B</w:t>
            </w:r>
          </w:p>
          <w:p>
            <w:pPr>
              <w:rPr>
                <w:rFonts w:ascii="Times New Roman" w:hAnsi="Times New Roman" w:cs="Times New Roman"/>
                <w:bCs/>
                <w:lang w:val="en-GB"/>
              </w:rPr>
            </w:pPr>
            <w:r>
              <w:rPr>
                <w:rFonts w:ascii="Times New Roman" w:hAnsi="Times New Roman" w:eastAsia="MS Mincho"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Xiaomi</w:t>
            </w:r>
          </w:p>
        </w:tc>
        <w:tc>
          <w:tcPr>
            <w:tcW w:w="1440" w:type="dxa"/>
          </w:tcPr>
          <w:p>
            <w:pPr>
              <w:rPr>
                <w:rFonts w:ascii="Times New Roman" w:hAnsi="Times New Roman" w:eastAsia="MS Mincho" w:cs="Times New Roman"/>
                <w:bCs/>
                <w:lang w:val="en-GB" w:eastAsia="ja-JP"/>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pPr>
              <w:rPr>
                <w:rFonts w:ascii="Times New Roman" w:hAnsi="Times New Roman" w:eastAsia="MS Mincho" w:cs="Times New Roman"/>
                <w:bCs/>
                <w:lang w:val="en-GB" w:eastAsia="ja-JP"/>
              </w:rPr>
            </w:pPr>
            <w:r>
              <w:rPr>
                <w:rFonts w:hint="eastAsia" w:ascii="Times New Roman" w:hAnsi="Times New Roman" w:cs="Times New Roman"/>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1440" w:type="dxa"/>
          </w:tcPr>
          <w:p>
            <w:pPr>
              <w:rPr>
                <w:rFonts w:ascii="Times New Roman" w:hAnsi="Times New Roman" w:cs="Times New Roman"/>
                <w:bCs/>
                <w:lang w:val="en-GB"/>
              </w:rPr>
            </w:pPr>
            <w:r>
              <w:rPr>
                <w:rFonts w:hint="eastAsia" w:ascii="Times New Roman" w:hAnsi="Times New Roman" w:cs="Times New Roman"/>
                <w:szCs w:val="21"/>
              </w:rPr>
              <w:t>Y</w:t>
            </w:r>
            <w:r>
              <w:rPr>
                <w:rFonts w:ascii="Times New Roman" w:hAnsi="Times New Roman" w:cs="Times New Roman"/>
                <w:szCs w:val="21"/>
              </w:rPr>
              <w:t>es for repetition type B</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Intel</w:t>
            </w:r>
          </w:p>
        </w:tc>
        <w:tc>
          <w:tcPr>
            <w:tcW w:w="1440" w:type="dxa"/>
          </w:tcPr>
          <w:p>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rPr>
            </w:pPr>
            <w:r>
              <w:rPr>
                <w:rFonts w:hint="eastAsia" w:ascii="Times New Roman" w:hAnsi="Times New Roman" w:eastAsia="宋体" w:cs="Times New Roman"/>
                <w:bCs/>
              </w:rPr>
              <w:t>ZTE</w:t>
            </w:r>
          </w:p>
        </w:tc>
        <w:tc>
          <w:tcPr>
            <w:tcW w:w="1440" w:type="dxa"/>
          </w:tcPr>
          <w:p>
            <w:pPr>
              <w:rPr>
                <w:rFonts w:ascii="Times New Roman" w:hAnsi="Times New Roman" w:eastAsia="宋体" w:cs="Times New Roman"/>
                <w:bCs/>
              </w:rPr>
            </w:pPr>
            <w:r>
              <w:rPr>
                <w:rFonts w:hint="eastAsia" w:ascii="Times New Roman" w:hAnsi="Times New Roman" w:eastAsia="宋体" w:cs="Times New Roman"/>
                <w:bCs/>
              </w:rPr>
              <w:t>Yes</w:t>
            </w:r>
          </w:p>
        </w:tc>
        <w:tc>
          <w:tcPr>
            <w:tcW w:w="7302" w:type="dxa"/>
            <w:shd w:val="clear" w:color="auto" w:fill="auto"/>
            <w:vAlign w:val="center"/>
          </w:tcPr>
          <w:p>
            <w:pPr>
              <w:rPr>
                <w:rFonts w:ascii="Times New Roman" w:hAnsi="Times New Roman" w:eastAsia="宋体" w:cs="Times New Roman"/>
                <w:bCs/>
              </w:rPr>
            </w:pPr>
            <w:r>
              <w:rPr>
                <w:rFonts w:hint="eastAsia" w:ascii="Times New Roman" w:hAnsi="Times New Roman" w:eastAsia="宋体" w:cs="Times New Roman"/>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1440" w:type="dxa"/>
          </w:tcPr>
          <w:p>
            <w:pPr>
              <w:rPr>
                <w:rFonts w:ascii="Times New Roman" w:hAnsi="Times New Roman" w:eastAsia="MS Mincho" w:cs="Times New Roman"/>
                <w:bCs/>
                <w:lang w:eastAsia="ja-JP"/>
              </w:rPr>
            </w:pPr>
            <w:r>
              <w:rPr>
                <w:rFonts w:hint="eastAsia" w:ascii="Times New Roman" w:hAnsi="Times New Roman" w:eastAsia="MS Mincho" w:cs="Times New Roman"/>
                <w:bCs/>
                <w:lang w:eastAsia="ja-JP"/>
              </w:rPr>
              <w:t>N</w:t>
            </w:r>
            <w:r>
              <w:rPr>
                <w:rFonts w:ascii="Times New Roman" w:hAnsi="Times New Roman" w:eastAsia="MS Mincho" w:cs="Times New Roman"/>
                <w:bCs/>
                <w:lang w:eastAsia="ja-JP"/>
              </w:rPr>
              <w:t>o</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don’t support Use case 1. </w:t>
            </w: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don’t see the necessity of splitting a single slot resource into two PUSCHs for joint channel estimation. If we want channel estimation gain, gNB can schedule a single PUSCH.</w:t>
            </w:r>
          </w:p>
          <w:p>
            <w:pPr>
              <w:rPr>
                <w:rFonts w:ascii="Times New Roman" w:hAnsi="Times New Roman" w:eastAsia="宋体" w:cs="Times New Roman"/>
                <w:bCs/>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n our view, L that equals 14 is sufficient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1440" w:type="dxa"/>
          </w:tcPr>
          <w:p>
            <w:pPr>
              <w:rPr>
                <w:rFonts w:ascii="Times New Roman" w:hAnsi="Times New Roman" w:eastAsia="MS Mincho" w:cs="Times New Roman"/>
                <w:bCs/>
                <w:lang w:eastAsia="ja-JP"/>
              </w:rPr>
            </w:pPr>
            <w:r>
              <w:rPr>
                <w:rFonts w:ascii="Times New Roman" w:hAnsi="Times New Roman" w:eastAsia="MS Mincho" w:cs="Times New Roman"/>
                <w:bCs/>
                <w:lang w:eastAsia="ja-JP"/>
              </w:rPr>
              <w:t>Partial Yes</w:t>
            </w:r>
          </w:p>
        </w:tc>
        <w:tc>
          <w:tcPr>
            <w:tcW w:w="7302" w:type="dxa"/>
            <w:shd w:val="clear" w:color="auto" w:fill="auto"/>
            <w:vAlign w:val="center"/>
          </w:tcPr>
          <w:p>
            <w:pPr>
              <w:pStyle w:val="33"/>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 xml:space="preserve">We support back-to-back PUSCH transmissions within a slot for repetition type B for the same TB.  </w:t>
            </w:r>
          </w:p>
          <w:p>
            <w:pPr>
              <w:pStyle w:val="33"/>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don't support the proposal as the merit is unclear. In general, we propose to revise the proposal as follows</w:t>
            </w:r>
          </w:p>
          <w:p>
            <w:pPr>
              <w:pStyle w:val="33"/>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pPr>
              <w:pStyle w:val="33"/>
              <w:numPr>
                <w:ilvl w:val="1"/>
                <w:numId w:val="16"/>
              </w:numPr>
              <w:spacing w:line="252" w:lineRule="auto"/>
              <w:ind w:firstLineChars="0"/>
              <w:rPr>
                <w:sz w:val="21"/>
                <w:szCs w:val="21"/>
                <w:lang w:eastAsia="ko-KR"/>
              </w:rPr>
            </w:pPr>
            <w:r>
              <w:rPr>
                <w:sz w:val="21"/>
                <w:szCs w:val="21"/>
                <w:lang w:eastAsia="ko-KR"/>
              </w:rPr>
              <w:t>Repetition type B for the same TB</w:t>
            </w:r>
          </w:p>
          <w:p>
            <w:pPr>
              <w:pStyle w:val="33"/>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1440" w:type="dxa"/>
          </w:tcPr>
          <w:p>
            <w:pPr>
              <w:rPr>
                <w:rFonts w:ascii="Times New Roman" w:hAnsi="Times New Roman" w:eastAsia="MS Mincho" w:cs="Times New Roman"/>
                <w:bCs/>
                <w:lang w:eastAsia="ja-JP"/>
              </w:rPr>
            </w:pPr>
            <w:r>
              <w:rPr>
                <w:rFonts w:ascii="Times New Roman" w:hAnsi="Times New Roman" w:eastAsia="宋体" w:cs="Times New Roman"/>
                <w:bCs/>
              </w:rPr>
              <w:t>No</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pPr>
              <w:pStyle w:val="33"/>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1440" w:type="dxa"/>
          </w:tcPr>
          <w:p>
            <w:pPr>
              <w:rPr>
                <w:rFonts w:ascii="Times New Roman" w:hAnsi="Times New Roman" w:eastAsia="宋体" w:cs="Times New Roman"/>
                <w:bCs/>
              </w:rPr>
            </w:pPr>
            <w:r>
              <w:rPr>
                <w:rFonts w:ascii="Times New Roman" w:hAnsi="Times New Roman" w:cs="Times New Roman"/>
                <w:bCs/>
                <w:lang w:val="en-GB"/>
              </w:rPr>
              <w:t>Yes</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1440" w:type="dxa"/>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Y</w:t>
            </w:r>
            <w:r>
              <w:rPr>
                <w:rFonts w:ascii="Times New Roman" w:hAnsi="Times New Roman" w:eastAsia="Malgun Gothic" w:cs="Times New Roman"/>
                <w:bCs/>
                <w:lang w:val="en-GB" w:eastAsia="ko-KR"/>
              </w:rPr>
              <w:t>es/No</w:t>
            </w:r>
          </w:p>
        </w:tc>
        <w:tc>
          <w:tcPr>
            <w:tcW w:w="7302"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Repetition Type B for the same TB.</w:t>
            </w:r>
          </w:p>
          <w:p>
            <w:pPr>
              <w:rPr>
                <w:rFonts w:ascii="Times New Roman" w:hAnsi="Times New Roman" w:cs="Times New Roman"/>
                <w:bCs/>
                <w:lang w:val="en-GB"/>
              </w:rPr>
            </w:pPr>
            <w:r>
              <w:rPr>
                <w:rFonts w:hint="eastAsia" w:ascii="Times New Roman" w:hAnsi="Times New Roman" w:eastAsia="Malgun Gothic" w:cs="Times New Roman"/>
                <w:bCs/>
                <w:lang w:val="en-GB" w:eastAsia="ko-KR"/>
              </w:rPr>
              <w:t>R</w:t>
            </w:r>
            <w:r>
              <w:rPr>
                <w:rFonts w:ascii="Times New Roman" w:hAnsi="Times New Roman" w:eastAsia="Malgun Gothic"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1440" w:type="dxa"/>
          </w:tcPr>
          <w:p>
            <w:pPr>
              <w:rPr>
                <w:rFonts w:ascii="Times New Roman" w:hAnsi="Times New Roman" w:eastAsia="Malgun Gothic" w:cs="Times New Roman"/>
                <w:bCs/>
                <w:lang w:val="en-GB" w:eastAsia="ko-KR"/>
              </w:rPr>
            </w:pPr>
            <w:r>
              <w:rPr>
                <w:rFonts w:hint="eastAsia" w:ascii="Times New Roman" w:hAnsi="Times New Roman" w:eastAsia="宋体" w:cs="Times New Roman"/>
                <w:bCs/>
              </w:rPr>
              <w:t>Partially Yes</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w:t>
            </w:r>
            <w:r>
              <w:rPr>
                <w:rFonts w:hint="eastAsia" w:ascii="Times New Roman" w:hAnsi="Times New Roman" w:eastAsia="宋体" w:cs="Times New Roman"/>
                <w:bCs/>
              </w:rPr>
              <w:t>e can accept repetition type B for the same TB, but we don</w:t>
            </w:r>
            <w:r>
              <w:rPr>
                <w:rFonts w:ascii="Times New Roman" w:hAnsi="Times New Roman" w:eastAsia="宋体" w:cs="Times New Roman"/>
                <w:bCs/>
              </w:rPr>
              <w:t>’</w:t>
            </w:r>
            <w:r>
              <w:rPr>
                <w:rFonts w:hint="eastAsia" w:ascii="Times New Roman" w:hAnsi="Times New Roman" w:eastAsia="宋体" w:cs="Times New Roman"/>
                <w:bCs/>
              </w:rPr>
              <w:t xml:space="preserve">t agree with </w:t>
            </w:r>
            <w:r>
              <w:rPr>
                <w:rFonts w:ascii="Times New Roman" w:hAnsi="Times New Roman" w:eastAsia="宋体" w:cs="Times New Roman"/>
                <w:bCs/>
              </w:rPr>
              <w:t>PUSCH transmissions with different TBs</w:t>
            </w:r>
            <w:r>
              <w:rPr>
                <w:rFonts w:hint="eastAsia" w:ascii="Times New Roman" w:hAnsi="Times New Roman" w:eastAsia="宋体" w:cs="Times New Roman"/>
                <w:bCs/>
              </w:rPr>
              <w:t>.</w:t>
            </w:r>
          </w:p>
          <w:p>
            <w:pPr>
              <w:rPr>
                <w:rFonts w:ascii="Times New Roman" w:hAnsi="Times New Roman" w:eastAsia="MS Mincho" w:cs="Times New Roman"/>
                <w:bCs/>
                <w:lang w:val="en-GB" w:eastAsia="ja-JP"/>
              </w:rPr>
            </w:pPr>
            <w:r>
              <w:rPr>
                <w:rFonts w:hint="eastAsia" w:ascii="Times New Roman" w:hAnsi="Times New Roman" w:eastAsia="宋体" w:cs="Times New Roman"/>
                <w:bCs/>
              </w:rPr>
              <w:t xml:space="preserve">For different TBs, if joint channel estimation is applied, the frequency domain resources, the precoder and the power shall be the same among PUSCH for these different TBs, which puts stringent </w:t>
            </w:r>
            <w:r>
              <w:rPr>
                <w:rFonts w:ascii="Times New Roman" w:hAnsi="Times New Roman" w:eastAsia="宋体" w:cs="Times New Roman"/>
                <w:bCs/>
              </w:rPr>
              <w:t>restriction</w:t>
            </w:r>
            <w:r>
              <w:rPr>
                <w:rFonts w:hint="eastAsia" w:ascii="Times New Roman" w:hAnsi="Times New Roman" w:eastAsia="宋体" w:cs="Times New Roman"/>
                <w:bCs/>
              </w:rPr>
              <w:t xml:space="preserve"> on the gNB</w:t>
            </w:r>
            <w:r>
              <w:rPr>
                <w:rFonts w:ascii="Times New Roman" w:hAnsi="Times New Roman" w:eastAsia="宋体" w:cs="Times New Roman"/>
                <w:bCs/>
              </w:rPr>
              <w:t>’</w:t>
            </w:r>
            <w:r>
              <w:rPr>
                <w:rFonts w:hint="eastAsia" w:ascii="Times New Roman" w:hAnsi="Times New Roman" w:eastAsia="宋体" w:cs="Times New Roman"/>
                <w:bCs/>
              </w:rPr>
              <w:t xml:space="preserve">s </w:t>
            </w:r>
            <w:r>
              <w:rPr>
                <w:rFonts w:ascii="Times New Roman" w:hAnsi="Times New Roman" w:eastAsia="宋体" w:cs="Times New Roman"/>
                <w:bCs/>
              </w:rPr>
              <w:t>scheduling</w:t>
            </w:r>
            <w:r>
              <w:rPr>
                <w:rFonts w:hint="eastAsia" w:ascii="Times New Roman" w:hAnsi="Times New Roman" w:eastAsia="宋体"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宋体" w:cs="Times New Roman"/>
                <w:bCs/>
              </w:rPr>
              <w:t>Lenovo, Motorola Mobility</w:t>
            </w:r>
          </w:p>
        </w:tc>
        <w:tc>
          <w:tcPr>
            <w:tcW w:w="1440" w:type="dxa"/>
          </w:tcPr>
          <w:p>
            <w:pPr>
              <w:rPr>
                <w:rFonts w:ascii="Times New Roman" w:hAnsi="Times New Roman" w:eastAsia="宋体" w:cs="Times New Roman"/>
                <w:bCs/>
              </w:rPr>
            </w:pPr>
            <w:r>
              <w:rPr>
                <w:rFonts w:ascii="Times New Roman" w:hAnsi="Times New Roman" w:eastAsia="宋体" w:cs="Times New Roman"/>
                <w:bCs/>
              </w:rPr>
              <w:t>Yes</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Ericsson</w:t>
            </w:r>
          </w:p>
        </w:tc>
        <w:tc>
          <w:tcPr>
            <w:tcW w:w="1440" w:type="dxa"/>
          </w:tcPr>
          <w:p>
            <w:pPr>
              <w:rPr>
                <w:rFonts w:ascii="Times New Roman" w:hAnsi="Times New Roman" w:eastAsia="宋体" w:cs="Times New Roman"/>
                <w:bCs/>
              </w:rPr>
            </w:pPr>
            <w:r>
              <w:rPr>
                <w:rFonts w:ascii="Times New Roman" w:hAnsi="Times New Roman" w:eastAsia="MS Mincho" w:cs="Times New Roman"/>
                <w:bCs/>
                <w:lang w:val="en-GB" w:eastAsia="ja-JP"/>
              </w:rPr>
              <w:t>No</w:t>
            </w:r>
          </w:p>
        </w:tc>
        <w:tc>
          <w:tcPr>
            <w:tcW w:w="7302" w:type="dxa"/>
            <w:shd w:val="clear" w:color="auto" w:fill="auto"/>
            <w:vAlign w:val="center"/>
          </w:tcPr>
          <w:p>
            <w:pPr>
              <w:pStyle w:val="33"/>
              <w:numPr>
                <w:ilvl w:val="1"/>
                <w:numId w:val="16"/>
              </w:numPr>
              <w:spacing w:line="252" w:lineRule="auto"/>
              <w:ind w:firstLineChars="0"/>
              <w:rPr>
                <w:b/>
                <w:bCs/>
                <w:sz w:val="21"/>
                <w:szCs w:val="21"/>
                <w:lang w:eastAsia="ko-KR"/>
              </w:rPr>
            </w:pPr>
            <w:r>
              <w:rPr>
                <w:b/>
                <w:bCs/>
                <w:sz w:val="21"/>
                <w:szCs w:val="21"/>
                <w:lang w:eastAsia="ko-KR"/>
              </w:rPr>
              <w:t>Repetition type B for the same TB</w:t>
            </w:r>
          </w:p>
          <w:p>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pPr>
              <w:pStyle w:val="33"/>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pPr>
              <w:rPr>
                <w:rFonts w:ascii="Times New Roman" w:hAnsi="Times New Roman" w:eastAsia="宋体"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hAnsi="Times New Roman" w:eastAsia="MS Mincho"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p>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pPr>
        <w:pStyle w:val="33"/>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40"/>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pPr>
              <w:jc w:val="center"/>
              <w:rPr>
                <w:rFonts w:ascii="Times New Roman" w:hAnsi="Times New Roman" w:cs="Times New Roman"/>
                <w:b/>
                <w:lang w:val="en-GB"/>
              </w:rPr>
            </w:pPr>
            <w:r>
              <w:rPr>
                <w:rFonts w:hint="eastAsia" w:ascii="Times New Roman" w:hAnsi="Times New Roman" w:cs="Times New Roman"/>
                <w:b/>
                <w:lang w:val="en-GB"/>
              </w:rPr>
              <w:t>Y</w:t>
            </w:r>
            <w:r>
              <w:rPr>
                <w:rFonts w:ascii="Times New Roman" w:hAnsi="Times New Roman" w:cs="Times New Roman"/>
                <w:b/>
                <w:lang w:val="en-GB"/>
              </w:rPr>
              <w:t>es/No</w:t>
            </w:r>
          </w:p>
        </w:tc>
        <w:tc>
          <w:tcPr>
            <w:tcW w:w="7302"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1440" w:type="dxa"/>
          </w:tcPr>
          <w:p>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pPr>
              <w:pStyle w:val="33"/>
              <w:numPr>
                <w:ilvl w:val="1"/>
                <w:numId w:val="16"/>
              </w:numPr>
              <w:ind w:firstLineChars="0"/>
              <w:rPr>
                <w:b/>
                <w:bCs/>
                <w:lang w:val="en-GB"/>
              </w:rPr>
            </w:pPr>
            <w:r>
              <w:rPr>
                <w:b/>
                <w:bCs/>
                <w:lang w:val="en-GB"/>
              </w:rPr>
              <w:t>repetition type B for the same TB:</w:t>
            </w:r>
          </w:p>
          <w:p>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pPr>
              <w:pStyle w:val="33"/>
              <w:numPr>
                <w:ilvl w:val="1"/>
                <w:numId w:val="16"/>
              </w:numPr>
              <w:ind w:firstLineChars="0"/>
              <w:rPr>
                <w:b/>
                <w:bCs/>
                <w:lang w:val="en-GB"/>
              </w:rPr>
            </w:pPr>
            <w:r>
              <w:rPr>
                <w:b/>
                <w:bCs/>
                <w:lang w:val="en-GB" w:eastAsia="zh-CN"/>
              </w:rPr>
              <w:t>PUSCH transmission with different TBs:</w:t>
            </w:r>
          </w:p>
          <w:p>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pPr>
              <w:rPr>
                <w:rFonts w:ascii="Times New Roman" w:hAnsi="Times New Roman" w:cs="Times New Roman"/>
                <w:bCs/>
                <w:lang w:val="en-GB"/>
              </w:rPr>
            </w:pPr>
            <w:r>
              <w:rPr>
                <w:rFonts w:ascii="Times New Roman" w:hAnsi="Times New Roman" w:cs="Times New Roman"/>
                <w:bCs/>
                <w:lang w:val="en-GB"/>
              </w:rPr>
              <w:t>Moreover</w:t>
            </w:r>
            <w:r>
              <w:rPr>
                <w:rFonts w:hint="eastAsia" w:ascii="Times New Roman" w:hAnsi="Times New Roman" w:cs="Times New Roman"/>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pPr>
              <w:rPr>
                <w:rFonts w:ascii="Times New Roman" w:hAnsi="Times New Roman" w:cs="Times New Roman"/>
                <w:bCs/>
                <w:lang w:val="en-GB"/>
              </w:rPr>
            </w:pPr>
            <w:r>
              <w:rPr>
                <w:rFonts w:ascii="Times New Roman" w:hAnsi="Times New Roman" w:cs="Times New Roman"/>
                <w:bCs/>
                <w:lang w:val="en-GB"/>
              </w:rPr>
              <w:t>Overall，</w:t>
            </w:r>
            <w:r>
              <w:rPr>
                <w:rFonts w:hint="eastAsia" w:ascii="Times New Roman" w:hAnsi="Times New Roman" w:cs="Times New Roman"/>
                <w:bCs/>
                <w:lang w:val="en-GB"/>
              </w:rPr>
              <w:t>w</w:t>
            </w:r>
            <w:r>
              <w:rPr>
                <w:rFonts w:ascii="Times New Roman" w:hAnsi="Times New Roman" w:cs="Times New Roman"/>
                <w:bCs/>
                <w:lang w:val="en-GB"/>
              </w:rPr>
              <w:t>e think joint channel estimation should be supported in above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1440" w:type="dxa"/>
          </w:tcPr>
          <w:p>
            <w:pPr>
              <w:rPr>
                <w:rFonts w:ascii="Times New Roman" w:hAnsi="Times New Roman" w:eastAsia="MS Mincho"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pPr>
              <w:rPr>
                <w:rFonts w:ascii="Times New Roman" w:hAnsi="Times New Roman" w:eastAsia="宋体"/>
                <w:lang w:val="en-GB"/>
              </w:rPr>
            </w:pPr>
            <w:r>
              <w:rPr>
                <w:rFonts w:hint="eastAsia" w:ascii="Times New Roman" w:hAnsi="Times New Roman" w:cs="Times New Roman"/>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hAnsi="Times New Roman" w:eastAsia="宋体"/>
                <w:lang w:val="en-GB"/>
              </w:rPr>
              <w:t xml:space="preserve">should prioritize back-to-back transmissions. </w:t>
            </w:r>
          </w:p>
          <w:p>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pPr>
              <w:rPr>
                <w:rFonts w:ascii="Times New Roman" w:hAnsi="Times New Roman" w:eastAsia="MS Mincho"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1440" w:type="dxa"/>
          </w:tcPr>
          <w:p>
            <w:pPr>
              <w:rPr>
                <w:rFonts w:ascii="Times New Roman" w:hAnsi="Times New Roman" w:cs="Times New Roman"/>
                <w:bCs/>
                <w:lang w:val="en-GB"/>
              </w:rPr>
            </w:pPr>
            <w:r>
              <w:rPr>
                <w:rFonts w:hint="eastAsia" w:ascii="Times New Roman" w:hAnsi="Times New Roman" w:cs="Times New Roman"/>
                <w:bCs/>
                <w:lang w:val="en-GB"/>
              </w:rPr>
              <w:t>Yes</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From view</w:t>
            </w:r>
            <w:r>
              <w:rPr>
                <w:rFonts w:hint="eastAsia" w:ascii="Times New Roman" w:hAnsi="Times New Roman" w:cs="Times New Roman"/>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1440" w:type="dxa"/>
          </w:tcPr>
          <w:p>
            <w:pPr>
              <w:rPr>
                <w:rFonts w:ascii="Times New Roman" w:hAnsi="Times New Roman" w:cs="Times New Roman"/>
                <w:bCs/>
                <w:lang w:val="en-GB"/>
              </w:rPr>
            </w:pPr>
            <w:r>
              <w:rPr>
                <w:rFonts w:ascii="Times New Roman" w:hAnsi="Times New Roman" w:eastAsia="MS Mincho" w:cs="Times New Roman"/>
                <w:bCs/>
                <w:lang w:val="en-GB" w:eastAsia="ja-JP"/>
              </w:rPr>
              <w:t>No</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pPr>
              <w:rPr>
                <w:rFonts w:ascii="Times New Roman" w:hAnsi="Times New Roman" w:cs="Times New Roman"/>
                <w:bCs/>
                <w:lang w:val="en-GB"/>
              </w:rPr>
            </w:pPr>
            <w:r>
              <w:rPr>
                <w:rFonts w:ascii="Times New Roman" w:hAnsi="Times New Roman" w:eastAsia="MS Mincho"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1440" w:type="dxa"/>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 xml:space="preserve">Same </w:t>
            </w:r>
            <w:r>
              <w:rPr>
                <w:rFonts w:ascii="Times New Roman" w:hAnsi="Times New Roman" w:eastAsia="Malgun Gothic" w:cs="Times New Roman"/>
                <w:bCs/>
                <w:lang w:val="en-GB" w:eastAsia="ko-KR"/>
              </w:rPr>
              <w:t>reason</w:t>
            </w:r>
            <w:r>
              <w:rPr>
                <w:rFonts w:hint="eastAsia" w:ascii="Times New Roman" w:hAnsi="Times New Roman" w:eastAsia="Malgun Gothic" w:cs="Times New Roman"/>
                <w:bCs/>
                <w:lang w:val="en-GB" w:eastAsia="ko-KR"/>
              </w:rPr>
              <w:t xml:space="preserve"> with use case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1440" w:type="dxa"/>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C</w:t>
            </w:r>
            <w:r>
              <w:rPr>
                <w:rFonts w:ascii="Times New Roman" w:hAnsi="Times New Roman" w:cs="Times New Roman"/>
                <w:bCs/>
                <w:lang w:val="en-GB"/>
              </w:rPr>
              <w:t>MCC</w:t>
            </w:r>
          </w:p>
        </w:tc>
        <w:tc>
          <w:tcPr>
            <w:tcW w:w="1440" w:type="dxa"/>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pPr>
              <w:rPr>
                <w:rFonts w:ascii="Times New Roman" w:hAnsi="Times New Roman" w:eastAsia="MS Mincho"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Samsung</w:t>
            </w:r>
          </w:p>
        </w:tc>
        <w:tc>
          <w:tcPr>
            <w:tcW w:w="1440" w:type="dxa"/>
          </w:tcPr>
          <w:p>
            <w:pPr>
              <w:rPr>
                <w:rFonts w:ascii="Times New Roman" w:hAnsi="Times New Roman" w:cs="Times New Roman"/>
                <w:bCs/>
                <w:lang w:val="en-GB"/>
              </w:rPr>
            </w:pPr>
            <w:r>
              <w:rPr>
                <w:rFonts w:hint="eastAsia" w:ascii="Times New Roman" w:hAnsi="Times New Roman" w:eastAsia="Malgun Gothic" w:cs="Times New Roman"/>
                <w:bCs/>
                <w:lang w:val="en-GB" w:eastAsia="ko-KR"/>
              </w:rPr>
              <w:t>Yes</w:t>
            </w:r>
          </w:p>
        </w:tc>
        <w:tc>
          <w:tcPr>
            <w:tcW w:w="7302" w:type="dxa"/>
            <w:shd w:val="clear" w:color="auto" w:fill="auto"/>
            <w:vAlign w:val="center"/>
          </w:tcPr>
          <w:p>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pPr>
              <w:rPr>
                <w:rFonts w:ascii="Times New Roman" w:hAnsi="Times New Roman" w:cs="Times New Roman"/>
                <w:bCs/>
                <w:lang w:val="en-GB"/>
              </w:rPr>
            </w:pPr>
            <w:r>
              <w:rPr>
                <w:rFonts w:ascii="Times New Roman" w:hAnsi="Times New Roman" w:eastAsia="MS Mincho" w:cs="Times New Roman"/>
                <w:bCs/>
                <w:lang w:val="en-GB" w:eastAsia="ja-JP"/>
              </w:rPr>
              <w:t xml:space="preserve">OK to consider </w:t>
            </w:r>
            <w:r>
              <w:rPr>
                <w:rFonts w:ascii="Times New Roman" w:hAnsi="Times New Roman" w:cs="Times New Roman"/>
                <w:szCs w:val="21"/>
                <w:lang w:eastAsia="ko-KR"/>
              </w:rPr>
              <w:t>Repetition type B for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Xia</w:t>
            </w:r>
            <w:r>
              <w:rPr>
                <w:rFonts w:ascii="Times New Roman" w:hAnsi="Times New Roman" w:cs="Times New Roman"/>
                <w:bCs/>
                <w:lang w:val="en-GB"/>
              </w:rPr>
              <w:t>omi</w:t>
            </w:r>
          </w:p>
        </w:tc>
        <w:tc>
          <w:tcPr>
            <w:tcW w:w="1440" w:type="dxa"/>
          </w:tcPr>
          <w:p>
            <w:pPr>
              <w:rPr>
                <w:rFonts w:ascii="Times New Roman" w:hAnsi="Times New Roman" w:eastAsia="Malgun Gothic" w:cs="Times New Roman"/>
                <w:bCs/>
                <w:lang w:val="en-GB" w:eastAsia="ko-KR"/>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pPr>
              <w:rPr>
                <w:rFonts w:ascii="Times New Roman" w:hAnsi="Times New Roman" w:cs="Times New Roman"/>
                <w:sz w:val="22"/>
                <w:szCs w:val="21"/>
                <w:lang w:eastAsia="ko-KR"/>
              </w:rPr>
            </w:pPr>
            <w:r>
              <w:rPr>
                <w:rFonts w:hint="eastAsia" w:ascii="Times New Roman" w:hAnsi="Times New Roman" w:cs="Times New Roman"/>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1440" w:type="dxa"/>
          </w:tcPr>
          <w:p>
            <w:pPr>
              <w:rPr>
                <w:rFonts w:ascii="Times New Roman" w:hAnsi="Times New Roman" w:cs="Times New Roman"/>
                <w:bCs/>
                <w:lang w:val="en-GB"/>
              </w:rPr>
            </w:pPr>
            <w:r>
              <w:rPr>
                <w:rFonts w:hint="eastAsia" w:ascii="Times New Roman" w:hAnsi="Times New Roman" w:cs="Times New Roman"/>
                <w:szCs w:val="21"/>
              </w:rPr>
              <w:t>Y</w:t>
            </w:r>
            <w:r>
              <w:rPr>
                <w:rFonts w:ascii="Times New Roman" w:hAnsi="Times New Roman" w:cs="Times New Roman"/>
                <w:szCs w:val="21"/>
              </w:rPr>
              <w:t>es for repetition type B and different TBs</w:t>
            </w:r>
          </w:p>
        </w:tc>
        <w:tc>
          <w:tcPr>
            <w:tcW w:w="7302"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R</w:t>
            </w:r>
            <w:r>
              <w:rPr>
                <w:rFonts w:ascii="Times New Roman" w:hAnsi="Times New Roman" w:cs="Times New Roman"/>
                <w:bCs/>
                <w:lang w:val="en-GB"/>
              </w:rPr>
              <w:t>epetition type B: same comments as above.</w:t>
            </w:r>
          </w:p>
          <w:p>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1440" w:type="dxa"/>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Yes for repetition type B for the same TB</w:t>
            </w:r>
          </w:p>
          <w:p>
            <w:pPr>
              <w:rPr>
                <w:rFonts w:ascii="Times New Roman" w:hAnsi="Times New Roman" w:cs="Times New Roman"/>
                <w:szCs w:val="21"/>
              </w:rPr>
            </w:pPr>
            <w:r>
              <w:rPr>
                <w:rFonts w:ascii="Times New Roman" w:hAnsi="Times New Roman" w:eastAsia="MS Mincho" w:cs="Times New Roman"/>
                <w:bCs/>
                <w:lang w:val="en-GB" w:eastAsia="ja-JP"/>
              </w:rPr>
              <w:t xml:space="preserve"> </w:t>
            </w:r>
          </w:p>
        </w:tc>
        <w:tc>
          <w:tcPr>
            <w:tcW w:w="7302"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Supporting repetition type B provides flexibility in time resource assignment. It is effective especially in TDD scenarios, </w:t>
            </w: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s PUSCH can be allocated to different numbers of symbols over each slot.</w:t>
            </w:r>
            <w:r>
              <w:rPr>
                <w:rFonts w:hint="eastAsia" w:ascii="Times New Roman" w:hAnsi="Times New Roman" w:eastAsia="MS Mincho" w:cs="Times New Roman"/>
                <w:bCs/>
                <w:lang w:val="en-GB" w:eastAsia="ja-JP"/>
              </w:rPr>
              <w:t xml:space="preserve"> </w:t>
            </w:r>
          </w:p>
          <w:p>
            <w:pPr>
              <w:rPr>
                <w:rFonts w:ascii="Times New Roman" w:hAnsi="Times New Roman" w:cs="Times New Roman"/>
                <w:bCs/>
                <w:lang w:val="en-GB"/>
              </w:rPr>
            </w:pPr>
            <w:r>
              <w:rPr>
                <w:rFonts w:ascii="Times New Roman" w:hAnsi="Times New Roman" w:eastAsia="MS Mincho"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tcPr>
          <w:p>
            <w:pPr>
              <w:jc w:val="center"/>
              <w:rPr>
                <w:rFonts w:ascii="Times New Roman" w:hAnsi="Times New Roman" w:eastAsia="MS Mincho" w:cs="Times New Roman"/>
                <w:bCs/>
                <w:lang w:val="en-GB" w:eastAsia="ja-JP"/>
              </w:rPr>
            </w:pPr>
            <w:r>
              <w:t>Sony</w:t>
            </w:r>
          </w:p>
        </w:tc>
        <w:tc>
          <w:tcPr>
            <w:tcW w:w="1440" w:type="dxa"/>
          </w:tcPr>
          <w:p>
            <w:pPr>
              <w:rPr>
                <w:rFonts w:ascii="Times New Roman" w:hAnsi="Times New Roman" w:eastAsia="MS Mincho" w:cs="Times New Roman"/>
                <w:bCs/>
                <w:lang w:val="en-GB" w:eastAsia="ja-JP"/>
              </w:rPr>
            </w:pPr>
            <w:r>
              <w:t>yes</w:t>
            </w:r>
          </w:p>
        </w:tc>
        <w:tc>
          <w:tcPr>
            <w:tcW w:w="7302" w:type="dxa"/>
            <w:shd w:val="clear" w:color="auto" w:fill="auto"/>
          </w:tcPr>
          <w:p>
            <w:pPr>
              <w:rPr>
                <w:rFonts w:ascii="Times New Roman" w:hAnsi="Times New Roman" w:eastAsia="MS Mincho" w:cs="Times New Roman"/>
                <w:bCs/>
                <w:lang w:val="en-GB" w:eastAsia="ja-JP"/>
              </w:rPr>
            </w:pPr>
            <w:r>
              <w:t>We support all back-to-back use cases. We, however, agree with Qualcomm that the motivation of Type-B for the CE scenarios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pPr>
            <w:r>
              <w:rPr>
                <w:rFonts w:ascii="Times New Roman" w:hAnsi="Times New Roman" w:cs="Times New Roman"/>
                <w:bCs/>
              </w:rPr>
              <w:t>Intel</w:t>
            </w:r>
          </w:p>
        </w:tc>
        <w:tc>
          <w:tcPr>
            <w:tcW w:w="1440" w:type="dxa"/>
          </w:tcPr>
          <w:p>
            <w:r>
              <w:rPr>
                <w:rFonts w:ascii="Times New Roman" w:hAnsi="Times New Roman" w:cs="Times New Roman"/>
                <w:szCs w:val="21"/>
              </w:rPr>
              <w:t xml:space="preserve">Okay for repetition Type B </w:t>
            </w:r>
          </w:p>
        </w:tc>
        <w:tc>
          <w:tcPr>
            <w:tcW w:w="7302" w:type="dxa"/>
            <w:shd w:val="clear" w:color="auto" w:fill="auto"/>
            <w:vAlign w:val="center"/>
          </w:tcPr>
          <w:p>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eastAsia="ja-JP"/>
              </w:rPr>
            </w:pPr>
            <w:r>
              <w:rPr>
                <w:rFonts w:hint="eastAsia" w:ascii="Times New Roman" w:hAnsi="Times New Roman" w:eastAsia="宋体" w:cs="Times New Roman"/>
                <w:bCs/>
              </w:rPr>
              <w:t>ZTE</w:t>
            </w:r>
          </w:p>
        </w:tc>
        <w:tc>
          <w:tcPr>
            <w:tcW w:w="1440" w:type="dxa"/>
          </w:tcPr>
          <w:p>
            <w:pPr>
              <w:rPr>
                <w:rFonts w:ascii="Times New Roman" w:hAnsi="Times New Roman" w:eastAsia="MS Mincho"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pPr>
              <w:rPr>
                <w:rFonts w:ascii="Times New Roman" w:hAnsi="Times New Roman" w:eastAsia="宋体" w:cs="Times New Roman"/>
                <w:bCs/>
                <w:lang w:val="en-GB" w:eastAsia="ja-JP"/>
              </w:rPr>
            </w:pPr>
            <w:r>
              <w:rPr>
                <w:rFonts w:hint="eastAsia" w:ascii="Times New Roman" w:hAnsi="Times New Roman" w:eastAsia="宋体" w:cs="Times New Roman"/>
                <w:bCs/>
              </w:rPr>
              <w:t xml:space="preserve">Similar comments as above. We support the proposed use cases while optimization specific for repetition type B or multiple TBs should be minimized.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1440" w:type="dxa"/>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Y</w:t>
            </w:r>
            <w:r>
              <w:rPr>
                <w:rFonts w:ascii="Times New Roman" w:hAnsi="Times New Roman" w:eastAsia="MS Mincho" w:cs="Times New Roman"/>
                <w:bCs/>
                <w:lang w:val="en-GB" w:eastAsia="ja-JP"/>
              </w:rPr>
              <w:t>es</w:t>
            </w:r>
          </w:p>
        </w:tc>
        <w:tc>
          <w:tcPr>
            <w:tcW w:w="7302" w:type="dxa"/>
            <w:shd w:val="clear" w:color="auto" w:fill="auto"/>
            <w:vAlign w:val="center"/>
          </w:tcPr>
          <w:p>
            <w:pPr>
              <w:rPr>
                <w:rFonts w:ascii="Times New Roman" w:hAnsi="Times New Roman" w:eastAsia="宋体" w:cs="Times New Roman"/>
                <w:bCs/>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Use case 3. Repetition type B is beneficial for coverage enhancement due to increasing UL symbols. We can also support different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1440" w:type="dxa"/>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Partial Yes</w:t>
            </w:r>
          </w:p>
        </w:tc>
        <w:tc>
          <w:tcPr>
            <w:tcW w:w="7302" w:type="dxa"/>
            <w:shd w:val="clear" w:color="auto" w:fill="auto"/>
            <w:vAlign w:val="center"/>
          </w:tcPr>
          <w:p>
            <w:pPr>
              <w:pStyle w:val="33"/>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 xml:space="preserve">We support back-to-back PUSCH transmissions across consecutive slots for repetition type BE for the same TB.  </w:t>
            </w:r>
          </w:p>
          <w:p>
            <w:pPr>
              <w:pStyle w:val="33"/>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pPr>
              <w:pStyle w:val="33"/>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pPr>
              <w:pStyle w:val="33"/>
              <w:numPr>
                <w:ilvl w:val="1"/>
                <w:numId w:val="16"/>
              </w:numPr>
              <w:spacing w:line="252" w:lineRule="auto"/>
              <w:ind w:firstLineChars="0"/>
              <w:rPr>
                <w:sz w:val="21"/>
                <w:szCs w:val="21"/>
                <w:lang w:eastAsia="ko-KR"/>
              </w:rPr>
            </w:pPr>
            <w:r>
              <w:rPr>
                <w:sz w:val="21"/>
                <w:szCs w:val="21"/>
                <w:lang w:eastAsia="ko-KR"/>
              </w:rPr>
              <w:t>Repetition type B for the same TB</w:t>
            </w:r>
          </w:p>
          <w:p>
            <w:pPr>
              <w:pStyle w:val="33"/>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1440" w:type="dxa"/>
          </w:tcPr>
          <w:p>
            <w:pPr>
              <w:rPr>
                <w:rFonts w:ascii="Times New Roman" w:hAnsi="Times New Roman" w:eastAsia="MS Mincho"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As commented above, the repetition type B enhancement is not objective of the coverage enhancement, it can be discussed in URLLC WI.</w:t>
            </w:r>
          </w:p>
          <w:p>
            <w:pPr>
              <w:pStyle w:val="33"/>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1440" w:type="dxa"/>
          </w:tcPr>
          <w:p>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cs="Times New Roman"/>
                <w:bCs/>
                <w:lang w:val="en-GB"/>
              </w:rPr>
              <w:t>Similar comment as provided above for Use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1440" w:type="dxa"/>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Y</w:t>
            </w:r>
            <w:r>
              <w:rPr>
                <w:rFonts w:ascii="Times New Roman" w:hAnsi="Times New Roman" w:eastAsia="Malgun Gothic" w:cs="Times New Roman"/>
                <w:bCs/>
                <w:lang w:val="en-GB" w:eastAsia="ko-KR"/>
              </w:rPr>
              <w:t>es/No</w:t>
            </w:r>
          </w:p>
        </w:tc>
        <w:tc>
          <w:tcPr>
            <w:tcW w:w="7302"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Repetition Type B for the same TB.</w:t>
            </w:r>
          </w:p>
          <w:p>
            <w:pPr>
              <w:rPr>
                <w:rFonts w:ascii="Times New Roman" w:hAnsi="Times New Roman" w:cs="Times New Roman"/>
                <w:bCs/>
                <w:lang w:val="en-GB"/>
              </w:rPr>
            </w:pPr>
            <w:r>
              <w:rPr>
                <w:rFonts w:hint="eastAsia" w:ascii="Times New Roman" w:hAnsi="Times New Roman" w:eastAsia="Malgun Gothic" w:cs="Times New Roman"/>
                <w:bCs/>
                <w:lang w:val="en-GB" w:eastAsia="ko-KR"/>
              </w:rPr>
              <w:t>R</w:t>
            </w:r>
            <w:r>
              <w:rPr>
                <w:rFonts w:ascii="Times New Roman" w:hAnsi="Times New Roman" w:eastAsia="Malgun Gothic"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宋体" w:cs="Times New Roman"/>
                <w:bCs/>
              </w:rPr>
              <w:t>OPPO</w:t>
            </w:r>
          </w:p>
        </w:tc>
        <w:tc>
          <w:tcPr>
            <w:tcW w:w="1440" w:type="dxa"/>
          </w:tcPr>
          <w:p>
            <w:pPr>
              <w:rPr>
                <w:rFonts w:ascii="Times New Roman" w:hAnsi="Times New Roman" w:eastAsia="Malgun Gothic" w:cs="Times New Roman"/>
                <w:bCs/>
                <w:lang w:val="en-GB" w:eastAsia="ko-KR"/>
              </w:rPr>
            </w:pPr>
            <w:r>
              <w:rPr>
                <w:rFonts w:hint="eastAsia" w:ascii="Times New Roman" w:hAnsi="Times New Roman" w:eastAsia="宋体" w:cs="Times New Roman"/>
                <w:bCs/>
              </w:rPr>
              <w:t>Partially Yes</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w:t>
            </w:r>
            <w:r>
              <w:rPr>
                <w:rFonts w:hint="eastAsia" w:ascii="Times New Roman" w:hAnsi="Times New Roman" w:eastAsia="宋体" w:cs="Times New Roman"/>
                <w:bCs/>
              </w:rPr>
              <w:t>e can accept repetition type B for the same TB, but we don</w:t>
            </w:r>
            <w:r>
              <w:rPr>
                <w:rFonts w:ascii="Times New Roman" w:hAnsi="Times New Roman" w:eastAsia="宋体" w:cs="Times New Roman"/>
                <w:bCs/>
              </w:rPr>
              <w:t>’</w:t>
            </w:r>
            <w:r>
              <w:rPr>
                <w:rFonts w:hint="eastAsia" w:ascii="Times New Roman" w:hAnsi="Times New Roman" w:eastAsia="宋体" w:cs="Times New Roman"/>
                <w:bCs/>
              </w:rPr>
              <w:t xml:space="preserve">t agree with </w:t>
            </w:r>
            <w:r>
              <w:rPr>
                <w:rFonts w:ascii="Times New Roman" w:hAnsi="Times New Roman" w:eastAsia="宋体" w:cs="Times New Roman"/>
                <w:bCs/>
              </w:rPr>
              <w:t>PUSCH transmissions with different TBs</w:t>
            </w:r>
            <w:r>
              <w:rPr>
                <w:rFonts w:hint="eastAsia" w:ascii="Times New Roman" w:hAnsi="Times New Roman" w:eastAsia="宋体" w:cs="Times New Roman"/>
                <w:bCs/>
              </w:rPr>
              <w:t>.</w:t>
            </w:r>
          </w:p>
          <w:p>
            <w:pPr>
              <w:rPr>
                <w:rFonts w:ascii="Times New Roman" w:hAnsi="Times New Roman" w:eastAsia="MS Mincho" w:cs="Times New Roman"/>
                <w:bCs/>
                <w:lang w:val="en-GB" w:eastAsia="ja-JP"/>
              </w:rPr>
            </w:pPr>
            <w:r>
              <w:rPr>
                <w:rFonts w:hint="eastAsia" w:ascii="Times New Roman" w:hAnsi="Times New Roman" w:eastAsia="宋体" w:cs="Times New Roman"/>
                <w:bCs/>
              </w:rPr>
              <w:t xml:space="preserve">For different TBs, if joint channel estimation is applied, the frequency domain resources, the precoder and the power shall be the same among PUSCH for these different TBs, which puts stringent </w:t>
            </w:r>
            <w:r>
              <w:rPr>
                <w:rFonts w:ascii="Times New Roman" w:hAnsi="Times New Roman" w:eastAsia="宋体" w:cs="Times New Roman"/>
                <w:bCs/>
              </w:rPr>
              <w:t>restriction</w:t>
            </w:r>
            <w:r>
              <w:rPr>
                <w:rFonts w:hint="eastAsia" w:ascii="Times New Roman" w:hAnsi="Times New Roman" w:eastAsia="宋体" w:cs="Times New Roman"/>
                <w:bCs/>
              </w:rPr>
              <w:t xml:space="preserve"> on the gNB</w:t>
            </w:r>
            <w:r>
              <w:rPr>
                <w:rFonts w:ascii="Times New Roman" w:hAnsi="Times New Roman" w:eastAsia="宋体" w:cs="Times New Roman"/>
                <w:bCs/>
              </w:rPr>
              <w:t>’</w:t>
            </w:r>
            <w:r>
              <w:rPr>
                <w:rFonts w:hint="eastAsia" w:ascii="Times New Roman" w:hAnsi="Times New Roman" w:eastAsia="宋体" w:cs="Times New Roman"/>
                <w:bCs/>
              </w:rPr>
              <w:t xml:space="preserve">s </w:t>
            </w:r>
            <w:r>
              <w:rPr>
                <w:rFonts w:ascii="Times New Roman" w:hAnsi="Times New Roman" w:eastAsia="宋体" w:cs="Times New Roman"/>
                <w:bCs/>
              </w:rPr>
              <w:t>scheduling</w:t>
            </w:r>
            <w:r>
              <w:rPr>
                <w:rFonts w:hint="eastAsia" w:ascii="Times New Roman" w:hAnsi="Times New Roman" w:eastAsia="宋体"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 Motorola Mobility</w:t>
            </w:r>
          </w:p>
        </w:tc>
        <w:tc>
          <w:tcPr>
            <w:tcW w:w="1440" w:type="dxa"/>
          </w:tcPr>
          <w:p>
            <w:pPr>
              <w:rPr>
                <w:rFonts w:ascii="Times New Roman" w:hAnsi="Times New Roman" w:eastAsia="宋体" w:cs="Times New Roman"/>
                <w:bCs/>
              </w:rPr>
            </w:pPr>
            <w:r>
              <w:rPr>
                <w:rFonts w:ascii="Times New Roman" w:hAnsi="Times New Roman" w:cs="Times New Roman"/>
                <w:bCs/>
                <w:lang w:val="en-GB"/>
              </w:rPr>
              <w:t>Yes</w:t>
            </w:r>
          </w:p>
        </w:tc>
        <w:tc>
          <w:tcPr>
            <w:tcW w:w="7302"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Ericsson</w:t>
            </w:r>
          </w:p>
        </w:tc>
        <w:tc>
          <w:tcPr>
            <w:tcW w:w="144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numPr>
                <w:ilvl w:val="1"/>
                <w:numId w:val="16"/>
              </w:numPr>
              <w:spacing w:line="252" w:lineRule="auto"/>
              <w:ind w:firstLineChars="0"/>
              <w:rPr>
                <w:b/>
                <w:kern w:val="2"/>
                <w:sz w:val="21"/>
                <w:lang w:eastAsia="zh-CN"/>
              </w:rPr>
            </w:pPr>
            <w:r>
              <w:rPr>
                <w:b/>
                <w:kern w:val="2"/>
                <w:sz w:val="21"/>
                <w:lang w:eastAsia="zh-CN"/>
              </w:rPr>
              <w:t>Repetition type B for the same TB</w:t>
            </w:r>
          </w:p>
          <w:p>
            <w:pPr>
              <w:rPr>
                <w:rFonts w:ascii="Times New Roman" w:hAnsi="Times New Roman" w:eastAsia="宋体" w:cs="Times New Roman"/>
                <w:bCs/>
              </w:rPr>
            </w:pPr>
            <w:r>
              <w:rPr>
                <w:rFonts w:ascii="Times New Roman" w:hAnsi="Times New Roman" w:eastAsia="宋体"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pPr>
              <w:pStyle w:val="33"/>
              <w:numPr>
                <w:ilvl w:val="1"/>
                <w:numId w:val="16"/>
              </w:numPr>
              <w:spacing w:line="252" w:lineRule="auto"/>
              <w:ind w:firstLineChars="0"/>
              <w:rPr>
                <w:b/>
                <w:kern w:val="2"/>
                <w:sz w:val="21"/>
                <w:lang w:eastAsia="zh-CN"/>
              </w:rPr>
            </w:pPr>
            <w:r>
              <w:rPr>
                <w:b/>
                <w:kern w:val="2"/>
                <w:sz w:val="21"/>
                <w:lang w:eastAsia="zh-CN"/>
              </w:rPr>
              <w:t>PUSCH transmissions with different TBs</w:t>
            </w:r>
          </w:p>
          <w:p>
            <w:pPr>
              <w:rPr>
                <w:rFonts w:ascii="Times New Roman" w:hAnsi="Times New Roman" w:eastAsia="宋体" w:cs="Times New Roman"/>
                <w:bCs/>
              </w:rPr>
            </w:pPr>
            <w:r>
              <w:rPr>
                <w:rFonts w:ascii="Times New Roman" w:hAnsi="Times New Roman" w:eastAsia="宋体"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pPr>
              <w:rPr>
                <w:rFonts w:ascii="Times New Roman" w:hAnsi="Times New Roman" w:eastAsia="宋体" w:cs="Times New Roman"/>
                <w:bCs/>
              </w:rPr>
            </w:pPr>
            <w:r>
              <w:rPr>
                <w:rFonts w:ascii="Times New Roman" w:hAnsi="Times New Roman" w:eastAsia="宋体"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p>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pPr>
        <w:pStyle w:val="33"/>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pPr>
        <w:pStyle w:val="33"/>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A</w:t>
            </w:r>
            <w:r>
              <w:rPr>
                <w:rFonts w:ascii="Times New Roman" w:hAnsi="Times New Roman" w:cs="Times New Roman"/>
                <w:bCs/>
                <w:lang w:val="en-GB"/>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Wait for more details on either feature to emerge. We would like to make sure the designs/configurations for the two features are compatible and implementable.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Agree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C</w:t>
            </w:r>
            <w:r>
              <w:rPr>
                <w:rFonts w:ascii="Times New Roman" w:hAnsi="Times New Roman" w:eastAsia="Malgun Gothic" w:cs="Times New Roman"/>
                <w:bCs/>
                <w:lang w:val="en-GB" w:eastAsia="ko-KR"/>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lang w:val="en-GB" w:eastAsia="ja-JP"/>
              </w:rPr>
            </w:pPr>
            <w:r>
              <w:rPr>
                <w:rFonts w:hint="eastAsia" w:ascii="Times New Roman" w:hAnsi="Times New Roman" w:eastAsia="宋体"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eastAsia="ja-JP"/>
              </w:rPr>
            </w:pPr>
            <w:r>
              <w:rPr>
                <w:rFonts w:ascii="Times New Roman" w:hAnsi="Times New Roman" w:eastAsia="MS Mincho" w:cs="Times New Roman"/>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eastAsia="ja-JP"/>
              </w:rPr>
            </w:pPr>
            <w:r>
              <w:rPr>
                <w:rFonts w:ascii="Times New Roman" w:hAnsi="Times New Roman" w:eastAsia="宋体" w:cs="Times New Roman"/>
                <w:bCs/>
              </w:rPr>
              <w:t>Agree to confirm the working assumption. To be more accuracy, back-to-back PUSCH transmission without gap in-between could be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w:t>
            </w:r>
            <w:r>
              <w:rPr>
                <w:rFonts w:ascii="Times New Roman" w:hAnsi="Times New Roman" w:eastAsia="Malgun Gothic" w:cs="Times New Roman"/>
                <w:bCs/>
                <w:lang w:val="en-GB"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宋体" w:cs="Times New Roman"/>
                <w:bCs/>
              </w:rPr>
              <w:t>OPPO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宋体" w:cs="Times New Roman"/>
                <w:bC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 Motorola Mobility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Support  </w:t>
            </w:r>
          </w:p>
        </w:tc>
      </w:tr>
    </w:tbl>
    <w:p/>
    <w:p>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pPr>
        <w:pStyle w:val="8"/>
        <w:numPr>
          <w:ilvl w:val="0"/>
          <w:numId w:val="17"/>
        </w:numPr>
        <w:overflowPunct w:val="0"/>
        <w:autoSpaceDE w:val="0"/>
        <w:autoSpaceDN w:val="0"/>
        <w:adjustRightInd w:val="0"/>
        <w:spacing w:before="0" w:beforeLines="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pPr>
        <w:pStyle w:val="8"/>
        <w:numPr>
          <w:ilvl w:val="0"/>
          <w:numId w:val="12"/>
        </w:numPr>
        <w:overflowPunct w:val="0"/>
        <w:autoSpaceDE w:val="0"/>
        <w:autoSpaceDN w:val="0"/>
        <w:adjustRightInd w:val="0"/>
        <w:spacing w:before="0" w:beforeLines="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pStyle w:val="33"/>
              <w:numPr>
                <w:ilvl w:val="1"/>
                <w:numId w:val="16"/>
              </w:numPr>
              <w:ind w:firstLineChars="0"/>
              <w:rPr>
                <w:b/>
                <w:bCs/>
                <w:lang w:val="en-GB"/>
              </w:rPr>
            </w:pPr>
            <w:r>
              <w:rPr>
                <w:b/>
                <w:bCs/>
                <w:lang w:val="en-GB"/>
              </w:rPr>
              <w:t>non-back-to-back PUSCH transmissions within one slot:</w:t>
            </w:r>
          </w:p>
          <w:p>
            <w:pPr>
              <w:rPr>
                <w:rFonts w:ascii="Times New Roman" w:hAnsi="Times New Roman" w:eastAsia="宋体" w:cs="Times New Roman"/>
                <w:bCs/>
                <w:kern w:val="0"/>
                <w:sz w:val="22"/>
                <w:lang w:val="en-GB" w:eastAsia="en-US"/>
              </w:rPr>
            </w:pPr>
            <w:r>
              <w:rPr>
                <w:rFonts w:ascii="Times New Roman" w:hAnsi="Times New Roman" w:eastAsia="宋体"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pPr>
              <w:rPr>
                <w:rFonts w:ascii="Times New Roman" w:hAnsi="Times New Roman" w:eastAsia="宋体" w:cs="Times New Roman"/>
                <w:bCs/>
                <w:kern w:val="0"/>
                <w:sz w:val="22"/>
                <w:lang w:val="en-GB" w:eastAsia="en-US"/>
              </w:rPr>
            </w:pPr>
            <w:r>
              <w:rPr>
                <w:rFonts w:ascii="Times New Roman" w:hAnsi="Times New Roman" w:eastAsia="宋体" w:cs="Times New Roman"/>
                <w:bCs/>
                <w:kern w:val="0"/>
                <w:sz w:val="22"/>
                <w:lang w:val="en-GB" w:eastAsia="en-US"/>
              </w:rPr>
              <w:t>Furthermore, the non-zero gap in-between PUSCH transmissions is a very common case</w:t>
            </w:r>
          </w:p>
          <w:p>
            <w:pPr>
              <w:pStyle w:val="33"/>
              <w:numPr>
                <w:ilvl w:val="1"/>
                <w:numId w:val="16"/>
              </w:numPr>
              <w:ind w:firstLineChars="0"/>
              <w:rPr>
                <w:b/>
                <w:bCs/>
                <w:lang w:val="en-GB"/>
              </w:rPr>
            </w:pPr>
            <w:r>
              <w:rPr>
                <w:b/>
                <w:bCs/>
                <w:lang w:val="en-GB"/>
              </w:rPr>
              <w:t>For non-back-to-back PUSCH transmissions across slots:</w:t>
            </w:r>
          </w:p>
          <w:p>
            <w:pPr>
              <w:rPr>
                <w:rFonts w:ascii="Times New Roman" w:hAnsi="Times New Roman" w:eastAsia="宋体" w:cs="Times New Roman"/>
                <w:bCs/>
                <w:kern w:val="0"/>
                <w:sz w:val="22"/>
                <w:lang w:val="en-GB" w:eastAsia="en-US"/>
              </w:rPr>
            </w:pPr>
            <w:r>
              <w:rPr>
                <w:rFonts w:ascii="Times New Roman" w:hAnsi="Times New Roman" w:eastAsia="宋体" w:cs="Times New Roman"/>
                <w:bCs/>
                <w:kern w:val="0"/>
                <w:sz w:val="22"/>
                <w:lang w:val="en-GB" w:eastAsia="en-US"/>
              </w:rPr>
              <w:t xml:space="preserve">Similar view as the above bullet that joint channel estimation should be supported for this bullet once conditions for phase continuity can be met. </w:t>
            </w:r>
          </w:p>
          <w:p>
            <w:pPr>
              <w:rPr>
                <w:rFonts w:ascii="Times New Roman" w:hAnsi="Times New Roman" w:eastAsia="宋体" w:cs="Times New Roman"/>
                <w:bCs/>
                <w:kern w:val="0"/>
                <w:sz w:val="22"/>
                <w:lang w:val="en-GB"/>
              </w:rPr>
            </w:pPr>
            <w:r>
              <w:rPr>
                <w:rFonts w:ascii="Times New Roman" w:hAnsi="Times New Roman" w:eastAsia="宋体"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pPr>
              <w:rPr>
                <w:bCs/>
                <w:lang w:val="en-GB"/>
              </w:rPr>
            </w:pPr>
            <w:r>
              <w:rPr>
                <w:rFonts w:ascii="Times New Roman" w:hAnsi="Times New Roman" w:eastAsia="宋体" w:cs="Times New Roman"/>
                <w:bCs/>
                <w:kern w:val="0"/>
                <w:sz w:val="22"/>
                <w:lang w:val="en-GB"/>
              </w:rPr>
              <w:t>Furthermore, these cases are very common cases in reality. And how to perform the joint channel estimation in the above use case can be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Regarding to these non-zero gap cases, we can wait for RAN4</w:t>
            </w:r>
            <w:r>
              <w:rPr>
                <w:rFonts w:ascii="Times New Roman" w:hAnsi="Times New Roman" w:cs="Times New Roman"/>
                <w:bCs/>
                <w:lang w:val="en-GB"/>
              </w:rPr>
              <w:t>’</w:t>
            </w:r>
            <w:r>
              <w:rPr>
                <w:rFonts w:hint="eastAsia" w:ascii="Times New Roman" w:hAnsi="Times New Roman" w:cs="Times New Roman"/>
                <w:bCs/>
                <w:lang w:val="en-GB"/>
              </w:rPr>
              <w:t xml:space="preserve">s feedback on the exact symbol number of </w:t>
            </w:r>
            <w:r>
              <w:rPr>
                <w:rFonts w:hint="eastAsia" w:ascii="Times New Roman" w:hAnsi="Times New Roman" w:cs="Times New Roman"/>
                <w:bCs/>
                <w:i/>
                <w:lang w:val="en-GB"/>
              </w:rPr>
              <w:t>X</w:t>
            </w:r>
            <w:r>
              <w:rPr>
                <w:rFonts w:hint="eastAsia" w:ascii="Times New Roman" w:hAnsi="Times New Roman" w:cs="Times New Roman"/>
                <w:bCs/>
                <w:lang w:val="en-GB"/>
              </w:rPr>
              <w:t xml:space="preserve"> (gap between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Non-back-to-back transmissions within one slot does not seem relevant or typical for a cell-edge UE. Prefer to drop this case.</w:t>
            </w:r>
          </w:p>
          <w:p>
            <w:pPr>
              <w:rPr>
                <w:rFonts w:ascii="Times New Roman" w:hAnsi="Times New Roman" w:cs="Times New Roman"/>
                <w:bCs/>
                <w:lang w:val="en-GB"/>
              </w:rPr>
            </w:pPr>
            <w:r>
              <w:rPr>
                <w:rFonts w:ascii="Times New Roman" w:hAnsi="Times New Roman" w:eastAsia="MS Mincho" w:cs="Times New Roman"/>
                <w:bCs/>
                <w:lang w:val="en-GB" w:eastAsia="ja-JP"/>
              </w:rPr>
              <w:t>For the case of non-back-to-back transmission across slots, wait for final guidance from RAN4 before discussing these cases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identified cases.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But, for repetition type B, we need to clarify whether repetition type B is supported or not for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to consider non-back-to-back PUSCH transmissions within one slot/across slots. Maintenance of phase/power continuity for non-back-to-back require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C</w:t>
            </w:r>
            <w:r>
              <w:rPr>
                <w:rFonts w:ascii="Times New Roman" w:hAnsi="Times New Roman" w:eastAsia="Malgun Gothic" w:cs="Times New Roman"/>
                <w:bCs/>
                <w:lang w:val="en-GB" w:eastAsia="ko-KR"/>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For the non-zero gap cases, it should depend on RAN4’s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 xml:space="preserve">Ok to consider non-back-to-back PUSCH transmissions within one slot and across slot. </w:t>
            </w:r>
            <w:r>
              <w:rPr>
                <w:rFonts w:ascii="Times New Roman" w:hAnsi="Times New Roman" w:eastAsia="Malgun Gothic" w:cs="Times New Roman"/>
                <w:bCs/>
                <w:lang w:val="en-GB" w:eastAsia="ko-KR"/>
              </w:rPr>
              <w:t>We would like to clarify what would be the implication of SRS or PUCCH transmission ‘from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Xiaomi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hint="eastAsia" w:ascii="Times New Roman" w:hAnsi="Times New Roman" w:cs="Times New Roman"/>
                <w:bCs/>
              </w:rPr>
              <w:t xml:space="preserve">. But, as commented by other companies, it depends on further RAN4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non-back-to-back PUSCH transmissions within one slot for different TBs.</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non-back-to-back PUSCH transmissions within one slot for repetition type B to ensure joint channel estimation between PUSCH repetitions separated by invalid symbols.</w:t>
            </w:r>
          </w:p>
          <w:p>
            <w:pPr>
              <w:rPr>
                <w:rFonts w:ascii="Times New Roman" w:hAnsi="Times New Roman" w:cs="Times New Roman"/>
                <w:bCs/>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non-back-to-back PUSCH transmissions across slots</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for both different TBs and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eastAsia="ja-JP"/>
              </w:rPr>
            </w:pPr>
            <w:r>
              <w:rPr>
                <w:rFonts w:ascii="Times New Roman" w:hAnsi="Times New Roman" w:cs="Times New Roman"/>
                <w:bCs/>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R</w:t>
            </w:r>
            <w:r>
              <w:rPr>
                <w:rFonts w:ascii="Times New Roman" w:hAnsi="Times New Roman" w:eastAsia="Malgun Gothic" w:cs="Times New Roman"/>
                <w:bCs/>
                <w:lang w:val="en-GB" w:eastAsia="ko-KR"/>
              </w:rPr>
              <w:t xml:space="preserve">egarding the scenarios including </w:t>
            </w:r>
            <w:r>
              <w:rPr>
                <w:rFonts w:ascii="Times New Roman" w:hAnsi="Times New Roman" w:eastAsia="Malgun Gothic" w:cs="Times New Roman"/>
                <w:lang w:eastAsia="ko-KR"/>
              </w:rPr>
              <w:t>non-back-to-back PUSCH transmission, the discussion is deferred till RAN4’s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rPr>
              <w:t>OPPO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cs="Times New Roman"/>
                <w:bCs/>
              </w:rPr>
              <w:t>P</w:t>
            </w:r>
            <w:r>
              <w:rPr>
                <w:rFonts w:ascii="Times New Roman" w:hAnsi="Times New Roman" w:cs="Times New Roman"/>
                <w:bCs/>
              </w:rPr>
              <w:t>refer to wait RAN4’s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rPr>
            </w:pPr>
            <w:r>
              <w:rPr>
                <w:rFonts w:ascii="Times New Roman" w:hAnsi="Times New Roman" w:cs="Times New Roman"/>
                <w:bCs/>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pPr>
              <w:spacing w:after="0"/>
              <w:rPr>
                <w:rFonts w:ascii="Times New Roman" w:hAnsi="Times New Roman" w:cs="Times New Roman"/>
                <w:bCs/>
              </w:rPr>
            </w:pPr>
          </w:p>
          <w:p>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pPr>
        <w:rPr>
          <w:lang w:val="en-GB"/>
        </w:rPr>
      </w:pPr>
    </w:p>
    <w:p>
      <w:pPr>
        <w:rPr>
          <w:rFonts w:ascii="Arial" w:hAnsi="Arial" w:cs="Arial"/>
          <w:b/>
          <w:highlight w:val="yellow"/>
        </w:rPr>
      </w:pPr>
      <w:r>
        <w:rPr>
          <w:rFonts w:hint="eastAsia" w:ascii="Arial" w:hAnsi="Arial" w:cs="Arial"/>
          <w:b/>
          <w:highlight w:val="yellow"/>
        </w:rPr>
        <w:t>P</w:t>
      </w:r>
      <w:r>
        <w:rPr>
          <w:rFonts w:ascii="Arial" w:hAnsi="Arial" w:cs="Arial"/>
          <w:b/>
          <w:highlight w:val="yellow"/>
        </w:rPr>
        <w:t>roposal:</w:t>
      </w:r>
    </w:p>
    <w:p>
      <w:pPr>
        <w:rPr>
          <w:rFonts w:ascii="Arial" w:hAnsi="Arial" w:cs="Arial"/>
          <w:b/>
        </w:rPr>
      </w:pPr>
      <w:r>
        <w:rPr>
          <w:rFonts w:ascii="Arial" w:hAnsi="Arial" w:cs="Arial"/>
          <w:b/>
        </w:rPr>
        <w:t>RAN1 waits for RAN4’s additional information to decide whether joint channel estimation should be supported for the following use cases.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ok to accept RAN4 inputs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OK to wait.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ok with waiting for RAN4. Depending on the potential gain various companies has reported, the NW typical configurations on UL/DL ratios we think it is important to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We are fine with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eastAsia="ja-JP"/>
              </w:rPr>
            </w:pPr>
            <w:r>
              <w:rPr>
                <w:rFonts w:hint="eastAsia" w:ascii="Times New Roman" w:hAnsi="Times New Roman" w:eastAsia="宋体" w:cs="Times New Roman"/>
                <w:bCs/>
              </w:rPr>
              <w:t>ZTE</w:t>
            </w:r>
          </w:p>
        </w:tc>
        <w:tc>
          <w:tcPr>
            <w:tcW w:w="8257" w:type="dxa"/>
            <w:shd w:val="clear" w:color="auto" w:fill="auto"/>
            <w:vAlign w:val="center"/>
          </w:tcPr>
          <w:p>
            <w:pPr>
              <w:rPr>
                <w:rFonts w:ascii="Times New Roman" w:hAnsi="Times New Roman" w:eastAsia="宋体" w:cs="Times New Roman"/>
                <w:bCs/>
                <w:lang w:val="en-GB" w:eastAsia="ja-JP"/>
              </w:rPr>
            </w:pPr>
            <w:r>
              <w:rPr>
                <w:rFonts w:hint="eastAsia" w:ascii="Times New Roman" w:hAnsi="Times New Roman" w:eastAsia="宋体" w:cs="Times New Roman"/>
                <w:bCs/>
              </w:rPr>
              <w:t xml:space="preserve">RAN4 is asking RAN1 about the concerned use cases. So, when drafting the reply LS to RAN4, we could provide our RAN1 views on the supported use cases. This could also facilitate RAN4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shd w:val="clear" w:color="auto" w:fill="auto"/>
            <w:vAlign w:val="center"/>
          </w:tcPr>
          <w:p>
            <w:pP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8257" w:type="dxa"/>
            <w:shd w:val="clear" w:color="auto" w:fill="auto"/>
            <w:vAlign w:val="center"/>
          </w:tcPr>
          <w:p>
            <w:pPr>
              <w:rPr>
                <w:rFonts w:ascii="Times New Roman" w:hAnsi="Times New Roman" w:eastAsia="MS Mincho"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8257" w:type="dxa"/>
            <w:shd w:val="clear" w:color="auto" w:fill="auto"/>
            <w:vAlign w:val="center"/>
          </w:tcPr>
          <w:p>
            <w:pPr>
              <w:rPr>
                <w:rFonts w:ascii="Times New Roman" w:hAnsi="Times New Roman" w:cs="Times New Roman"/>
              </w:rPr>
            </w:pPr>
            <w:r>
              <w:rPr>
                <w:rFonts w:ascii="Times New Roman" w:hAnsi="Times New Roman" w:eastAsia="宋体" w:cs="Times New Roman"/>
                <w:bCs/>
              </w:rPr>
              <w:t>We are fine with 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w:t>
            </w:r>
            <w:r>
              <w:rPr>
                <w:rFonts w:ascii="Times New Roman" w:hAnsi="Times New Roman" w:eastAsia="Malgun Gothic" w:cs="Times New Roman"/>
                <w:bCs/>
                <w:lang w:val="en-GB"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宋体" w:cs="Times New Roman"/>
                <w:bCs/>
              </w:rPr>
              <w:t>OPPO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宋体" w:cs="Times New Roman"/>
                <w:bC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 Motorola Mobility</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Ericsson</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p>
      <w:pPr>
        <w:rPr>
          <w:rFonts w:ascii="Arial" w:hAnsi="Arial" w:cs="Arial"/>
          <w:b/>
          <w:szCs w:val="21"/>
        </w:rPr>
      </w:pPr>
      <w:r>
        <w:rPr>
          <w:rFonts w:ascii="Arial" w:hAnsi="Arial" w:cs="Arial"/>
          <w:b/>
          <w:szCs w:val="21"/>
        </w:rPr>
        <w:t xml:space="preserve">Companies are encouraged to provide views on joint channel estimation for PUSCH for </w:t>
      </w:r>
      <w:r>
        <w:rPr>
          <w:rFonts w:hint="eastAsia" w:ascii="Arial" w:hAnsi="Arial" w:cs="Arial"/>
          <w:b/>
          <w:szCs w:val="21"/>
        </w:rPr>
        <w:t>intra-band CA</w:t>
      </w:r>
      <w:r>
        <w:rPr>
          <w:rFonts w:ascii="Arial" w:hAnsi="Arial" w:cs="Arial"/>
          <w:b/>
          <w:szCs w:val="21"/>
        </w:rPr>
        <w:t>/inter-band CA and DC.</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For C</w:t>
            </w:r>
            <w:r>
              <w:rPr>
                <w:rFonts w:hint="eastAsia" w:ascii="Times New Roman" w:hAnsi="Times New Roman" w:cs="Times New Roman"/>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In our view, single cell/carrier scenario should be prioritized. It is not usual for a UE to perform UL CA/DC in an UL coverage limited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A</w:t>
            </w:r>
            <w:r>
              <w:rPr>
                <w:rFonts w:hint="eastAsia" w:ascii="Times New Roman" w:hAnsi="Times New Roman" w:eastAsia="Malgun Gothic" w:cs="Times New Roman"/>
                <w:bCs/>
                <w:lang w:val="en-GB" w:eastAsia="ko-KR"/>
              </w:rPr>
              <w:t xml:space="preserve"> UE can perform downlink CA/DC when the downlink coverage is sufficient. </w:t>
            </w:r>
            <w:r>
              <w:rPr>
                <w:rFonts w:ascii="Times New Roman" w:hAnsi="Times New Roman" w:eastAsia="Malgun Gothic"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hint="eastAsia" w:ascii="Times New Roman" w:hAnsi="Times New Roman" w:eastAsia="Malgun Gothic" w:cs="Times New Roman"/>
                <w:bCs/>
                <w:lang w:val="en-GB" w:eastAsia="ko-KR"/>
              </w:rPr>
              <w:t xml:space="preserve"> transmission power adjustment is needed due to the uplink transmission in other CC, it could be </w:t>
            </w:r>
            <w:r>
              <w:rPr>
                <w:rFonts w:ascii="Times New Roman" w:hAnsi="Times New Roman" w:eastAsia="Malgun Gothic" w:cs="Times New Roman"/>
                <w:bCs/>
                <w:lang w:val="en-GB" w:eastAsia="ko-KR"/>
              </w:rPr>
              <w:t>impossible</w:t>
            </w:r>
            <w:r>
              <w:rPr>
                <w:rFonts w:hint="eastAsia" w:ascii="Times New Roman" w:hAnsi="Times New Roman" w:eastAsia="Malgun Gothic" w:cs="Times New Roman"/>
                <w:bCs/>
                <w:lang w:val="en-GB" w:eastAsia="ko-KR"/>
              </w:rPr>
              <w:t xml:space="preserve"> </w:t>
            </w:r>
            <w:r>
              <w:rPr>
                <w:rFonts w:ascii="Times New Roman" w:hAnsi="Times New Roman" w:eastAsia="Malgun Gothic" w:cs="Times New Roman"/>
                <w:bCs/>
                <w:lang w:val="en-GB" w:eastAsia="ko-KR"/>
              </w:rPr>
              <w:t>for UE to maintain power consistency. It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It is highly unlikely that a UE with poor coverage will be configured with CA/DC. No need to consider unrealistic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rPr>
            </w:pPr>
            <w:r>
              <w:rPr>
                <w:rFonts w:hint="eastAsia" w:ascii="Times New Roman" w:hAnsi="Times New Roman" w:eastAsia="宋体" w:cs="Times New Roman"/>
                <w:bCs/>
              </w:rPr>
              <w:t>ZTE</w:t>
            </w:r>
          </w:p>
        </w:tc>
        <w:tc>
          <w:tcPr>
            <w:tcW w:w="8257" w:type="dxa"/>
            <w:shd w:val="clear" w:color="auto" w:fill="auto"/>
            <w:vAlign w:val="center"/>
          </w:tcPr>
          <w:p>
            <w:pPr>
              <w:rPr>
                <w:rFonts w:ascii="Times New Roman" w:hAnsi="Times New Roman" w:eastAsia="宋体" w:cs="Times New Roman"/>
                <w:bCs/>
                <w:kern w:val="0"/>
                <w:sz w:val="22"/>
                <w:lang w:val="en-GB"/>
              </w:rPr>
            </w:pPr>
            <w:r>
              <w:rPr>
                <w:rFonts w:hint="eastAsia" w:ascii="Times New Roman" w:hAnsi="Times New Roman" w:eastAsia="宋体" w:cs="Times New Roman"/>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In our view, intra-band CA/inter-band CA and DC degrade UL coverage performance due to splitting transmit power over multiple carriers and are not appropriate scenario for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We think these topics are not high priority, hence they should be deprioritized in the discussion of RAN1 due to limited timing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宋体" w:cs="Times New Roman"/>
                <w:bCs/>
              </w:rPr>
              <w:t xml:space="preserve">First, we consider the CA/DC is not main use case to be considered by coverage enhancement. Second, the two FR links could impact each other, it’s hard to fulfill the conditions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cs="Times New Roman"/>
                <w:bCs/>
                <w:lang w:val="en-GB"/>
              </w:rPr>
              <w:t>Agree with Huawei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O</w:t>
            </w:r>
            <w:r>
              <w:rPr>
                <w:rFonts w:ascii="Times New Roman" w:hAnsi="Times New Roman" w:eastAsia="Malgun Gothic" w:cs="Times New Roman"/>
                <w:bCs/>
                <w:lang w:val="en-GB" w:eastAsia="ko-KR"/>
              </w:rPr>
              <w:t>ur understanding is that JCE can be applicable for the single cell/carrier transmission case (i.e., PUSCH transmission is scheduled in a cell/carrier at a given time) even if CA/DC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宋体" w:cs="Times New Roman"/>
                <w:bCs/>
              </w:rPr>
              <w:t>OPPO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宋体" w:cs="Times New Roman"/>
                <w:bCs/>
              </w:rPr>
              <w:t xml:space="preserve">Before we solve other basic and important issues, we propose to </w:t>
            </w:r>
            <w:r>
              <w:rPr>
                <w:rFonts w:ascii="Times New Roman" w:hAnsi="Times New Roman" w:eastAsia="MS Mincho" w:cs="Times New Roman"/>
                <w:bCs/>
                <w:lang w:val="en-GB" w:eastAsia="ja-JP"/>
              </w:rPr>
              <w:t>deprioritize</w:t>
            </w:r>
            <w:r>
              <w:rPr>
                <w:rFonts w:hint="eastAsia" w:ascii="Times New Roman" w:hAnsi="Times New Roman" w:cs="Times New Roman"/>
                <w:bCs/>
                <w:lang w:val="en-GB"/>
              </w:rPr>
              <w:t xml:space="preserve"> these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 Motorola Mobility</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Agree that this should be deprioritized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Ericsson</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CA/DC with a low band carrier is a coverage solution itself.  Taking into account CA behavior for joint channel estimation may take significant effort, and so we agree that it can be deprioritized at least in Rel-17.</w:t>
            </w:r>
          </w:p>
        </w:tc>
      </w:tr>
    </w:tbl>
    <w:p/>
    <w:p>
      <w:pPr>
        <w:pStyle w:val="3"/>
        <w:spacing w:before="156" w:after="156"/>
        <w:rPr>
          <w:rFonts w:ascii="Arial" w:hAnsi="Arial" w:cs="Arial"/>
        </w:rPr>
      </w:pPr>
      <w:r>
        <w:rPr>
          <w:rFonts w:ascii="Arial" w:hAnsi="Arial" w:cs="Arial"/>
        </w:rPr>
        <w:t>3.2 Time-domain window for joint channel estimation</w:t>
      </w:r>
    </w:p>
    <w:p>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pPr>
        <w:rPr>
          <w:rFonts w:ascii="Arial" w:hAnsi="Arial" w:cs="Arial"/>
          <w:b/>
          <w:szCs w:val="21"/>
        </w:rPr>
      </w:pPr>
      <w:r>
        <w:rPr>
          <w:rFonts w:ascii="Arial" w:hAnsi="Arial" w:cs="Arial"/>
          <w:b/>
          <w:szCs w:val="21"/>
          <w:highlight w:val="yellow"/>
        </w:rPr>
        <w:t>Proposal:</w:t>
      </w:r>
    </w:p>
    <w:p>
      <w:pPr>
        <w:pStyle w:val="33"/>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pPr>
        <w:rPr>
          <w:rFonts w:ascii="Arial" w:hAnsi="Arial" w:cs="Arial"/>
          <w:b/>
          <w:szCs w:val="21"/>
        </w:rPr>
      </w:pPr>
      <w:r>
        <w:rPr>
          <w:rFonts w:ascii="Arial" w:hAnsi="Arial" w:cs="Arial"/>
          <w:b/>
          <w:szCs w:val="21"/>
        </w:rPr>
        <w:t>If companies still have concerns, please answer the following questions:</w:t>
      </w:r>
    </w:p>
    <w:p>
      <w:pPr>
        <w:pStyle w:val="33"/>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pPr>
        <w:pStyle w:val="33"/>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pPr>
        <w:pStyle w:val="33"/>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agree with FL’s proposal</w:t>
            </w:r>
          </w:p>
          <w:p>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A</w:t>
            </w:r>
            <w:r>
              <w:rPr>
                <w:rFonts w:ascii="Times New Roman" w:hAnsi="Times New Roman" w:cs="Times New Roman"/>
                <w:bCs/>
                <w:lang w:val="en-GB"/>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C</w:t>
            </w:r>
            <w:r>
              <w:rPr>
                <w:rFonts w:ascii="Times New Roman" w:hAnsi="Times New Roman" w:eastAsia="Malgun Gothic" w:cs="Times New Roman"/>
                <w:bCs/>
                <w:lang w:val="en-GB" w:eastAsia="ko-KR"/>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lang w:val="en-GB"/>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宋体" w:cs="Times New Roman"/>
                <w:bCs/>
              </w:rPr>
              <w:t xml:space="preserve">We are fine to specify a time domain window. Our understanding is the window could be implicitly determined, e.g., by the number of repetitions or TDD configuration. Thus, </w:t>
            </w:r>
            <w:r>
              <w:rPr>
                <w:rFonts w:ascii="Times New Roman" w:hAnsi="Times New Roman" w:eastAsia="宋体" w:cs="Times New Roman"/>
                <w:bCs/>
              </w:rPr>
              <w:t>‘</w:t>
            </w:r>
            <w:r>
              <w:rPr>
                <w:rFonts w:hint="eastAsia" w:ascii="Times New Roman" w:hAnsi="Times New Roman" w:eastAsia="宋体" w:cs="Times New Roman"/>
                <w:bCs/>
              </w:rPr>
              <w:t>specify</w:t>
            </w:r>
            <w:r>
              <w:rPr>
                <w:rFonts w:ascii="Times New Roman" w:hAnsi="Times New Roman" w:eastAsia="宋体" w:cs="Times New Roman"/>
                <w:bCs/>
              </w:rPr>
              <w:t>’</w:t>
            </w:r>
            <w:r>
              <w:rPr>
                <w:rFonts w:hint="eastAsia" w:ascii="Times New Roman" w:hAnsi="Times New Roman" w:eastAsia="宋体" w:cs="Times New Roman"/>
                <w:bCs/>
              </w:rPr>
              <w:t xml:space="preserve"> it doesn</w:t>
            </w:r>
            <w:r>
              <w:rPr>
                <w:rFonts w:ascii="Times New Roman" w:hAnsi="Times New Roman" w:eastAsia="宋体" w:cs="Times New Roman"/>
                <w:bCs/>
              </w:rPr>
              <w:t>’</w:t>
            </w:r>
            <w:r>
              <w:rPr>
                <w:rFonts w:hint="eastAsia" w:ascii="Times New Roman" w:hAnsi="Times New Roman" w:eastAsia="宋体" w:cs="Times New Roman"/>
                <w:bCs/>
              </w:rPr>
              <w:t xml:space="preserve">t mean we will use the term in the specification, which is up to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agree</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with the proposal. In our view, the time domain window should be specified to update the current phase shift requirement in TS38.211. (See below yellow highlight)</w:t>
            </w:r>
          </w:p>
          <w:p>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r>
            <w:r>
              <w:rPr>
                <w:rFonts w:ascii="Times New Roman" w:hAnsi="Times New Roman" w:cs="Times New Roman"/>
                <w:bCs/>
                <w:lang w:val="en-GB"/>
              </w:rPr>
              <w:t>Physical resources</w:t>
            </w:r>
          </w:p>
          <w:p>
            <w:pPr>
              <w:rPr>
                <w:rFonts w:ascii="Times New Roman" w:hAnsi="Times New Roman" w:cs="Times New Roman"/>
                <w:bCs/>
                <w:lang w:val="en-GB"/>
              </w:rPr>
            </w:pPr>
            <w:r>
              <w:rPr>
                <w:rFonts w:hint="eastAsia" w:ascii="Times New Roman" w:hAnsi="Times New Roman" w:cs="Times New Roman"/>
                <w:bCs/>
                <w:lang w:val="en-GB"/>
              </w:rPr>
              <w:t>…</w:t>
            </w:r>
          </w:p>
          <w:p>
            <w:pPr>
              <w:rPr>
                <w:rFonts w:ascii="Times New Roman" w:hAnsi="Times New Roman" w:eastAsia="宋体"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Times New Roman" w:cs="Times New Roman"/>
                <w:kern w:val="0"/>
                <w:szCs w:val="21"/>
                <w:lang w:val="en-SG" w:eastAsia="en-SG"/>
              </w:rPr>
            </w:pPr>
            <w:r>
              <w:rPr>
                <w:rFonts w:ascii="Times New Roman" w:hAnsi="Times New Roman" w:eastAsia="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pPr>
              <w:widowControl/>
              <w:spacing w:after="0" w:line="240" w:lineRule="auto"/>
              <w:jc w:val="left"/>
              <w:rPr>
                <w:rFonts w:ascii="Times New Roman" w:hAnsi="Times New Roman" w:eastAsia="Times New Roman" w:cs="Times New Roman"/>
                <w:kern w:val="0"/>
                <w:szCs w:val="21"/>
                <w:lang w:val="en-SG" w:eastAsia="en-SG"/>
              </w:rPr>
            </w:pPr>
            <w:r>
              <w:rPr>
                <w:rFonts w:ascii="Times New Roman" w:hAnsi="Times New Roman" w:eastAsia="MS Mincho"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hAnsi="Times New Roman" w:eastAsia="MS Mincho" w:cs="Times New Roman"/>
                <w:bCs/>
                <w:highlight w:val="yellow"/>
                <w:lang w:val="en-GB" w:eastAsia="ja-JP"/>
              </w:rPr>
              <w:t>maintain</w:t>
            </w:r>
            <w:r>
              <w:rPr>
                <w:rFonts w:ascii="Times New Roman" w:hAnsi="Times New Roman" w:eastAsia="MS Mincho" w:cs="Times New Roman"/>
                <w:bCs/>
                <w:lang w:val="en-GB" w:eastAsia="ja-JP"/>
              </w:rPr>
              <w:t xml:space="preserve"> power consistency and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Times New Roman" w:cs="Times New Roman"/>
                <w:kern w:val="0"/>
                <w:szCs w:val="21"/>
                <w:lang w:val="en-SG" w:eastAsia="en-SG"/>
              </w:rPr>
            </w:pPr>
            <w:r>
              <w:rPr>
                <w:rFonts w:ascii="Times New Roman" w:hAnsi="Times New Roman" w:eastAsia="宋体" w:cs="Times New Roman"/>
                <w:bC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W</w:t>
            </w:r>
            <w:r>
              <w:rPr>
                <w:rFonts w:ascii="Times New Roman" w:hAnsi="Times New Roman" w:eastAsia="Malgun Gothic" w:cs="Times New Roman"/>
                <w:bCs/>
                <w:lang w:eastAsia="ko-KR"/>
              </w:rPr>
              <w:t>ILUS</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W</w:t>
            </w:r>
            <w:r>
              <w:rPr>
                <w:rFonts w:ascii="Times New Roman" w:hAnsi="Times New Roman" w:eastAsia="Malgun Gothic" w:cs="Times New Roman"/>
                <w:bCs/>
                <w:lang w:eastAsia="ko-KR"/>
              </w:rPr>
              <w:t>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eastAsia="宋体" w:cs="Times New Roman"/>
                <w:bCs/>
              </w:rPr>
              <w:t>OPPO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宋体" w:cs="Times New Roman"/>
                <w:bCs/>
              </w:rPr>
            </w:pPr>
            <w:r>
              <w:rPr>
                <w:rFonts w:ascii="Times New Roman" w:hAnsi="Times New Roman" w:eastAsia="宋体" w:cs="Times New Roman"/>
                <w:bCs/>
              </w:rPr>
              <w:t>B</w:t>
            </w:r>
            <w:r>
              <w:rPr>
                <w:rFonts w:hint="eastAsia" w:ascii="Times New Roman" w:hAnsi="Times New Roman" w:eastAsia="宋体" w:cs="Times New Roman"/>
                <w:bCs/>
              </w:rPr>
              <w:t>ased on RAN4</w:t>
            </w:r>
            <w:r>
              <w:rPr>
                <w:rFonts w:ascii="Times New Roman" w:hAnsi="Times New Roman" w:eastAsia="宋体" w:cs="Times New Roman"/>
                <w:bCs/>
              </w:rPr>
              <w:t>’</w:t>
            </w:r>
            <w:r>
              <w:rPr>
                <w:rFonts w:hint="eastAsia" w:ascii="Times New Roman" w:hAnsi="Times New Roman" w:eastAsia="宋体" w:cs="Times New Roman"/>
                <w:bCs/>
              </w:rPr>
              <w:t xml:space="preserve">s LS, for consecutive back-to-back PUSCH transmission with zero-gap, the phase continuity can be maintained. </w:t>
            </w:r>
          </w:p>
          <w:p>
            <w:pPr>
              <w:widowControl/>
              <w:spacing w:after="0" w:line="240" w:lineRule="auto"/>
              <w:jc w:val="left"/>
              <w:rPr>
                <w:rFonts w:ascii="Times New Roman" w:hAnsi="Times New Roman" w:eastAsia="宋体" w:cs="Times New Roman"/>
                <w:bCs/>
              </w:rPr>
            </w:pPr>
            <w:r>
              <w:rPr>
                <w:rFonts w:hint="eastAsia" w:ascii="Times New Roman" w:hAnsi="Times New Roman" w:eastAsia="宋体" w:cs="Times New Roman"/>
                <w:bCs/>
              </w:rPr>
              <w:t xml:space="preserve">For other cases, it is still under study in RAN4 whether UE can maintain phase continuity and how much the phase tolerance. </w:t>
            </w:r>
          </w:p>
          <w:p>
            <w:pPr>
              <w:widowControl/>
              <w:spacing w:after="0" w:line="240" w:lineRule="auto"/>
              <w:jc w:val="left"/>
              <w:rPr>
                <w:rFonts w:ascii="Times New Roman" w:hAnsi="Times New Roman" w:eastAsia="宋体" w:cs="Times New Roman"/>
                <w:bCs/>
              </w:rPr>
            </w:pPr>
            <w:r>
              <w:rPr>
                <w:rFonts w:hint="eastAsia" w:ascii="Times New Roman" w:hAnsi="Times New Roman" w:eastAsia="宋体" w:cs="Times New Roman"/>
                <w:bCs/>
              </w:rPr>
              <w:t xml:space="preserve">In addition, based on our simulation </w:t>
            </w:r>
            <w:r>
              <w:rPr>
                <w:rFonts w:ascii="Times New Roman" w:hAnsi="Times New Roman" w:eastAsia="宋体" w:cs="Times New Roman"/>
                <w:bCs/>
              </w:rPr>
              <w:t>results</w:t>
            </w:r>
            <w:r>
              <w:rPr>
                <w:rFonts w:hint="eastAsia" w:ascii="Times New Roman" w:hAnsi="Times New Roman" w:eastAsia="宋体" w:cs="Times New Roman"/>
                <w:bCs/>
              </w:rPr>
              <w:t xml:space="preserve">, with +/- 0.1 ppm residual frequency offset, there is no obvious performance gain loss of joint channel estimation. </w:t>
            </w:r>
            <w:r>
              <w:rPr>
                <w:rFonts w:ascii="Times New Roman" w:hAnsi="Times New Roman" w:eastAsia="宋体" w:cs="Times New Roman"/>
                <w:bCs/>
              </w:rPr>
              <w:t>P</w:t>
            </w:r>
            <w:r>
              <w:rPr>
                <w:rFonts w:hint="eastAsia" w:ascii="Times New Roman" w:hAnsi="Times New Roman" w:eastAsia="宋体" w:cs="Times New Roman"/>
                <w:bCs/>
              </w:rPr>
              <w:t xml:space="preserve">lease note that +/- 0.1 ppm residual frequency offset will bring in a phase drifting of about +/- 45 degree. </w:t>
            </w:r>
          </w:p>
          <w:p>
            <w:pPr>
              <w:widowControl/>
              <w:spacing w:after="0" w:line="240" w:lineRule="auto"/>
              <w:jc w:val="left"/>
              <w:rPr>
                <w:rFonts w:ascii="Times New Roman" w:hAnsi="Times New Roman" w:eastAsia="Malgun Gothic" w:cs="Times New Roman"/>
                <w:bCs/>
                <w:lang w:eastAsia="ko-KR"/>
              </w:rPr>
            </w:pPr>
            <w:r>
              <w:rPr>
                <w:rFonts w:hint="eastAsia" w:ascii="Times New Roman" w:hAnsi="Times New Roman" w:eastAsia="宋体" w:cs="Times New Roman"/>
                <w:bCs/>
              </w:rPr>
              <w:t>Therefore, we propose to wait until RAN4</w:t>
            </w:r>
            <w:r>
              <w:rPr>
                <w:rFonts w:ascii="Times New Roman" w:hAnsi="Times New Roman" w:eastAsia="宋体" w:cs="Times New Roman"/>
                <w:bCs/>
              </w:rPr>
              <w:t>’</w:t>
            </w:r>
            <w:r>
              <w:rPr>
                <w:rFonts w:hint="eastAsia" w:ascii="Times New Roman" w:hAnsi="Times New Roman" w:eastAsia="宋体" w:cs="Times New Roman"/>
                <w:bCs/>
              </w:rPr>
              <w:t xml:space="preserve">s progress on the phase continuity for other cases. </w:t>
            </w:r>
            <w:r>
              <w:rPr>
                <w:rFonts w:ascii="Times New Roman" w:hAnsi="Times New Roman" w:eastAsia="宋体" w:cs="Times New Roman"/>
                <w:bCs/>
              </w:rPr>
              <w:t>I</w:t>
            </w:r>
            <w:r>
              <w:rPr>
                <w:rFonts w:hint="eastAsia" w:ascii="Times New Roman" w:hAnsi="Times New Roman" w:eastAsia="宋体" w:cs="Times New Roman"/>
                <w:bCs/>
              </w:rPr>
              <w:t xml:space="preserve">n addition, we propose companies to further study the impact on the performance of </w:t>
            </w:r>
            <w:r>
              <w:rPr>
                <w:rFonts w:ascii="Times New Roman" w:hAnsi="Times New Roman" w:eastAsia="宋体" w:cs="Times New Roman"/>
                <w:bCs/>
              </w:rPr>
              <w:t>differen</w:t>
            </w:r>
            <w:r>
              <w:rPr>
                <w:rFonts w:hint="eastAsia" w:ascii="Times New Roman" w:hAnsi="Times New Roman" w:eastAsia="宋体" w:cs="Times New Roman"/>
                <w:bCs/>
              </w:rPr>
              <w:t xml:space="preserve">t phase drifting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 Motorola Mobility</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Times New Roman" w:hAnsi="Times New Roman" w:eastAsia="宋体" w:cs="Times New Roman"/>
                <w:bCs/>
              </w:rPr>
            </w:pPr>
            <w:r>
              <w:rPr>
                <w:rFonts w:ascii="Times New Roman" w:hAnsi="Times New Roman" w:eastAsia="宋体" w:cs="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
                <w:lang w:val="en-GB" w:eastAsia="ja-JP"/>
              </w:rPr>
              <w:t>Regarding technical problems beyond standardization effort:</w:t>
            </w:r>
            <w:r>
              <w:rPr>
                <w:rFonts w:ascii="Times New Roman" w:hAnsi="Times New Roman" w:eastAsia="MS Mincho" w:cs="Times New Roman"/>
                <w:bCs/>
                <w:lang w:val="en-GB" w:eastAsia="ja-JP"/>
              </w:rPr>
              <w:t xml:space="preserve"> </w:t>
            </w:r>
            <w:bookmarkStart w:id="3" w:name="_Hlk69175270"/>
            <w:r>
              <w:rPr>
                <w:rFonts w:ascii="Times New Roman" w:hAnsi="Times New Roman" w:eastAsia="MS Mincho"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3"/>
          </w:p>
          <w:p>
            <w:pPr>
              <w:rPr>
                <w:rFonts w:ascii="Times New Roman" w:hAnsi="Times New Roman" w:eastAsia="MS Mincho" w:cs="Times New Roman"/>
                <w:bCs/>
                <w:lang w:val="en-GB" w:eastAsia="ja-JP"/>
              </w:rPr>
            </w:pPr>
            <w:r>
              <w:rPr>
                <w:rFonts w:ascii="Times New Roman" w:hAnsi="Times New Roman" w:eastAsia="MS Mincho" w:cs="Times New Roman"/>
                <w:b/>
                <w:lang w:val="en-GB" w:eastAsia="ja-JP"/>
              </w:rPr>
              <w:t xml:space="preserve">On problems with not specifying a time domain window: </w:t>
            </w:r>
            <w:bookmarkStart w:id="4" w:name="_Hlk69175299"/>
            <w:r>
              <w:rPr>
                <w:rFonts w:ascii="Times New Roman" w:hAnsi="Times New Roman" w:eastAsia="MS Mincho"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4"/>
          </w:p>
          <w:p>
            <w:pPr>
              <w:rPr>
                <w:rFonts w:ascii="Times New Roman" w:hAnsi="Times New Roman" w:eastAsia="MS Mincho" w:cs="Times New Roman"/>
                <w:bCs/>
                <w:lang w:val="en-GB" w:eastAsia="ja-JP"/>
              </w:rPr>
            </w:pPr>
            <w:bookmarkStart w:id="5" w:name="_Hlk69175439"/>
            <w:r>
              <w:rPr>
                <w:rFonts w:ascii="Times New Roman" w:hAnsi="Times New Roman" w:eastAsia="MS Mincho"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bookmarkEnd w:id="5"/>
          <w:p>
            <w:pPr>
              <w:rPr>
                <w:rFonts w:ascii="Times New Roman" w:hAnsi="Times New Roman" w:eastAsia="MS Mincho" w:cs="Times New Roman"/>
                <w:bCs/>
                <w:lang w:val="en-GB" w:eastAsia="ja-JP"/>
              </w:rPr>
            </w:pPr>
            <w:bookmarkStart w:id="6" w:name="_Hlk69175472"/>
            <w:r>
              <w:rPr>
                <w:rFonts w:ascii="Times New Roman" w:hAnsi="Times New Roman" w:eastAsia="MS Mincho" w:cs="Times New Roman"/>
                <w:bCs/>
                <w:lang w:val="en-GB" w:eastAsia="ja-JP"/>
              </w:rPr>
              <w:t>We would be fine with something like:</w:t>
            </w:r>
          </w:p>
          <w:p>
            <w:pPr>
              <w:widowControl/>
              <w:numPr>
                <w:ilvl w:val="0"/>
                <w:numId w:val="19"/>
              </w:numPr>
              <w:contextualSpacing/>
              <w:jc w:val="left"/>
              <w:rPr>
                <w:rFonts w:ascii="Arial" w:hAnsi="Arial" w:eastAsia="Calibri" w:cs="Arial"/>
                <w:kern w:val="0"/>
                <w:szCs w:val="21"/>
                <w:lang w:eastAsia="en-US"/>
              </w:rPr>
            </w:pPr>
            <w:r>
              <w:rPr>
                <w:rFonts w:ascii="Arial" w:hAnsi="Arial" w:eastAsia="Calibri" w:cs="Arial"/>
                <w:kern w:val="0"/>
                <w:szCs w:val="21"/>
                <w:lang w:eastAsia="en-US"/>
              </w:rPr>
              <w:t xml:space="preserve">For joint channel estimation, </w:t>
            </w:r>
            <w:r>
              <w:rPr>
                <w:rFonts w:ascii="Arial" w:hAnsi="Arial" w:eastAsia="Calibri" w:cs="Arial"/>
                <w:color w:val="FF0000"/>
                <w:kern w:val="0"/>
                <w:szCs w:val="21"/>
                <w:lang w:eastAsia="en-US"/>
              </w:rPr>
              <w:t xml:space="preserve">specify </w:t>
            </w:r>
            <w:r>
              <w:rPr>
                <w:rFonts w:ascii="Arial" w:hAnsi="Arial" w:eastAsia="Calibri" w:cs="Arial"/>
                <w:kern w:val="0"/>
                <w:szCs w:val="21"/>
                <w:lang w:eastAsia="en-US"/>
              </w:rPr>
              <w:t>a time domain window during which UE is expected to maintain power consistency and phase continuity among PUSCH transmissions subject to power consistency and phase continuity requirements.</w:t>
            </w:r>
          </w:p>
          <w:p>
            <w:pPr>
              <w:widowControl/>
              <w:numPr>
                <w:ilvl w:val="1"/>
                <w:numId w:val="19"/>
              </w:numPr>
              <w:contextualSpacing/>
              <w:jc w:val="left"/>
              <w:rPr>
                <w:rFonts w:ascii="Arial" w:hAnsi="Arial" w:eastAsia="Calibri" w:cs="Arial"/>
                <w:color w:val="00B050"/>
                <w:kern w:val="0"/>
                <w:szCs w:val="21"/>
                <w:lang w:eastAsia="en-US"/>
              </w:rPr>
            </w:pPr>
            <w:r>
              <w:rPr>
                <w:rFonts w:ascii="Arial" w:hAnsi="Arial" w:eastAsia="Calibri"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pPr>
              <w:widowControl/>
              <w:numPr>
                <w:ilvl w:val="2"/>
                <w:numId w:val="19"/>
              </w:numPr>
              <w:contextualSpacing/>
              <w:jc w:val="left"/>
              <w:rPr>
                <w:rFonts w:ascii="Arial" w:hAnsi="Arial" w:eastAsia="Calibri" w:cs="Arial"/>
                <w:color w:val="00B050"/>
                <w:kern w:val="0"/>
                <w:szCs w:val="21"/>
                <w:lang w:eastAsia="en-US"/>
              </w:rPr>
            </w:pPr>
            <w:r>
              <w:rPr>
                <w:rFonts w:ascii="Arial" w:hAnsi="Arial" w:eastAsia="Calibri" w:cs="Arial"/>
                <w:color w:val="00B050"/>
                <w:kern w:val="0"/>
                <w:szCs w:val="21"/>
                <w:lang w:eastAsia="en-US"/>
              </w:rPr>
              <w:t>FFS the fraction of the slots carrying the same content for which the UE maintains power consistency and phase continuity</w:t>
            </w:r>
          </w:p>
          <w:bookmarkEnd w:id="6"/>
          <w:p>
            <w:pPr>
              <w:widowControl/>
              <w:spacing w:after="0" w:line="240" w:lineRule="auto"/>
              <w:jc w:val="left"/>
              <w:rPr>
                <w:rFonts w:ascii="Times New Roman" w:hAnsi="Times New Roman" w:eastAsia="宋体" w:cs="Times New Roman"/>
                <w:bCs/>
              </w:rPr>
            </w:pPr>
          </w:p>
        </w:tc>
      </w:tr>
    </w:tbl>
    <w:p/>
    <w:p>
      <w:pPr>
        <w:rPr>
          <w:rFonts w:ascii="Arial" w:hAnsi="Arial" w:cs="Arial"/>
          <w:b/>
          <w:szCs w:val="21"/>
        </w:rPr>
      </w:pPr>
      <w:r>
        <w:rPr>
          <w:rFonts w:ascii="Arial" w:hAnsi="Arial" w:cs="Arial"/>
          <w:b/>
          <w:szCs w:val="21"/>
        </w:rPr>
        <w:t>Companies are encouraged to provide views on the following aspects of the time domain window if it is specified.</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pPr>
        <w:pStyle w:val="33"/>
        <w:numPr>
          <w:ilvl w:val="0"/>
          <w:numId w:val="15"/>
        </w:numPr>
        <w:spacing w:line="252" w:lineRule="auto"/>
        <w:ind w:firstLineChars="0"/>
        <w:rPr>
          <w:rFonts w:ascii="Arial" w:hAnsi="Arial" w:cs="Arial"/>
          <w:sz w:val="21"/>
          <w:szCs w:val="21"/>
          <w:lang w:eastAsia="ko-KR"/>
        </w:rPr>
      </w:pPr>
      <w:r>
        <w:rPr>
          <w:rFonts w:hint="eastAsia" w:ascii="Arial" w:hAnsi="Arial" w:cs="Arial"/>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pStyle w:val="33"/>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pPr>
              <w:pStyle w:val="33"/>
              <w:numPr>
                <w:ilvl w:val="1"/>
                <w:numId w:val="16"/>
              </w:numPr>
              <w:ind w:firstLineChars="0"/>
              <w:rPr>
                <w:bCs/>
                <w:lang w:val="en-GB"/>
              </w:rPr>
            </w:pPr>
            <w:r>
              <w:rPr>
                <w:bCs/>
                <w:lang w:val="en-GB" w:eastAsia="zh-CN"/>
              </w:rPr>
              <w:t>The length of time window could depend on the UE capability</w:t>
            </w:r>
          </w:p>
          <w:p>
            <w:pPr>
              <w:pStyle w:val="33"/>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pPr>
              <w:pStyle w:val="33"/>
              <w:numPr>
                <w:ilvl w:val="1"/>
                <w:numId w:val="16"/>
              </w:numPr>
              <w:ind w:firstLineChars="0"/>
              <w:rPr>
                <w:bCs/>
                <w:lang w:val="en-GB"/>
              </w:rPr>
            </w:pPr>
            <w:r>
              <w:rPr>
                <w:bCs/>
                <w:lang w:val="en-GB"/>
              </w:rPr>
              <w:t>The time domain window determined implicitly is preferred, if applicable.</w:t>
            </w:r>
          </w:p>
          <w:p>
            <w:pPr>
              <w:pStyle w:val="33"/>
              <w:numPr>
                <w:ilvl w:val="0"/>
                <w:numId w:val="13"/>
              </w:numPr>
              <w:ind w:firstLineChars="0"/>
              <w:rPr>
                <w:bCs/>
                <w:lang w:val="en-GB"/>
              </w:rPr>
            </w:pPr>
            <w:r>
              <w:rPr>
                <w:bCs/>
                <w:lang w:val="en-GB" w:eastAsia="zh-CN"/>
              </w:rPr>
              <w:t xml:space="preserve">The start time of time domain window can be relative to current PUSCH transmission. </w:t>
            </w:r>
          </w:p>
          <w:p>
            <w:pPr>
              <w:rPr>
                <w:rFonts w:ascii="Times New Roman" w:hAnsi="Times New Roman" w:eastAsia="宋体" w:cs="Times New Roman"/>
                <w:bCs/>
                <w:kern w:val="0"/>
                <w:sz w:val="22"/>
                <w:lang w:val="en-GB"/>
              </w:rPr>
            </w:pPr>
            <w:r>
              <w:rPr>
                <w:rFonts w:ascii="Times New Roman" w:hAnsi="Times New Roman" w:eastAsia="宋体" w:cs="Times New Roman"/>
                <w:bCs/>
                <w:kern w:val="0"/>
                <w:sz w:val="22"/>
                <w:lang w:val="en-GB"/>
              </w:rPr>
              <w:t>FFS: the time domain window starts from the last/first symbol of the current PUSCH transmission</w:t>
            </w:r>
          </w:p>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pPr>
              <w:rPr>
                <w:rFonts w:ascii="Times New Roman" w:hAnsi="Times New Roman" w:eastAsia="MS Mincho" w:cs="Times New Roman"/>
                <w:bCs/>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pStyle w:val="33"/>
              <w:numPr>
                <w:ilvl w:val="0"/>
                <w:numId w:val="13"/>
              </w:numPr>
              <w:ind w:left="0" w:firstLine="0" w:firstLineChars="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pPr>
              <w:pStyle w:val="33"/>
              <w:numPr>
                <w:ilvl w:val="0"/>
                <w:numId w:val="13"/>
              </w:numPr>
              <w:ind w:left="0" w:firstLine="0" w:firstLineChars="0"/>
              <w:rPr>
                <w:bCs/>
                <w:lang w:val="en-GB"/>
              </w:rPr>
            </w:pPr>
            <w:r>
              <w:rPr>
                <w:rFonts w:hint="eastAsia"/>
                <w:bCs/>
                <w:lang w:val="en-GB" w:eastAsia="zh-CN"/>
              </w:rPr>
              <w:t>The time domain window should be configured by gNB, while the gNB shall determine the window based on UE capability report.</w:t>
            </w:r>
          </w:p>
          <w:p>
            <w:pPr>
              <w:pStyle w:val="33"/>
              <w:numPr>
                <w:ilvl w:val="0"/>
                <w:numId w:val="13"/>
              </w:numPr>
              <w:ind w:left="0" w:firstLine="0" w:firstLineChars="0"/>
              <w:rPr>
                <w:bCs/>
                <w:lang w:val="en-GB"/>
              </w:rPr>
            </w:pPr>
            <w:r>
              <w:rPr>
                <w:rFonts w:hint="eastAsia"/>
                <w:bCs/>
                <w:lang w:val="en-GB" w:eastAsia="zh-CN"/>
              </w:rPr>
              <w:t>We prefer defining multiple time domain windows by specification. For a particular UE, the gNB may only configure/indicate one window for it at one time.</w:t>
            </w:r>
          </w:p>
          <w:p>
            <w:pPr>
              <w:pStyle w:val="33"/>
              <w:numPr>
                <w:ilvl w:val="0"/>
                <w:numId w:val="13"/>
              </w:numPr>
              <w:ind w:left="0" w:firstLine="0" w:firstLineChars="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pStyle w:val="33"/>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pPr>
              <w:pStyle w:val="33"/>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pPr>
              <w:pStyle w:val="33"/>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pPr>
              <w:pStyle w:val="33"/>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pPr>
              <w:pStyle w:val="33"/>
              <w:ind w:firstLine="0" w:firstLineChars="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pStyle w:val="33"/>
              <w:numPr>
                <w:ilvl w:val="1"/>
                <w:numId w:val="16"/>
              </w:numPr>
              <w:ind w:firstLineChars="0"/>
              <w:rPr>
                <w:rFonts w:eastAsia="Malgun Gothic"/>
                <w:bCs/>
                <w:lang w:val="en-GB" w:eastAsia="ko-KR"/>
              </w:rPr>
            </w:pPr>
            <w:r>
              <w:rPr>
                <w:rFonts w:eastAsia="Malgun Gothic"/>
                <w:bCs/>
                <w:lang w:val="en-GB" w:eastAsia="ko-KR"/>
              </w:rPr>
              <w:t>On the purpose of</w:t>
            </w:r>
            <w:r>
              <w:rPr>
                <w:rFonts w:hint="eastAsia" w:eastAsia="Malgun Gothic"/>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pPr>
              <w:pStyle w:val="33"/>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pPr>
              <w:pStyle w:val="33"/>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pPr>
              <w:pStyle w:val="33"/>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pStyle w:val="33"/>
              <w:ind w:firstLine="0" w:firstLineChars="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pPr>
              <w:pStyle w:val="33"/>
              <w:ind w:firstLine="0" w:firstLineChars="0"/>
              <w:rPr>
                <w:rFonts w:eastAsia="MS Mincho"/>
                <w:bCs/>
                <w:lang w:val="en-GB" w:eastAsia="ja-JP"/>
              </w:rPr>
            </w:pPr>
            <w:r>
              <w:rPr>
                <w:rFonts w:eastAsia="MS Mincho"/>
                <w:bCs/>
                <w:lang w:val="en-GB" w:eastAsia="ja-JP"/>
              </w:rPr>
              <w:t>For Q3, multiple time windows may be defined as the UE may be configured with a mixture of grant types.</w:t>
            </w:r>
          </w:p>
          <w:p>
            <w:pPr>
              <w:rPr>
                <w:rFonts w:eastAsia="Malgun Gothic"/>
                <w:bCs/>
                <w:lang w:val="en-GB" w:eastAsia="ko-KR"/>
              </w:rPr>
            </w:pPr>
            <w:r>
              <w:rPr>
                <w:rFonts w:eastAsia="MS Mincho"/>
                <w:bCs/>
                <w:lang w:val="en-GB" w:eastAsia="ja-JP"/>
              </w:rPr>
              <w:t xml:space="preserve">For Q4, </w:t>
            </w:r>
            <w:r>
              <w:rPr>
                <w:rFonts w:ascii="Times New Roman" w:hAnsi="Times New Roman" w:eastAsia="MS Mincho" w:cs="Times New Roman"/>
                <w:bCs/>
                <w:lang w:val="en-GB" w:eastAsia="ja-JP"/>
              </w:rPr>
              <w:t>Our preference is explicit configuration of the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the time window can be defined by a number of repetitions or slots</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FFS whether the time domain window needs to depend on UE capability</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the motivation for multiple windows is not clear</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both options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pPr>
              <w:pStyle w:val="33"/>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spacing w:line="252" w:lineRule="auto"/>
              <w:rPr>
                <w:szCs w:val="21"/>
              </w:rPr>
            </w:pPr>
            <w:r>
              <w:rPr>
                <w:szCs w:val="21"/>
              </w:rPr>
              <w:t>If the window duration is not a mandatory feature, a UE capability will be needed.</w:t>
            </w:r>
          </w:p>
          <w:p>
            <w:pPr>
              <w:spacing w:line="252" w:lineRule="auto"/>
              <w:rPr>
                <w:szCs w:val="21"/>
              </w:rPr>
            </w:pPr>
            <w:r>
              <w:rPr>
                <w:szCs w:val="21"/>
              </w:rPr>
              <w:t>For us the explicit window size indication shall be avoided if possible, due to the associated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spacing w:line="252" w:lineRule="auto"/>
              <w:rPr>
                <w:szCs w:val="21"/>
              </w:rPr>
            </w:pPr>
            <w:r>
              <w:rPr>
                <w:szCs w:val="21"/>
              </w:rPr>
              <w:t xml:space="preserve">In our view, </w:t>
            </w:r>
          </w:p>
          <w:p>
            <w:pPr>
              <w:spacing w:line="252" w:lineRule="auto"/>
              <w:rPr>
                <w:szCs w:val="21"/>
              </w:rPr>
            </w:pPr>
            <w:r>
              <w:rPr>
                <w:szCs w:val="21"/>
              </w:rPr>
              <w:t>•</w:t>
            </w:r>
            <w:r>
              <w:rPr>
                <w:szCs w:val="21"/>
              </w:rPr>
              <w:tab/>
            </w:r>
            <w:r>
              <w:rPr>
                <w:szCs w:val="21"/>
              </w:rPr>
              <w:t xml:space="preserve">Time domain window is defined based on a set of slots. </w:t>
            </w:r>
          </w:p>
          <w:p>
            <w:pPr>
              <w:spacing w:line="252" w:lineRule="auto"/>
              <w:rPr>
                <w:szCs w:val="21"/>
              </w:rPr>
            </w:pPr>
            <w:r>
              <w:rPr>
                <w:szCs w:val="21"/>
              </w:rPr>
              <w:t>•</w:t>
            </w:r>
            <w:r>
              <w:rPr>
                <w:szCs w:val="21"/>
              </w:rPr>
              <w:tab/>
            </w:r>
            <w:r>
              <w:rPr>
                <w:szCs w:val="21"/>
              </w:rPr>
              <w:t>Time domain window depends on UE capability.</w:t>
            </w:r>
          </w:p>
          <w:p>
            <w:pPr>
              <w:spacing w:line="252" w:lineRule="auto"/>
              <w:rPr>
                <w:szCs w:val="21"/>
              </w:rPr>
            </w:pPr>
            <w:r>
              <w:rPr>
                <w:szCs w:val="21"/>
              </w:rPr>
              <w:t>•</w:t>
            </w:r>
            <w:r>
              <w:rPr>
                <w:szCs w:val="21"/>
              </w:rPr>
              <w:tab/>
            </w:r>
            <w:r>
              <w:rPr>
                <w:szCs w:val="21"/>
              </w:rPr>
              <w:t>Single time domain window seems sufficient. At this moment, it is not clear to us the need to define multiple time domain windows</w:t>
            </w:r>
          </w:p>
          <w:p>
            <w:pPr>
              <w:spacing w:line="252" w:lineRule="auto"/>
              <w:rPr>
                <w:szCs w:val="21"/>
              </w:rPr>
            </w:pPr>
            <w:r>
              <w:rPr>
                <w:szCs w:val="21"/>
              </w:rPr>
              <w:t>•</w:t>
            </w:r>
            <w:r>
              <w:rPr>
                <w:szCs w:val="21"/>
              </w:rPr>
              <w:tab/>
            </w:r>
            <w:r>
              <w:rPr>
                <w:szCs w:val="21"/>
              </w:rPr>
              <w:t>Time domain window can be configured or implicitly determined. For the latter case, time domain window can be equal to the bundle size for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rPr>
            </w:pPr>
            <w:r>
              <w:rPr>
                <w:rFonts w:hint="eastAsia" w:ascii="Times New Roman" w:hAnsi="Times New Roman" w:eastAsia="宋体" w:cs="Times New Roman"/>
                <w:bCs/>
              </w:rPr>
              <w:t>ZTE</w:t>
            </w:r>
          </w:p>
        </w:tc>
        <w:tc>
          <w:tcPr>
            <w:tcW w:w="8257" w:type="dxa"/>
            <w:shd w:val="clear" w:color="auto" w:fill="auto"/>
            <w:vAlign w:val="center"/>
          </w:tcPr>
          <w:p>
            <w:pPr>
              <w:numPr>
                <w:ilvl w:val="0"/>
                <w:numId w:val="21"/>
              </w:numPr>
              <w:rPr>
                <w:rFonts w:ascii="Times New Roman" w:hAnsi="Times New Roman" w:eastAsia="MS Mincho" w:cs="Times New Roman"/>
                <w:bCs/>
                <w:lang w:val="en-GB" w:eastAsia="ja-JP"/>
              </w:rPr>
            </w:pPr>
            <w:r>
              <w:rPr>
                <w:rFonts w:hint="eastAsia" w:ascii="Times New Roman" w:hAnsi="Times New Roman" w:eastAsia="宋体" w:cs="Times New Roman"/>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pPr>
              <w:numPr>
                <w:ilvl w:val="0"/>
                <w:numId w:val="21"/>
              </w:numPr>
              <w:rPr>
                <w:rFonts w:ascii="Times New Roman" w:hAnsi="Times New Roman" w:eastAsia="MS Mincho" w:cs="Times New Roman"/>
                <w:bCs/>
                <w:lang w:val="en-GB" w:eastAsia="ja-JP"/>
              </w:rPr>
            </w:pPr>
            <w:r>
              <w:rPr>
                <w:rFonts w:hint="eastAsia" w:ascii="Times New Roman" w:hAnsi="Times New Roman" w:eastAsia="宋体" w:cs="Times New Roman"/>
                <w:bCs/>
              </w:rPr>
              <w:t>It</w:t>
            </w:r>
            <w:r>
              <w:rPr>
                <w:rFonts w:ascii="Times New Roman" w:hAnsi="Times New Roman" w:eastAsia="宋体" w:cs="Times New Roman"/>
                <w:bCs/>
              </w:rPr>
              <w:t>’</w:t>
            </w:r>
            <w:r>
              <w:rPr>
                <w:rFonts w:hint="eastAsia" w:ascii="Times New Roman" w:hAnsi="Times New Roman" w:eastAsia="宋体" w:cs="Times New Roman"/>
                <w:bCs/>
              </w:rPr>
              <w:t>s fine to let UE to report the maximum window size, but whether/how to configure the actual time window is up to NW.</w:t>
            </w:r>
          </w:p>
          <w:p>
            <w:pPr>
              <w:numPr>
                <w:ilvl w:val="0"/>
                <w:numId w:val="21"/>
              </w:numPr>
              <w:rPr>
                <w:rFonts w:ascii="Times New Roman" w:hAnsi="Times New Roman" w:eastAsia="MS Mincho" w:cs="Times New Roman"/>
                <w:bCs/>
                <w:lang w:val="en-GB" w:eastAsia="ja-JP"/>
              </w:rPr>
            </w:pPr>
            <w:r>
              <w:rPr>
                <w:rFonts w:hint="eastAsia" w:ascii="Times New Roman" w:hAnsi="Times New Roman" w:eastAsia="宋体" w:cs="Times New Roman"/>
                <w:bCs/>
              </w:rPr>
              <w:t xml:space="preserve"> A single time window seems sufficient.</w:t>
            </w:r>
          </w:p>
          <w:p>
            <w:pPr>
              <w:numPr>
                <w:ilvl w:val="0"/>
                <w:numId w:val="21"/>
              </w:numPr>
              <w:rPr>
                <w:rFonts w:ascii="Times New Roman" w:hAnsi="Times New Roman" w:eastAsia="MS Mincho" w:cs="Times New Roman"/>
                <w:bCs/>
                <w:lang w:val="en-GB" w:eastAsia="ja-JP"/>
              </w:rPr>
            </w:pPr>
            <w:r>
              <w:rPr>
                <w:rFonts w:hint="eastAsia" w:ascii="Times New Roman" w:hAnsi="Times New Roman" w:eastAsia="宋体" w:cs="Times New Roman"/>
                <w:bCs/>
              </w:rPr>
              <w:t xml:space="preserve">Both explicit and implicit way can be considered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shd w:val="clear" w:color="auto" w:fill="auto"/>
            <w:vAlign w:val="center"/>
          </w:tcPr>
          <w:p>
            <w:pPr>
              <w:pStyle w:val="33"/>
              <w:numPr>
                <w:ilvl w:val="1"/>
                <w:numId w:val="16"/>
              </w:numPr>
              <w:ind w:firstLineChars="0"/>
              <w:rPr>
                <w:rFonts w:eastAsia="MS Mincho"/>
                <w:bCs/>
                <w:lang w:val="en-GB" w:eastAsia="ja-JP"/>
              </w:rPr>
            </w:pPr>
            <w:r>
              <w:rPr>
                <w:rFonts w:hint="eastAsia" w:eastAsia="MS Mincho"/>
                <w:bCs/>
                <w:lang w:val="en-GB" w:eastAsia="ja-JP"/>
              </w:rPr>
              <w:t>T</w:t>
            </w:r>
            <w:r>
              <w:rPr>
                <w:rFonts w:eastAsia="MS Mincho"/>
                <w:bCs/>
                <w:lang w:val="en-GB" w:eastAsia="ja-JP"/>
              </w:rPr>
              <w:t>he time domain window should be studied for each use case, e.g., repetition or different TBs.</w:t>
            </w:r>
          </w:p>
          <w:p>
            <w:pPr>
              <w:pStyle w:val="33"/>
              <w:numPr>
                <w:ilvl w:val="1"/>
                <w:numId w:val="16"/>
              </w:numPr>
              <w:ind w:firstLineChars="0"/>
              <w:rPr>
                <w:rFonts w:eastAsia="MS Mincho"/>
                <w:bCs/>
                <w:lang w:val="en-GB" w:eastAsia="ja-JP"/>
              </w:rPr>
            </w:pPr>
            <w:r>
              <w:rPr>
                <w:rFonts w:hint="eastAsia" w:eastAsia="MS Mincho"/>
                <w:bCs/>
                <w:lang w:val="en-GB" w:eastAsia="ja-JP"/>
              </w:rPr>
              <w:t>I</w:t>
            </w:r>
            <w:r>
              <w:rPr>
                <w:rFonts w:eastAsia="MS Mincho"/>
                <w:bCs/>
                <w:lang w:val="en-GB" w:eastAsia="ja-JP"/>
              </w:rPr>
              <w:t>f a UE capability in terms of length is smaller than repetition factor, the window should depend on the UE capability.</w:t>
            </w:r>
          </w:p>
          <w:p>
            <w:pPr>
              <w:pStyle w:val="33"/>
              <w:numPr>
                <w:ilvl w:val="1"/>
                <w:numId w:val="16"/>
              </w:numPr>
              <w:ind w:firstLineChars="0"/>
              <w:rPr>
                <w:rFonts w:eastAsia="MS Mincho"/>
                <w:bCs/>
                <w:lang w:val="en-GB" w:eastAsia="ja-JP"/>
              </w:rPr>
            </w:pPr>
            <w:r>
              <w:rPr>
                <w:rFonts w:hint="eastAsia" w:eastAsia="MS Mincho"/>
                <w:bCs/>
                <w:lang w:val="en-GB" w:eastAsia="ja-JP"/>
              </w:rPr>
              <w:t>T</w:t>
            </w:r>
            <w:r>
              <w:rPr>
                <w:rFonts w:eastAsia="MS Mincho"/>
                <w:bCs/>
                <w:lang w:val="en-GB" w:eastAsia="ja-JP"/>
              </w:rPr>
              <w:t>he multiple time domain windows corresponding to multiple use cases should be studied.</w:t>
            </w:r>
          </w:p>
          <w:p>
            <w:pPr>
              <w:pStyle w:val="33"/>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agree the time domain window can be different depending on the set of repetition/slots/symbols.</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T</w:t>
            </w:r>
            <w:r>
              <w:rPr>
                <w:rFonts w:ascii="Times New Roman" w:hAnsi="Times New Roman" w:eastAsia="MS Mincho"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It should be further discussed how time domain window is obtained from UE before the decision of single or multiple time domain window.</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hAnsi="Times New Roman" w:eastAsia="MS Mincho" w:cs="Times New Roman"/>
                <w:bCs/>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8257" w:type="dxa"/>
            <w:shd w:val="clear" w:color="auto" w:fill="auto"/>
            <w:vAlign w:val="center"/>
          </w:tcPr>
          <w:p>
            <w:pPr>
              <w:pStyle w:val="33"/>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pPr>
              <w:pStyle w:val="33"/>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pPr>
              <w:pStyle w:val="33"/>
              <w:numPr>
                <w:ilvl w:val="0"/>
                <w:numId w:val="22"/>
              </w:numPr>
              <w:ind w:firstLineChars="0"/>
              <w:jc w:val="left"/>
              <w:rPr>
                <w:bCs/>
                <w:sz w:val="21"/>
                <w:szCs w:val="21"/>
              </w:rPr>
            </w:pPr>
            <w:r>
              <w:rPr>
                <w:bCs/>
                <w:sz w:val="21"/>
                <w:szCs w:val="21"/>
              </w:rPr>
              <w:t>Two time domain window could be needed if two different UL/DL configurations are configured.</w:t>
            </w:r>
          </w:p>
          <w:p>
            <w:pPr>
              <w:rPr>
                <w:rFonts w:ascii="Times New Roman" w:hAnsi="Times New Roman" w:eastAsia="MS Mincho" w:cs="Times New Roman"/>
                <w:bCs/>
                <w:lang w:val="en-GB" w:eastAsia="ja-JP"/>
              </w:rPr>
            </w:pPr>
            <w:r>
              <w:rPr>
                <w:rFonts w:ascii="Times New Roman" w:hAnsi="Times New Roman" w:cs="Times New Roman"/>
                <w:bCs/>
                <w:szCs w:val="21"/>
              </w:rPr>
              <w:t>For explicit or implicit derive the window, we are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pStyle w:val="33"/>
              <w:numPr>
                <w:ilvl w:val="0"/>
                <w:numId w:val="23"/>
              </w:numPr>
              <w:ind w:firstLineChars="0"/>
              <w:rPr>
                <w:rFonts w:eastAsia="MS Mincho"/>
                <w:bCs/>
                <w:lang w:val="en-GB" w:eastAsia="ja-JP"/>
              </w:rPr>
            </w:pPr>
            <w:r>
              <w:rPr>
                <w:rFonts w:hint="eastAsia" w:eastAsia="Malgun Gothic"/>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pPr>
              <w:pStyle w:val="33"/>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pPr>
              <w:pStyle w:val="33"/>
              <w:numPr>
                <w:ilvl w:val="0"/>
                <w:numId w:val="23"/>
              </w:numPr>
              <w:ind w:firstLineChars="0"/>
              <w:rPr>
                <w:rFonts w:eastAsia="MS Mincho"/>
                <w:bCs/>
                <w:lang w:val="en-GB" w:eastAsia="ja-JP"/>
              </w:rPr>
            </w:pPr>
            <w:r>
              <w:rPr>
                <w:rFonts w:hint="eastAsia" w:eastAsia="Malgun Gothic"/>
                <w:bCs/>
                <w:lang w:val="en-GB" w:eastAsia="ko-KR"/>
              </w:rPr>
              <w:t>B</w:t>
            </w:r>
            <w:r>
              <w:rPr>
                <w:rFonts w:eastAsia="Malgun Gothic"/>
                <w:bCs/>
                <w:lang w:val="en-GB" w:eastAsia="ko-KR"/>
              </w:rPr>
              <w:t>oth explicit and implicit configurations can be further studied in terms of flexibility 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宋体" w:cs="Times New Roman"/>
                <w:bCs/>
              </w:rPr>
              <w:t>Lenovo, Motorola Mobility</w:t>
            </w:r>
          </w:p>
        </w:tc>
        <w:tc>
          <w:tcPr>
            <w:tcW w:w="8257" w:type="dxa"/>
            <w:shd w:val="clear" w:color="auto" w:fill="auto"/>
            <w:vAlign w:val="center"/>
          </w:tcPr>
          <w:p>
            <w:pPr>
              <w:pStyle w:val="33"/>
              <w:numPr>
                <w:ilvl w:val="1"/>
                <w:numId w:val="16"/>
              </w:numPr>
              <w:ind w:firstLineChars="0"/>
              <w:jc w:val="left"/>
              <w:rPr>
                <w:bCs/>
                <w:szCs w:val="21"/>
              </w:rPr>
            </w:pPr>
            <w:r>
              <w:rPr>
                <w:bCs/>
                <w:szCs w:val="21"/>
              </w:rPr>
              <w:t>Time domain window can be defined independently for each case i.e. based on repetitions or symbols or slots</w:t>
            </w:r>
          </w:p>
          <w:p>
            <w:pPr>
              <w:pStyle w:val="33"/>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pPr>
              <w:pStyle w:val="33"/>
              <w:numPr>
                <w:ilvl w:val="1"/>
                <w:numId w:val="16"/>
              </w:numPr>
              <w:ind w:firstLineChars="0"/>
              <w:jc w:val="left"/>
              <w:rPr>
                <w:bCs/>
                <w:szCs w:val="21"/>
              </w:rPr>
            </w:pPr>
            <w:r>
              <w:rPr>
                <w:bCs/>
                <w:szCs w:val="21"/>
              </w:rPr>
              <w:t>Multiple time domain windows can be defined</w:t>
            </w:r>
          </w:p>
          <w:p>
            <w:pPr>
              <w:pStyle w:val="33"/>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3"/>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pPr>
              <w:pStyle w:val="33"/>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pPr>
              <w:pStyle w:val="33"/>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pPr>
              <w:pStyle w:val="33"/>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pPr>
              <w:pStyle w:val="33"/>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pPr>
              <w:pStyle w:val="33"/>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pPr>
              <w:pStyle w:val="33"/>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pPr>
              <w:pStyle w:val="33"/>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p>
      <w:pPr>
        <w:pStyle w:val="3"/>
        <w:spacing w:before="156" w:after="156"/>
        <w:rPr>
          <w:rFonts w:ascii="Arial" w:hAnsi="Arial" w:cs="Arial"/>
        </w:rPr>
      </w:pPr>
      <w:r>
        <w:rPr>
          <w:rFonts w:ascii="Arial" w:hAnsi="Arial" w:cs="Arial"/>
        </w:rPr>
        <w:t>3.3 Inter-slot frequency hopping with inter-slot bundling</w:t>
      </w:r>
    </w:p>
    <w:p>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pPr>
              <w:rPr>
                <w:rFonts w:ascii="Times New Roman" w:hAnsi="Times New Roman" w:eastAsia="MS Mincho"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pStyle w:val="33"/>
              <w:numPr>
                <w:ilvl w:val="0"/>
                <w:numId w:val="13"/>
              </w:numPr>
              <w:ind w:left="0" w:firstLine="0" w:firstLineChars="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pPr>
              <w:pStyle w:val="33"/>
              <w:numPr>
                <w:ilvl w:val="0"/>
                <w:numId w:val="13"/>
              </w:numPr>
              <w:ind w:left="0" w:firstLine="0" w:firstLineChars="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pPr>
              <w:pStyle w:val="33"/>
              <w:numPr>
                <w:ilvl w:val="0"/>
                <w:numId w:val="13"/>
              </w:numPr>
              <w:ind w:left="0" w:firstLine="0" w:firstLineChars="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pStyle w:val="33"/>
              <w:ind w:firstLine="0" w:firstLineChars="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pStyle w:val="33"/>
              <w:ind w:firstLine="0" w:firstLineChars="0"/>
              <w:rPr>
                <w:rFonts w:eastAsia="MS Mincho"/>
                <w:bCs/>
                <w:lang w:val="en-GB" w:eastAsia="ja-JP"/>
              </w:rPr>
            </w:pPr>
            <w:r>
              <w:rPr>
                <w:rFonts w:eastAsia="Malgun Gothic"/>
                <w:bCs/>
                <w:lang w:val="en-GB" w:eastAsia="ko-KR"/>
              </w:rPr>
              <w:t>O</w:t>
            </w:r>
            <w:r>
              <w:rPr>
                <w:rFonts w:hint="eastAsia" w:eastAsia="Malgun Gothic"/>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There is currently no justification for independent configuration. There is also no agreement for configuration.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pPr>
              <w:pStyle w:val="33"/>
              <w:ind w:firstLine="0" w:firstLineChars="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spacing w:line="252" w:lineRule="auto"/>
              <w:rPr>
                <w:rFonts w:ascii="Arial" w:hAnsi="Arial" w:eastAsia="Malgun Gothic" w:cs="Arial"/>
                <w:szCs w:val="21"/>
                <w:lang w:eastAsia="ko-KR"/>
              </w:rPr>
            </w:pPr>
            <w:r>
              <w:rPr>
                <w:rFonts w:ascii="Arial" w:hAnsi="Arial" w:eastAsia="Malgun Gothic"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pPr>
              <w:spacing w:line="252" w:lineRule="auto"/>
              <w:rPr>
                <w:rFonts w:ascii="Arial" w:hAnsi="Arial" w:eastAsia="Malgun Gothic" w:cs="Arial"/>
                <w:szCs w:val="21"/>
                <w:lang w:eastAsia="ko-KR"/>
              </w:rPr>
            </w:pPr>
            <w:r>
              <w:rPr>
                <w:rFonts w:ascii="Arial" w:hAnsi="Arial" w:cs="Arial"/>
                <w:szCs w:val="21"/>
                <w:lang w:eastAsia="ko-KR"/>
              </w:rPr>
              <w:t>We think bundle size for TDD and FDD should be defined separated.</w:t>
            </w:r>
          </w:p>
          <w:p>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pPr>
              <w:rPr>
                <w:rFonts w:ascii="Times New Roman" w:hAnsi="Times New Roman" w:eastAsia="MS Mincho" w:cs="Times New Roman"/>
                <w:bCs/>
                <w:lang w:val="en-GB" w:eastAsia="ja-JP"/>
              </w:rPr>
            </w:pPr>
            <w:r>
              <w:rPr>
                <w:rFonts w:ascii="Arial" w:hAnsi="Arial" w:cs="Arial"/>
                <w:szCs w:val="21"/>
              </w:rPr>
              <w:t>I</w:t>
            </w:r>
            <w:r>
              <w:rPr>
                <w:rFonts w:hint="eastAsia" w:ascii="Arial" w:hAnsi="Arial" w:cs="Arial"/>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hina Telecom</w:t>
            </w:r>
          </w:p>
        </w:tc>
        <w:tc>
          <w:tcPr>
            <w:tcW w:w="8257" w:type="dxa"/>
            <w:shd w:val="clear" w:color="auto" w:fill="auto"/>
            <w:vAlign w:val="center"/>
          </w:tcPr>
          <w:p>
            <w:pPr>
              <w:spacing w:line="252" w:lineRule="auto"/>
              <w:rPr>
                <w:rFonts w:ascii="Arial" w:hAnsi="Arial" w:eastAsia="Malgun Gothic"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would like a bundle size to be equal to the time domain window to achieve the largest gain of joint channel estimation.</w:t>
            </w:r>
          </w:p>
          <w:p>
            <w:pPr>
              <w:spacing w:line="252" w:lineRule="auto"/>
              <w:rPr>
                <w:szCs w:val="21"/>
              </w:rPr>
            </w:pPr>
            <w:r>
              <w:rPr>
                <w:rFonts w:hint="eastAsia" w:ascii="Times New Roman" w:hAnsi="Times New Roman" w:eastAsia="MS Mincho" w:cs="Times New Roman"/>
                <w:bCs/>
                <w:lang w:val="en-GB" w:eastAsia="ja-JP"/>
              </w:rPr>
              <w:t>B</w:t>
            </w:r>
            <w:r>
              <w:rPr>
                <w:rFonts w:ascii="Times New Roman" w:hAnsi="Times New Roman" w:eastAsia="MS Mincho"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bCs/>
                <w:lang w:val="en-GB"/>
              </w:rPr>
              <w:t>Intel</w:t>
            </w:r>
          </w:p>
        </w:tc>
        <w:tc>
          <w:tcPr>
            <w:tcW w:w="8257" w:type="dxa"/>
            <w:shd w:val="clear" w:color="auto" w:fill="auto"/>
            <w:vAlign w:val="center"/>
          </w:tcPr>
          <w:p>
            <w:pPr>
              <w:rPr>
                <w:bCs/>
                <w:lang w:val="en-GB"/>
              </w:rPr>
            </w:pPr>
            <w:r>
              <w:rPr>
                <w:bCs/>
                <w:lang w:val="en-GB"/>
              </w:rPr>
              <w:t>In our view,</w:t>
            </w:r>
          </w:p>
          <w:p>
            <w:pPr>
              <w:pStyle w:val="33"/>
              <w:numPr>
                <w:ilvl w:val="0"/>
                <w:numId w:val="25"/>
              </w:numPr>
              <w:ind w:firstLineChars="0"/>
              <w:rPr>
                <w:bCs/>
                <w:lang w:val="en-GB"/>
              </w:rPr>
            </w:pPr>
            <w:r>
              <w:rPr>
                <w:bCs/>
                <w:lang w:val="en-GB"/>
              </w:rPr>
              <w:t xml:space="preserve">Typically, bundle size is smaller than time domain window. </w:t>
            </w:r>
          </w:p>
          <w:p>
            <w:pPr>
              <w:pStyle w:val="33"/>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pPr>
              <w:pStyle w:val="33"/>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eastAsia="ja-JP"/>
              </w:rPr>
            </w:pPr>
            <w:r>
              <w:rPr>
                <w:rFonts w:hint="eastAsia" w:ascii="Times New Roman" w:hAnsi="Times New Roman" w:eastAsia="宋体" w:cs="Times New Roman"/>
                <w:bCs/>
              </w:rPr>
              <w:t>ZTE</w:t>
            </w:r>
          </w:p>
        </w:tc>
        <w:tc>
          <w:tcPr>
            <w:tcW w:w="8257" w:type="dxa"/>
            <w:shd w:val="clear" w:color="auto" w:fill="auto"/>
            <w:vAlign w:val="center"/>
          </w:tcPr>
          <w:p>
            <w:pPr>
              <w:rPr>
                <w:rFonts w:ascii="Times New Roman" w:hAnsi="Times New Roman" w:eastAsia="宋体" w:cs="Times New Roman"/>
                <w:bCs/>
              </w:rPr>
            </w:pPr>
            <w:r>
              <w:rPr>
                <w:rFonts w:hint="eastAsia" w:ascii="Times New Roman" w:hAnsi="Times New Roman" w:eastAsia="宋体" w:cs="Times New Roman"/>
                <w:bCs/>
              </w:rPr>
              <w:t>We can first discuss the bundle size for FH separately with the time window which is UE capability related. Whether they would be the same can be further discussed later once things get clear.</w:t>
            </w:r>
          </w:p>
          <w:p>
            <w:pPr>
              <w:rPr>
                <w:rFonts w:ascii="Times New Roman" w:hAnsi="Times New Roman" w:eastAsia="宋体" w:cs="Times New Roman"/>
                <w:bCs/>
                <w:lang w:val="en-GB" w:eastAsia="ja-JP"/>
              </w:rPr>
            </w:pPr>
            <w:r>
              <w:rPr>
                <w:rFonts w:hint="eastAsia" w:ascii="Times New Roman" w:hAnsi="Times New Roman" w:eastAsia="宋体" w:cs="Times New Roman"/>
                <w:bCs/>
              </w:rPr>
              <w:t xml:space="preserve">The bundle size for TDD could be different with FDD. For TDD, it depends on the available UL slots in a TDD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宋体" w:cs="Times New Roman"/>
                <w:bCs/>
              </w:rPr>
              <w:tab/>
            </w:r>
            <w:r>
              <w:rPr>
                <w:rFonts w:ascii="Times New Roman" w:hAnsi="Times New Roman" w:eastAsia="宋体" w:cs="Times New Roman"/>
                <w:bCs/>
              </w:rPr>
              <w:t>Hopping interval should be flexibly determined by considering both frequency diversity gain and joint channel estimation gain. The flexibility of hoping interval shouldn’t be restricted by the time domain window.</w:t>
            </w:r>
          </w:p>
          <w:p>
            <w:pP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宋体" w:cs="Times New Roman"/>
                <w:bCs/>
              </w:rPr>
              <w:tab/>
            </w:r>
            <w:r>
              <w:rPr>
                <w:rFonts w:ascii="Times New Roman" w:hAnsi="Times New Roman" w:eastAsia="宋体" w:cs="Times New Roman"/>
                <w:bCs/>
              </w:rPr>
              <w:t>Basically, commonality between FDD and TDD should be exploited as much as possible. It should be applied to half-duplex FDD discussed in WID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eastAsia="ja-JP"/>
              </w:rPr>
              <w:t>Panasonic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T</w:t>
            </w:r>
            <w:r>
              <w:rPr>
                <w:rFonts w:ascii="Times New Roman" w:hAnsi="Times New Roman" w:eastAsia="MS Mincho" w:cs="Times New Roman"/>
                <w:bCs/>
                <w:lang w:val="en-GB" w:eastAsia="ja-JP"/>
              </w:rPr>
              <w:t>he time domain hopping interval can be different between FDD and TDD depending on how time domain window is defined related to "DL" slot in the middle between "UL" slots.</w:t>
            </w:r>
          </w:p>
          <w:p>
            <w:pPr>
              <w:rPr>
                <w:rFonts w:ascii="Times New Roman" w:hAnsi="Times New Roman" w:eastAsia="宋体" w:cs="Times New Roman"/>
                <w:bCs/>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t is FFS whether the bundle size is explicitly or implicitly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宋体" w:cs="Times New Roman"/>
                <w:bCs/>
              </w:rPr>
              <w:t>Apple</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For TDD, the bundle size can be the same as the time domain window.</w:t>
            </w:r>
          </w:p>
          <w:p>
            <w:pPr>
              <w:rPr>
                <w:rFonts w:ascii="Times New Roman" w:hAnsi="Times New Roman" w:eastAsia="MS Mincho" w:cs="Times New Roman"/>
                <w:bCs/>
                <w:lang w:val="en-GB" w:eastAsia="ja-JP"/>
              </w:rPr>
            </w:pPr>
            <w:r>
              <w:rPr>
                <w:rFonts w:ascii="Times New Roman" w:hAnsi="Times New Roman" w:eastAsia="宋体" w:cs="Times New Roman"/>
                <w:bCs/>
              </w:rPr>
              <w:t>For FDD, the bundle size can be the different as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pPr>
              <w:rPr>
                <w:rFonts w:ascii="Times New Roman" w:hAnsi="Times New Roman" w:eastAsia="宋体"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pStyle w:val="33"/>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pPr>
              <w:pStyle w:val="33"/>
              <w:numPr>
                <w:ilvl w:val="0"/>
                <w:numId w:val="26"/>
              </w:numPr>
              <w:ind w:firstLineChars="0"/>
              <w:rPr>
                <w:rFonts w:eastAsia="MS Mincho"/>
                <w:bCs/>
                <w:lang w:val="en-GB" w:eastAsia="ja-JP"/>
              </w:rPr>
            </w:pPr>
            <w:r>
              <w:rPr>
                <w:rFonts w:hint="eastAsia" w:eastAsia="Malgun Gothic"/>
                <w:bCs/>
                <w:lang w:val="en-GB" w:eastAsia="ko-KR"/>
              </w:rPr>
              <w:t>C</w:t>
            </w:r>
            <w:r>
              <w:rPr>
                <w:rFonts w:eastAsia="Malgun Gothic"/>
                <w:bCs/>
                <w:lang w:val="en-GB" w:eastAsia="ko-KR"/>
              </w:rPr>
              <w:t>ommon design between FDD and TDD are strived to avoid unnecessary specification effort.</w:t>
            </w:r>
          </w:p>
          <w:p>
            <w:pPr>
              <w:pStyle w:val="33"/>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宋体" w:cs="Times New Roman"/>
                <w:bCs/>
              </w:rPr>
              <w:t>OPPO</w:t>
            </w:r>
          </w:p>
        </w:tc>
        <w:tc>
          <w:tcPr>
            <w:tcW w:w="8257" w:type="dxa"/>
            <w:shd w:val="clear" w:color="auto" w:fill="auto"/>
            <w:vAlign w:val="center"/>
          </w:tcPr>
          <w:p>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pPr>
              <w:pStyle w:val="33"/>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Lenovo, Motorola Mobility</w:t>
            </w:r>
          </w:p>
        </w:tc>
        <w:tc>
          <w:tcPr>
            <w:tcW w:w="8257" w:type="dxa"/>
            <w:shd w:val="clear" w:color="auto" w:fill="auto"/>
            <w:vAlign w:val="center"/>
          </w:tcPr>
          <w:p>
            <w:pPr>
              <w:pStyle w:val="33"/>
              <w:numPr>
                <w:ilvl w:val="1"/>
                <w:numId w:val="16"/>
              </w:numPr>
              <w:ind w:firstLineChars="0"/>
              <w:rPr>
                <w:bCs/>
              </w:rPr>
            </w:pPr>
            <w:r>
              <w:rPr>
                <w:bCs/>
              </w:rPr>
              <w:t>Bundle size is equal or less than the time window duration</w:t>
            </w:r>
          </w:p>
          <w:p>
            <w:pPr>
              <w:pStyle w:val="33"/>
              <w:numPr>
                <w:ilvl w:val="1"/>
                <w:numId w:val="16"/>
              </w:numPr>
              <w:ind w:firstLineChars="0"/>
              <w:rPr>
                <w:bCs/>
              </w:rPr>
            </w:pPr>
            <w:r>
              <w:rPr>
                <w:bCs/>
              </w:rPr>
              <w:t>Bundle size doesn’t need to be defined separately for TDD and FDD</w:t>
            </w:r>
          </w:p>
          <w:p>
            <w:pPr>
              <w:pStyle w:val="33"/>
              <w:numPr>
                <w:ilvl w:val="1"/>
                <w:numId w:val="16"/>
              </w:numPr>
              <w:ind w:firstLineChars="0"/>
              <w:rPr>
                <w:bCs/>
              </w:rPr>
            </w:pPr>
            <w:r>
              <w:rPr>
                <w:bCs/>
              </w:rPr>
              <w:t>Bundle size should be explicitly configured/indicated</w:t>
            </w:r>
          </w:p>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Ericsson</w:t>
            </w:r>
          </w:p>
        </w:tc>
        <w:tc>
          <w:tcPr>
            <w:tcW w:w="8257" w:type="dxa"/>
            <w:shd w:val="clear" w:color="auto" w:fill="auto"/>
            <w:vAlign w:val="center"/>
          </w:tcPr>
          <w:p>
            <w:pPr>
              <w:pStyle w:val="33"/>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pPr>
              <w:pStyle w:val="33"/>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pPr>
              <w:pStyle w:val="33"/>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pPr>
              <w:pStyle w:val="33"/>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pPr>
              <w:pStyle w:val="33"/>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pPr>
              <w:pStyle w:val="33"/>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pPr>
        <w:rPr>
          <w:rFonts w:ascii="Arial" w:hAnsi="Arial" w:cs="Arial"/>
          <w:color w:val="002060"/>
          <w:szCs w:val="21"/>
          <w:lang w:val="en-GB"/>
        </w:rPr>
      </w:pPr>
    </w:p>
    <w:p>
      <w:pPr>
        <w:pStyle w:val="3"/>
        <w:spacing w:before="156" w:after="156"/>
        <w:rPr>
          <w:rFonts w:ascii="Arial" w:hAnsi="Arial" w:cs="Arial"/>
        </w:rPr>
      </w:pPr>
      <w:r>
        <w:rPr>
          <w:rFonts w:ascii="Arial" w:hAnsi="Arial" w:cs="Arial"/>
        </w:rPr>
        <w:t>3.4 Optimization of DMRS location/granularity in time domain</w:t>
      </w:r>
    </w:p>
    <w:p>
      <w:pPr>
        <w:rPr>
          <w:rFonts w:ascii="Arial" w:hAnsi="Arial" w:cs="Arial"/>
          <w:b/>
          <w:szCs w:val="21"/>
        </w:rPr>
      </w:pPr>
      <w:r>
        <w:rPr>
          <w:rFonts w:hint="eastAsia" w:ascii="Arial" w:hAnsi="Arial" w:cs="Arial"/>
          <w:b/>
          <w:szCs w:val="21"/>
        </w:rPr>
        <w:t>B</w:t>
      </w:r>
      <w:r>
        <w:rPr>
          <w:rFonts w:ascii="Arial" w:hAnsi="Arial" w:cs="Arial"/>
          <w:b/>
          <w:szCs w:val="21"/>
        </w:rPr>
        <w:t>ased on the simulation results, following observations are proposed:</w:t>
      </w:r>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8"/>
        </w:numPr>
        <w:ind w:firstLineChars="0"/>
        <w:rPr>
          <w:rFonts w:ascii="Arial" w:hAnsi="Arial" w:cs="Arial"/>
          <w:sz w:val="21"/>
          <w:szCs w:val="21"/>
        </w:rPr>
      </w:pPr>
      <w:r>
        <w:rPr>
          <w:rFonts w:hint="eastAsia" w:ascii="Arial" w:hAnsi="Arial" w:cs="Arial"/>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pPr>
        <w:pStyle w:val="33"/>
        <w:numPr>
          <w:ilvl w:val="1"/>
          <w:numId w:val="29"/>
        </w:numPr>
        <w:ind w:firstLineChars="0"/>
        <w:rPr>
          <w:rFonts w:ascii="Arial" w:hAnsi="Arial" w:cs="Arial"/>
          <w:sz w:val="21"/>
          <w:szCs w:val="21"/>
        </w:rPr>
      </w:pPr>
      <w:r>
        <w:rPr>
          <w:rFonts w:hint="eastAsia" w:ascii="Arial" w:hAnsi="Arial" w:cs="Arial"/>
          <w:sz w:val="21"/>
          <w:szCs w:val="21"/>
        </w:rPr>
        <w:t xml:space="preserve">One company (ZTE) shows </w:t>
      </w:r>
      <w:r>
        <w:rPr>
          <w:rFonts w:ascii="Arial" w:hAnsi="Arial" w:cs="Arial"/>
          <w:sz w:val="21"/>
          <w:szCs w:val="21"/>
        </w:rPr>
        <w:t>2 DMRS symbols in every two repetitions</w:t>
      </w:r>
      <w:r>
        <w:rPr>
          <w:rFonts w:hint="eastAsia" w:ascii="Arial" w:hAnsi="Arial" w:cs="Arial"/>
          <w:sz w:val="21"/>
          <w:szCs w:val="21"/>
        </w:rPr>
        <w:t xml:space="preserve"> w/ JCE </w:t>
      </w:r>
      <w:r>
        <w:rPr>
          <w:rFonts w:ascii="Arial" w:hAnsi="Arial" w:cs="Arial"/>
          <w:sz w:val="21"/>
          <w:szCs w:val="21"/>
        </w:rPr>
        <w:t>can provide additional 2.52 dB, 2.43 dB, 0.15 dB, 0.81 dB and 0.87 dB gain over</w:t>
      </w:r>
      <w:r>
        <w:rPr>
          <w:rFonts w:hint="eastAsia" w:ascii="Arial" w:hAnsi="Arial" w:cs="Arial"/>
          <w:sz w:val="21"/>
          <w:szCs w:val="21"/>
        </w:rPr>
        <w:t xml:space="preserve"> </w:t>
      </w:r>
      <w:r>
        <w:rPr>
          <w:rFonts w:ascii="Arial" w:hAnsi="Arial" w:cs="Arial"/>
          <w:sz w:val="21"/>
          <w:szCs w:val="21"/>
        </w:rPr>
        <w:t>1 DMRS symbol in each repetition</w:t>
      </w:r>
      <w:r>
        <w:rPr>
          <w:rFonts w:hint="eastAsia" w:ascii="Arial" w:hAnsi="Arial" w:cs="Arial"/>
          <w:sz w:val="21"/>
          <w:szCs w:val="21"/>
        </w:rPr>
        <w:t xml:space="preserve"> w/o JCE, </w:t>
      </w:r>
      <w:r>
        <w:rPr>
          <w:rFonts w:ascii="Arial" w:hAnsi="Arial" w:cs="Arial"/>
          <w:sz w:val="21"/>
          <w:szCs w:val="21"/>
        </w:rPr>
        <w:t>2 DMRS symbols in each repetition</w:t>
      </w:r>
      <w:r>
        <w:rPr>
          <w:rFonts w:hint="eastAsia" w:ascii="Arial" w:hAnsi="Arial" w:cs="Arial"/>
          <w:sz w:val="21"/>
          <w:szCs w:val="21"/>
        </w:rPr>
        <w:t xml:space="preserve"> w/o JEC, </w:t>
      </w:r>
      <w:r>
        <w:rPr>
          <w:rFonts w:ascii="Arial" w:hAnsi="Arial" w:cs="Arial"/>
          <w:sz w:val="21"/>
          <w:szCs w:val="21"/>
        </w:rPr>
        <w:t>1 DMRS symbol in each repetition</w:t>
      </w:r>
      <w:r>
        <w:rPr>
          <w:rFonts w:hint="eastAsia" w:ascii="Arial" w:hAnsi="Arial" w:cs="Arial"/>
          <w:sz w:val="21"/>
          <w:szCs w:val="21"/>
        </w:rPr>
        <w:t xml:space="preserve"> w/ JCE, </w:t>
      </w:r>
      <w:r>
        <w:rPr>
          <w:rFonts w:ascii="Arial" w:hAnsi="Arial" w:cs="Arial"/>
          <w:sz w:val="21"/>
          <w:szCs w:val="21"/>
        </w:rPr>
        <w:t>2 DMRS symbols in each repetition</w:t>
      </w:r>
      <w:r>
        <w:rPr>
          <w:rFonts w:hint="eastAsia" w:ascii="Arial" w:hAnsi="Arial" w:cs="Arial"/>
          <w:sz w:val="21"/>
          <w:szCs w:val="21"/>
        </w:rPr>
        <w:t xml:space="preserve"> w/ JEC,</w:t>
      </w:r>
      <w:r>
        <w:rPr>
          <w:rFonts w:ascii="Arial" w:hAnsi="Arial" w:cs="Arial"/>
          <w:sz w:val="21"/>
          <w:szCs w:val="21"/>
        </w:rPr>
        <w:t xml:space="preserve"> 1 DMRS symbol in every two repetitions</w:t>
      </w:r>
      <w:r>
        <w:rPr>
          <w:rFonts w:hint="eastAsia" w:ascii="Arial" w:hAnsi="Arial" w:cs="Arial"/>
          <w:sz w:val="21"/>
          <w:szCs w:val="21"/>
        </w:rPr>
        <w:t xml:space="preserve"> w/ JCE</w:t>
      </w:r>
      <w:r>
        <w:rPr>
          <w:rFonts w:ascii="Arial" w:hAnsi="Arial" w:cs="Arial"/>
          <w:sz w:val="21"/>
          <w:szCs w:val="21"/>
        </w:rPr>
        <w:t xml:space="preserve"> respectively in 700MHz Rural scenario at</w:t>
      </w:r>
      <w:r>
        <w:rPr>
          <w:rFonts w:hint="eastAsia" w:ascii="Arial" w:hAnsi="Arial" w:cs="Arial"/>
          <w:sz w:val="21"/>
          <w:szCs w:val="21"/>
        </w:rPr>
        <w:t xml:space="preserve"> 10%</w:t>
      </w:r>
      <w:r>
        <w:rPr>
          <w:rFonts w:ascii="Arial" w:hAnsi="Arial" w:cs="Arial"/>
          <w:sz w:val="21"/>
          <w:szCs w:val="21"/>
        </w:rPr>
        <w:t xml:space="preserve"> BLER</w:t>
      </w:r>
      <w:r>
        <w:rPr>
          <w:rFonts w:hint="eastAsia" w:ascii="Arial" w:hAnsi="Arial" w:cs="Arial"/>
          <w:sz w:val="21"/>
          <w:szCs w:val="21"/>
        </w:rPr>
        <w:t>.</w:t>
      </w:r>
    </w:p>
    <w:p>
      <w:pPr>
        <w:pStyle w:val="33"/>
        <w:numPr>
          <w:ilvl w:val="1"/>
          <w:numId w:val="29"/>
        </w:numPr>
        <w:ind w:firstLineChars="0"/>
        <w:rPr>
          <w:rFonts w:ascii="Arial" w:hAnsi="Arial" w:cs="Arial"/>
          <w:sz w:val="21"/>
          <w:szCs w:val="21"/>
        </w:rPr>
      </w:pPr>
      <w:r>
        <w:rPr>
          <w:rFonts w:hint="eastAsia" w:ascii="Arial" w:hAnsi="Arial" w:cs="Arial"/>
          <w:sz w:val="21"/>
          <w:szCs w:val="21"/>
        </w:rPr>
        <w:t>One company (Intel) shows ~1</w:t>
      </w:r>
      <w:r>
        <w:rPr>
          <w:rFonts w:ascii="Arial" w:hAnsi="Arial" w:cs="Arial"/>
          <w:sz w:val="21"/>
          <w:szCs w:val="21"/>
        </w:rPr>
        <w:t xml:space="preserve">.5dB </w:t>
      </w:r>
      <w:r>
        <w:rPr>
          <w:rFonts w:hint="eastAsia" w:ascii="Arial" w:hAnsi="Arial" w:cs="Arial"/>
          <w:sz w:val="21"/>
          <w:szCs w:val="21"/>
        </w:rPr>
        <w:t xml:space="preserve">degradation </w:t>
      </w:r>
      <w:r>
        <w:rPr>
          <w:rFonts w:ascii="Arial" w:hAnsi="Arial" w:cs="Arial"/>
          <w:sz w:val="21"/>
          <w:szCs w:val="21"/>
        </w:rPr>
        <w:t>can be observed</w:t>
      </w:r>
      <w:r>
        <w:rPr>
          <w:rFonts w:hint="eastAsia" w:ascii="Arial" w:hAnsi="Arial" w:cs="Arial"/>
          <w:sz w:val="21"/>
          <w:szCs w:val="21"/>
        </w:rPr>
        <w:t xml:space="preserve"> </w:t>
      </w:r>
      <w:r>
        <w:rPr>
          <w:rFonts w:ascii="Arial" w:hAnsi="Arial" w:cs="Arial"/>
          <w:sz w:val="21"/>
          <w:szCs w:val="21"/>
        </w:rPr>
        <w:t>when DMRS symbols are not allocated in odd slots</w:t>
      </w:r>
      <w:r>
        <w:rPr>
          <w:rFonts w:hint="eastAsia" w:ascii="Arial" w:hAnsi="Arial" w:cs="Arial"/>
          <w:sz w:val="21"/>
          <w:szCs w:val="21"/>
        </w:rPr>
        <w:t>.</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hint="eastAsia" w:ascii="Times New Roman" w:hAnsi="Times New Roman" w:cs="Times New Roman"/>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therefore prefer to have uniform DMRS granularity across all repetitions/transmissions.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 xml:space="preserve">Considering multi-user multiplexing, enhancement in DMRS granularity in time-domain is quite burden </w:t>
            </w:r>
            <w:r>
              <w:rPr>
                <w:rFonts w:ascii="Times New Roman" w:hAnsi="Times New Roman" w:eastAsia="Malgun Gothic" w:cs="Times New Roman"/>
                <w:bCs/>
                <w:lang w:val="en-GB" w:eastAsia="ko-KR"/>
              </w:rPr>
              <w:t>and at the same time lots of specification effort is needed. It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Conclusions should be drawn based on cases that are important for coverage, e.g. TDD and 3.5~4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Panasonic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share a similar view of Huawei to clarify details simulation assumptions for Intel’s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appreciate the simulation results and open for further discussions. Concerning the simulation results, we share similar question as Huawei on the potential gain of DMRS overhead reduction.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We sh</w:t>
            </w:r>
            <w:r>
              <w:rPr>
                <w:rFonts w:hint="eastAsia" w:ascii="Times New Roman" w:hAnsi="Times New Roman" w:eastAsia="MS Mincho" w:cs="Times New Roman"/>
                <w:bCs/>
                <w:lang w:val="en-GB" w:eastAsia="ja-JP"/>
              </w:rPr>
              <w:t>are similar view</w:t>
            </w:r>
            <w:r>
              <w:rPr>
                <w:rFonts w:hint="eastAsia" w:ascii="Times New Roman" w:hAnsi="Times New Roman" w:cs="Times New Roman"/>
                <w:bCs/>
                <w:lang w:val="en-GB"/>
              </w:rPr>
              <w:t xml:space="preserve"> with ZTE</w:t>
            </w:r>
            <w:r>
              <w:rPr>
                <w:rFonts w:hint="eastAsia" w:ascii="Times New Roman" w:hAnsi="Times New Roman" w:eastAsia="MS Mincho" w:cs="Times New Roman"/>
                <w:bCs/>
                <w:lang w:val="en-GB" w:eastAsia="ja-JP"/>
              </w:rPr>
              <w:t xml:space="preserve"> that </w:t>
            </w:r>
            <w:r>
              <w:rPr>
                <w:rFonts w:ascii="Times New Roman" w:hAnsi="Times New Roman" w:eastAsia="MS Mincho" w:cs="Times New Roman"/>
                <w:bCs/>
                <w:lang w:val="en-GB" w:eastAsia="ja-JP"/>
              </w:rPr>
              <w:t>optimization of DMRS granularity in time domain with joint channel estimation</w:t>
            </w:r>
            <w:r>
              <w:rPr>
                <w:rFonts w:hint="eastAsia" w:ascii="Times New Roman" w:hAnsi="Times New Roman" w:eastAsia="MS Mincho" w:cs="Times New Roman"/>
                <w:bCs/>
                <w:lang w:val="en-GB" w:eastAsia="ja-JP"/>
              </w:rPr>
              <w:t xml:space="preserve"> can achieved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pPr>
        <w:pStyle w:val="33"/>
        <w:numPr>
          <w:ilvl w:val="1"/>
          <w:numId w:val="29"/>
        </w:numPr>
        <w:ind w:firstLineChars="0"/>
        <w:rPr>
          <w:rFonts w:ascii="Arial" w:hAnsi="Arial" w:cs="Arial"/>
          <w:sz w:val="21"/>
          <w:szCs w:val="21"/>
        </w:rPr>
      </w:pPr>
      <w:r>
        <w:rPr>
          <w:rFonts w:hint="eastAsia" w:ascii="Arial" w:hAnsi="Arial" w:cs="Arial"/>
          <w:sz w:val="21"/>
          <w:szCs w:val="21"/>
        </w:rPr>
        <w:t>One company (vivo) shows no gain for e</w:t>
      </w:r>
      <w:r>
        <w:rPr>
          <w:rFonts w:ascii="Arial" w:hAnsi="Arial" w:cs="Arial"/>
          <w:sz w:val="21"/>
          <w:szCs w:val="21"/>
        </w:rPr>
        <w:t>qually spaced DMRS pattern</w:t>
      </w:r>
      <w:r>
        <w:rPr>
          <w:rFonts w:hint="eastAsia" w:ascii="Arial" w:hAnsi="Arial" w:cs="Arial"/>
          <w:sz w:val="21"/>
          <w:szCs w:val="21"/>
        </w:rPr>
        <w:t>.</w:t>
      </w:r>
    </w:p>
    <w:p>
      <w:pPr>
        <w:pStyle w:val="33"/>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Above observation seems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With same reason of enhancement of DMRS granularity in time-domain, it should be depriortized.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Any “reasonable” DM-RS pattern within a slot should result in almost same BLER. That may also be shown analytically by considering phase shift due to CFO/Doppler for different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agree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pPr>
        <w:pStyle w:val="33"/>
        <w:numPr>
          <w:ilvl w:val="1"/>
          <w:numId w:val="29"/>
        </w:numPr>
        <w:ind w:firstLineChars="0"/>
        <w:rPr>
          <w:rFonts w:ascii="Arial" w:hAnsi="Arial" w:cs="Arial"/>
          <w:sz w:val="21"/>
          <w:szCs w:val="21"/>
        </w:rPr>
      </w:pPr>
      <w:r>
        <w:rPr>
          <w:rFonts w:hint="eastAsia" w:ascii="Arial" w:hAnsi="Arial" w:cs="Arial"/>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pPr>
        <w:pStyle w:val="33"/>
        <w:numPr>
          <w:ilvl w:val="1"/>
          <w:numId w:val="29"/>
        </w:numPr>
        <w:ind w:firstLineChars="0"/>
        <w:rPr>
          <w:rFonts w:ascii="Arial" w:hAnsi="Arial" w:cs="Arial"/>
          <w:sz w:val="21"/>
          <w:szCs w:val="21"/>
        </w:rPr>
      </w:pPr>
      <w:r>
        <w:rPr>
          <w:rFonts w:hint="eastAsia" w:ascii="Arial" w:hAnsi="Arial" w:cs="Arial"/>
          <w:sz w:val="21"/>
          <w:szCs w:val="21"/>
        </w:rPr>
        <w:t xml:space="preserve">One company (Interdigital) shows JCE w/ 1 </w:t>
      </w:r>
      <w:r>
        <w:rPr>
          <w:rFonts w:ascii="Arial" w:hAnsi="Arial" w:cs="Arial"/>
          <w:sz w:val="21"/>
          <w:szCs w:val="21"/>
        </w:rPr>
        <w:t>DMRS located in special slot</w:t>
      </w:r>
      <w:r>
        <w:rPr>
          <w:rFonts w:hint="eastAsia" w:ascii="Arial" w:hAnsi="Arial" w:cs="Arial"/>
          <w:sz w:val="21"/>
          <w:szCs w:val="21"/>
        </w:rPr>
        <w:t xml:space="preserve"> can provide </w:t>
      </w:r>
      <w:r>
        <w:rPr>
          <w:rFonts w:ascii="Arial" w:hAnsi="Arial" w:cs="Arial"/>
          <w:sz w:val="21"/>
          <w:szCs w:val="21"/>
        </w:rPr>
        <w:t>0.5~0.8dB gain</w:t>
      </w:r>
      <w:r>
        <w:rPr>
          <w:rFonts w:hint="eastAsia" w:ascii="Arial" w:hAnsi="Arial" w:cs="Arial"/>
          <w:sz w:val="21"/>
          <w:szCs w:val="21"/>
        </w:rPr>
        <w:t xml:space="preserve"> </w:t>
      </w:r>
      <w:r>
        <w:rPr>
          <w:rFonts w:ascii="Arial" w:hAnsi="Arial" w:cs="Arial"/>
          <w:sz w:val="21"/>
          <w:szCs w:val="21"/>
        </w:rPr>
        <w:t>at 10% BLER in TDD mode ‘DDDSU’</w:t>
      </w:r>
      <w:r>
        <w:rPr>
          <w:rFonts w:hint="eastAsia" w:ascii="Arial" w:hAnsi="Arial" w:cs="Arial"/>
          <w:sz w:val="21"/>
          <w:szCs w:val="21"/>
        </w:rPr>
        <w:t>.</w:t>
      </w:r>
    </w:p>
    <w:p>
      <w:pPr>
        <w:pStyle w:val="33"/>
        <w:numPr>
          <w:ilvl w:val="1"/>
          <w:numId w:val="29"/>
        </w:numPr>
        <w:ind w:firstLineChars="0"/>
        <w:rPr>
          <w:rFonts w:ascii="Arial" w:hAnsi="Arial" w:cs="Arial"/>
          <w:sz w:val="21"/>
          <w:szCs w:val="21"/>
        </w:rPr>
      </w:pPr>
      <w:r>
        <w:rPr>
          <w:rFonts w:hint="eastAsia" w:ascii="Arial" w:hAnsi="Arial" w:cs="Arial"/>
          <w:sz w:val="21"/>
          <w:szCs w:val="21"/>
        </w:rPr>
        <w:t xml:space="preserve">One company (vivo) shows JCE w/ 1 </w:t>
      </w:r>
      <w:r>
        <w:rPr>
          <w:rFonts w:ascii="Arial" w:hAnsi="Arial" w:cs="Arial"/>
          <w:sz w:val="21"/>
          <w:szCs w:val="21"/>
        </w:rPr>
        <w:t xml:space="preserve">DMRS located in special slot </w:t>
      </w:r>
      <w:r>
        <w:rPr>
          <w:rFonts w:hint="eastAsia" w:ascii="Arial" w:hAnsi="Arial" w:cs="Arial"/>
          <w:sz w:val="21"/>
          <w:szCs w:val="21"/>
        </w:rPr>
        <w:t xml:space="preserve">can provide </w:t>
      </w:r>
      <w:r>
        <w:rPr>
          <w:rFonts w:ascii="Arial" w:hAnsi="Arial" w:cs="Arial"/>
          <w:sz w:val="21"/>
          <w:szCs w:val="21"/>
        </w:rPr>
        <w:t>0.7dB gain</w:t>
      </w:r>
      <w:r>
        <w:rPr>
          <w:rFonts w:hint="eastAsia" w:ascii="Arial" w:hAnsi="Arial" w:cs="Arial"/>
          <w:sz w:val="21"/>
          <w:szCs w:val="21"/>
        </w:rPr>
        <w:t>. Moreover, the performance gain</w:t>
      </w:r>
      <w:r>
        <w:rPr>
          <w:rFonts w:ascii="Arial" w:hAnsi="Arial" w:cs="Arial"/>
          <w:sz w:val="21"/>
          <w:szCs w:val="21"/>
        </w:rPr>
        <w:t xml:space="preserve"> is not sensitivity to the DMRS pattern</w:t>
      </w:r>
      <w:r>
        <w:rPr>
          <w:rFonts w:hint="eastAsia" w:ascii="Arial" w:hAnsi="Arial" w:cs="Arial"/>
          <w:sz w:val="21"/>
          <w:szCs w:val="21"/>
        </w:rPr>
        <w:t>.</w:t>
      </w:r>
    </w:p>
    <w:p>
      <w:pPr>
        <w:pStyle w:val="33"/>
        <w:numPr>
          <w:ilvl w:val="1"/>
          <w:numId w:val="29"/>
        </w:numPr>
        <w:ind w:firstLineChars="0"/>
        <w:rPr>
          <w:rFonts w:ascii="Arial" w:hAnsi="Arial" w:cs="Arial"/>
          <w:sz w:val="21"/>
          <w:szCs w:val="21"/>
        </w:rPr>
      </w:pPr>
      <w:r>
        <w:rPr>
          <w:rFonts w:hint="eastAsia" w:ascii="Arial" w:hAnsi="Arial" w:cs="Arial"/>
          <w:sz w:val="21"/>
          <w:szCs w:val="21"/>
        </w:rPr>
        <w:t xml:space="preserve">One company (Intel) shows JCE w/ 1 </w:t>
      </w:r>
      <w:r>
        <w:rPr>
          <w:rFonts w:ascii="Arial" w:hAnsi="Arial" w:cs="Arial"/>
          <w:sz w:val="21"/>
          <w:szCs w:val="21"/>
        </w:rPr>
        <w:t>DMRS located in special slot</w:t>
      </w:r>
      <w:r>
        <w:rPr>
          <w:rFonts w:hint="eastAsia" w:ascii="Arial" w:hAnsi="Arial" w:cs="Arial"/>
          <w:sz w:val="21"/>
          <w:szCs w:val="21"/>
        </w:rPr>
        <w:t xml:space="preserve"> can provide ~</w:t>
      </w:r>
      <w:r>
        <w:rPr>
          <w:rFonts w:ascii="Arial" w:hAnsi="Arial" w:cs="Arial"/>
          <w:sz w:val="21"/>
          <w:szCs w:val="21"/>
        </w:rPr>
        <w:t>0.</w:t>
      </w:r>
      <w:r>
        <w:rPr>
          <w:rFonts w:hint="eastAsia" w:ascii="Arial" w:hAnsi="Arial" w:cs="Arial"/>
          <w:sz w:val="21"/>
          <w:szCs w:val="21"/>
        </w:rPr>
        <w:t>1</w:t>
      </w:r>
      <w:r>
        <w:rPr>
          <w:rFonts w:ascii="Arial" w:hAnsi="Arial" w:cs="Arial"/>
          <w:sz w:val="21"/>
          <w:szCs w:val="21"/>
        </w:rPr>
        <w:t>dB gain</w:t>
      </w:r>
      <w:r>
        <w:rPr>
          <w:rFonts w:hint="eastAsia" w:ascii="Arial" w:hAnsi="Arial" w:cs="Arial"/>
          <w:sz w:val="21"/>
          <w:szCs w:val="21"/>
        </w:rPr>
        <w:t xml:space="preserve"> </w:t>
      </w:r>
      <w:r>
        <w:rPr>
          <w:rFonts w:ascii="Arial" w:hAnsi="Arial" w:cs="Arial"/>
          <w:sz w:val="21"/>
          <w:szCs w:val="21"/>
        </w:rPr>
        <w:t>at 10% BLER in TDD mode ‘DDDSU’</w:t>
      </w:r>
      <w:r>
        <w:rPr>
          <w:rFonts w:hint="eastAsia" w:ascii="Arial" w:hAnsi="Arial" w:cs="Arial"/>
          <w:sz w:val="21"/>
          <w:szCs w:val="21"/>
        </w:rPr>
        <w:t>.</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It is good to utilize the UL symbols in the special slot, since the coverage is challenging in TDD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simulation results demonstrate performance benefits in using DMRS in the special slot. The amount of performance gain may depend on the UE mobility assumed in the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C</w:t>
            </w:r>
            <w:r>
              <w:rPr>
                <w:rFonts w:ascii="Times New Roman" w:hAnsi="Times New Roman" w:eastAsia="MS Mincho" w:cs="Times New Roman"/>
                <w:bCs/>
                <w:lang w:val="en-GB" w:eastAsia="ja-JP"/>
              </w:rPr>
              <w:t>MCC</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 use of DMRS in special slot could facilitate the joint channel estimation in TDD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lang w:val="en-GB" w:eastAsia="ja-JP"/>
              </w:rPr>
            </w:pPr>
            <w:r>
              <w:rPr>
                <w:rFonts w:hint="eastAsia" w:ascii="Times New Roman" w:hAnsi="Times New Roman" w:eastAsia="宋体" w:cs="Times New Roman"/>
                <w:bCs/>
              </w:rPr>
              <w:t>ZTE</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lang w:val="en-GB" w:eastAsia="ja-JP"/>
              </w:rPr>
            </w:pPr>
            <w:r>
              <w:rPr>
                <w:rFonts w:hint="eastAsia" w:ascii="Times New Roman" w:hAnsi="Times New Roman" w:eastAsia="宋体" w:cs="Times New Roman"/>
                <w:bCs/>
              </w:rPr>
              <w:t xml:space="preserve">We are fine to consider to transmit DMRS in special slots for better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pPr>
        <w:rPr>
          <w:lang w:val="en-GB"/>
        </w:rPr>
      </w:pPr>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pPr>
        <w:pStyle w:val="33"/>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p>
      <w:pPr>
        <w:rPr>
          <w:rFonts w:ascii="Arial" w:hAnsi="Arial" w:cs="Arial"/>
          <w:b/>
          <w:szCs w:val="21"/>
          <w:highlight w:val="yellow"/>
        </w:rPr>
      </w:pPr>
      <w:r>
        <w:rPr>
          <w:rFonts w:hint="eastAsia" w:ascii="Arial" w:hAnsi="Arial" w:cs="Arial"/>
          <w:b/>
          <w:szCs w:val="21"/>
          <w:highlight w:val="yellow"/>
        </w:rPr>
        <w:t>O</w:t>
      </w:r>
      <w:r>
        <w:rPr>
          <w:rFonts w:ascii="Arial" w:hAnsi="Arial" w:cs="Arial"/>
          <w:b/>
          <w:szCs w:val="21"/>
          <w:highlight w:val="yellow"/>
        </w:rPr>
        <w:t xml:space="preserve">bservation: </w:t>
      </w:r>
    </w:p>
    <w:p>
      <w:pPr>
        <w:pStyle w:val="33"/>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pPr>
        <w:pStyle w:val="33"/>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hint="eastAsia" w:ascii="Arial" w:hAnsi="Arial" w:cs="Arial"/>
          <w:sz w:val="21"/>
          <w:szCs w:val="21"/>
        </w:rPr>
        <w:t>respectively</w:t>
      </w:r>
      <w:r>
        <w:rPr>
          <w:rFonts w:ascii="Arial" w:hAnsi="Arial" w:cs="Arial"/>
          <w:sz w:val="21"/>
          <w:szCs w:val="21"/>
        </w:rPr>
        <w:t>)</w:t>
      </w:r>
    </w:p>
    <w:p>
      <w:pPr>
        <w:rPr>
          <w:rFonts w:ascii="Arial" w:hAnsi="Arial" w:cs="Arial"/>
          <w:b/>
          <w:szCs w:val="21"/>
        </w:rPr>
      </w:pPr>
      <w:r>
        <w:rPr>
          <w:rFonts w:ascii="Arial" w:hAnsi="Arial" w:cs="Arial"/>
          <w:b/>
          <w:szCs w:val="21"/>
        </w:rPr>
        <w:t>Companies are encouraged to provide views on the above observation.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Similar comment as for equally spaced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Agree with the observation</w:t>
            </w:r>
          </w:p>
        </w:tc>
      </w:tr>
    </w:tbl>
    <w:p>
      <w:pPr>
        <w:rPr>
          <w:rFonts w:ascii="Arial" w:hAnsi="Arial" w:cs="Arial"/>
          <w:color w:val="002060"/>
          <w:szCs w:val="21"/>
        </w:rPr>
      </w:pPr>
    </w:p>
    <w:p>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pPr>
              <w:rPr>
                <w:rFonts w:ascii="Times New Roman" w:hAnsi="Times New Roman" w:eastAsia="MS Mincho"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+/- 0.1 ppm is the maximum value for residual frequency error. And we don</w:t>
            </w:r>
            <w:r>
              <w:rPr>
                <w:rFonts w:ascii="Times New Roman" w:hAnsi="Times New Roman" w:cs="Times New Roman"/>
                <w:bCs/>
              </w:rPr>
              <w:t>’</w:t>
            </w:r>
            <w:r>
              <w:rPr>
                <w:rFonts w:hint="eastAsia" w:ascii="Times New Roman" w:hAnsi="Times New Roman" w:cs="Times New Roman"/>
                <w:bCs/>
              </w:rPr>
              <w:t xml:space="preserve">t see the residual frequency error with Uniform distribution during [-0.1, +0.1] ppm would bring much performance impacts at least for 700MHz.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pPr>
              <w:rPr>
                <w:rFonts w:ascii="Times New Roman" w:hAnsi="Times New Roman" w:cs="Times New Roman"/>
                <w:bCs/>
                <w:lang w:val="en-GB"/>
              </w:rPr>
            </w:pPr>
            <w:r>
              <w:rPr>
                <w:rFonts w:hint="eastAsia" w:ascii="Times New Roman" w:hAnsi="Times New Roman" w:cs="Times New Roman"/>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pPr>
        <w:rPr>
          <w:rFonts w:ascii="Arial" w:hAnsi="Arial" w:cs="Arial"/>
          <w:color w:val="002060"/>
          <w:szCs w:val="21"/>
        </w:rPr>
      </w:pPr>
    </w:p>
    <w:p>
      <w:pPr>
        <w:pStyle w:val="3"/>
        <w:spacing w:before="156" w:after="156"/>
        <w:rPr>
          <w:rFonts w:ascii="Arial" w:hAnsi="Arial" w:cs="Arial"/>
        </w:rPr>
      </w:pPr>
      <w:r>
        <w:rPr>
          <w:rFonts w:ascii="Arial" w:hAnsi="Arial" w:cs="Arial"/>
        </w:rPr>
        <w:t xml:space="preserve">3.5 </w:t>
      </w:r>
      <w:r>
        <w:rPr>
          <w:rFonts w:hint="eastAsia" w:ascii="Arial" w:hAnsi="Arial" w:cs="Arial"/>
        </w:rPr>
        <w:t>O</w:t>
      </w:r>
      <w:r>
        <w:rPr>
          <w:rFonts w:ascii="Arial" w:hAnsi="Arial" w:cs="Arial"/>
        </w:rPr>
        <w:t>thers</w:t>
      </w:r>
    </w:p>
    <w:p>
      <w:pPr>
        <w:rPr>
          <w:rFonts w:ascii="Arial" w:hAnsi="Arial" w:cs="Arial"/>
          <w:b/>
          <w:szCs w:val="21"/>
        </w:rPr>
      </w:pPr>
      <w:r>
        <w:rPr>
          <w:rFonts w:ascii="Arial" w:hAnsi="Arial" w:cs="Arial"/>
          <w:b/>
          <w:szCs w:val="21"/>
        </w:rPr>
        <w:t>Companies are encouraged to provide views on PT-RS.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Further, similar to Huawei, we think that with proper PTRS configuration, any residual phase offset across slots can be  estimated and compensated for prior to joint channel estimation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inclusion of PT-RS for FR2 in the same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eastAsia="ja-JP"/>
              </w:rPr>
            </w:pPr>
            <w:r>
              <w:rPr>
                <w:rFonts w:hint="eastAsia" w:ascii="Times New Roman" w:hAnsi="Times New Roman" w:eastAsia="宋体" w:cs="Times New Roman"/>
                <w:bCs/>
              </w:rPr>
              <w:t>ZTE</w:t>
            </w:r>
          </w:p>
        </w:tc>
        <w:tc>
          <w:tcPr>
            <w:tcW w:w="8257" w:type="dxa"/>
            <w:shd w:val="clear" w:color="auto" w:fill="auto"/>
            <w:vAlign w:val="center"/>
          </w:tcPr>
          <w:p>
            <w:pPr>
              <w:rPr>
                <w:rFonts w:ascii="Times New Roman" w:hAnsi="Times New Roman" w:cs="Times New Roman"/>
                <w:bCs/>
                <w:lang w:val="en-GB" w:eastAsia="ja-JP"/>
              </w:rPr>
            </w:pPr>
            <w:r>
              <w:rPr>
                <w:rFonts w:hint="eastAsia" w:ascii="Times New Roman" w:hAnsi="Times New Roman" w:eastAsia="宋体" w:cs="Times New Roman"/>
                <w:bCs/>
              </w:rPr>
              <w:t>We</w:t>
            </w:r>
            <w:r>
              <w:rPr>
                <w:rFonts w:ascii="Times New Roman" w:hAnsi="Times New Roman" w:eastAsia="宋体" w:cs="Times New Roman"/>
                <w:bCs/>
              </w:rPr>
              <w:t>’</w:t>
            </w:r>
            <w:r>
              <w:rPr>
                <w:rFonts w:hint="eastAsia" w:ascii="Times New Roman" w:hAnsi="Times New Roman" w:eastAsia="宋体" w:cs="Times New Roman"/>
                <w:bCs/>
              </w:rPr>
              <w:t xml:space="preserve">d like to note that the frequency error is the residual error after estimation, regardless there is PTRS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Ericsson</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Companies are encouraged to provide views on power control.</w:t>
      </w:r>
    </w:p>
    <w:p>
      <w:pPr>
        <w:pStyle w:val="33"/>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w:t>
            </w:r>
            <w:r>
              <w:rPr>
                <w:rFonts w:hint="eastAsia" w:ascii="Times New Roman" w:hAnsi="Times New Roman" w:cs="Times New Roman"/>
                <w:bCs/>
                <w:lang w:val="en-GB"/>
              </w:rPr>
              <w:t>.</w:t>
            </w:r>
            <w:r>
              <w:rPr>
                <w:rFonts w:ascii="Times New Roman" w:hAnsi="Times New Roman" w:cs="Times New Roman"/>
                <w:bCs/>
                <w:lang w:val="en-GB"/>
              </w:rPr>
              <w:t xml:space="preserve"> </w:t>
            </w:r>
          </w:p>
          <w:p>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It is important to maintain same transmission power during the time-domain window, if specified, according to the LS from RAN4. The enhancement on power control to keep power continuity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 xml:space="preserve">ZTE </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Agree with Samsung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Agree with Samsung, Intel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 xml:space="preserve">We are open to further discuss.  </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Companies are encouraged to provide views on whether phase correction at gNB should be considered.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Is the assumption here that all gNBs will be able to correct for phase errors? If only a subset of gNBs implement this, how will the UE know whether this feature is available at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PT-RS in the DM-RS bundle should aid gNB to perform phase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Phase correction at the gNB is essential to enable DM-RS interpolation at GHz bands. There is no need, and would actually be counter-productive, to rely on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lang w:val="en-GB" w:eastAsia="ja-JP"/>
              </w:rPr>
            </w:pPr>
            <w:r>
              <w:rPr>
                <w:rFonts w:hint="eastAsia" w:ascii="Times New Roman" w:hAnsi="Times New Roman" w:eastAsia="宋体" w:cs="Times New Roman"/>
                <w:bCs/>
              </w:rPr>
              <w:t>ZTE</w:t>
            </w:r>
          </w:p>
        </w:tc>
        <w:tc>
          <w:tcPr>
            <w:tcW w:w="8257" w:type="dxa"/>
            <w:shd w:val="clear" w:color="auto" w:fill="auto"/>
            <w:vAlign w:val="center"/>
          </w:tcPr>
          <w:p>
            <w:pPr>
              <w:rPr>
                <w:rFonts w:ascii="Times New Roman" w:hAnsi="Times New Roman" w:eastAsia="宋体" w:cs="Times New Roman"/>
                <w:bCs/>
                <w:lang w:val="en-GB" w:eastAsia="ja-JP"/>
              </w:rPr>
            </w:pPr>
            <w:r>
              <w:rPr>
                <w:rFonts w:hint="eastAsia" w:ascii="Times New Roman" w:hAnsi="Times New Roman" w:eastAsia="宋体" w:cs="Times New Roman"/>
                <w:bCs/>
              </w:rPr>
              <w:t xml:space="preserve">As we commented above, the frequency error is the </w:t>
            </w:r>
            <w:r>
              <w:rPr>
                <w:rFonts w:hint="eastAsia" w:ascii="Times New Roman" w:hAnsi="Times New Roman" w:eastAsia="宋体" w:cs="Times New Roman"/>
                <w:bCs/>
                <w:u w:val="single"/>
              </w:rPr>
              <w:t xml:space="preserve">residual </w:t>
            </w:r>
            <w:r>
              <w:rPr>
                <w:rFonts w:hint="eastAsia" w:ascii="Times New Roman" w:hAnsi="Times New Roman" w:eastAsia="宋体" w:cs="Times New Roman"/>
                <w:bCs/>
              </w:rPr>
              <w:t xml:space="preserve">error after estimation. There is no need to consider phase correction at lease for simulation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MS Mincho"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宋体" w:cs="Times New Roman"/>
                <w:bCs/>
              </w:rPr>
              <w:t>OPPO</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I</w:t>
            </w:r>
            <w:r>
              <w:rPr>
                <w:rFonts w:hint="eastAsia" w:ascii="Times New Roman" w:hAnsi="Times New Roman" w:eastAsia="宋体" w:cs="Times New Roman"/>
                <w:bCs/>
              </w:rPr>
              <w:t>t depends on gNB</w:t>
            </w:r>
            <w:r>
              <w:rPr>
                <w:rFonts w:ascii="Times New Roman" w:hAnsi="Times New Roman" w:eastAsia="宋体" w:cs="Times New Roman"/>
                <w:bCs/>
              </w:rPr>
              <w:t>’</w:t>
            </w:r>
            <w:r>
              <w:rPr>
                <w:rFonts w:hint="eastAsia" w:ascii="Times New Roman" w:hAnsi="Times New Roman" w:eastAsia="宋体" w:cs="Times New Roman"/>
                <w:bCs/>
              </w:rPr>
              <w:t>s implementation.</w:t>
            </w:r>
          </w:p>
          <w:p>
            <w:pPr>
              <w:rPr>
                <w:rFonts w:ascii="Times New Roman" w:hAnsi="Times New Roman" w:eastAsia="MS Mincho" w:cs="Times New Roman"/>
                <w:bCs/>
                <w:lang w:val="en-GB" w:eastAsia="ja-JP"/>
              </w:rPr>
            </w:pPr>
            <w:r>
              <w:rPr>
                <w:rFonts w:hint="eastAsia" w:ascii="Times New Roman" w:hAnsi="Times New Roman" w:eastAsia="宋体" w:cs="Times New Roman"/>
                <w:bCs/>
              </w:rPr>
              <w:t>Please note that whether joint channel estimation is also up to gNB</w:t>
            </w:r>
            <w:r>
              <w:rPr>
                <w:rFonts w:ascii="Times New Roman" w:hAnsi="Times New Roman" w:eastAsia="宋体" w:cs="Times New Roman"/>
                <w:bCs/>
              </w:rPr>
              <w:t>’</w:t>
            </w:r>
            <w:r>
              <w:rPr>
                <w:rFonts w:hint="eastAsia" w:ascii="Times New Roman" w:hAnsi="Times New Roman" w:eastAsia="宋体" w:cs="Times New Roman"/>
                <w:bCs/>
              </w:rPr>
              <w: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宋体" w:cs="Times New Roman"/>
                <w:bCs/>
              </w:rPr>
            </w:pPr>
            <w:r>
              <w:rPr>
                <w:rFonts w:ascii="Times New Roman" w:hAnsi="Times New Roman" w:eastAsia="宋体" w:cs="Times New Roman"/>
                <w:bCs/>
              </w:rPr>
              <w:t>Ericsson</w:t>
            </w:r>
          </w:p>
        </w:tc>
        <w:tc>
          <w:tcPr>
            <w:tcW w:w="8257" w:type="dxa"/>
            <w:shd w:val="clear" w:color="auto" w:fill="auto"/>
            <w:vAlign w:val="center"/>
          </w:tcPr>
          <w:p>
            <w:pPr>
              <w:rPr>
                <w:rFonts w:ascii="Times New Roman" w:hAnsi="Times New Roman" w:eastAsia="宋体" w:cs="Times New Roman"/>
                <w:bCs/>
              </w:rPr>
            </w:pPr>
            <w:r>
              <w:rPr>
                <w:rFonts w:ascii="Times New Roman" w:hAnsi="Times New Roman" w:eastAsia="宋体"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Companies are encouraged to provide views on TA command.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hint="eastAsia" w:ascii="Arial" w:hAnsi="Arial" w:cs="Arial"/>
                <w:sz w:val="20"/>
                <w:szCs w:val="20"/>
              </w:rPr>
              <w:t>P</w:t>
            </w:r>
            <w:r>
              <w:rPr>
                <w:rFonts w:ascii="Arial" w:hAnsi="Arial" w:cs="Arial"/>
                <w:sz w:val="20"/>
                <w:szCs w:val="20"/>
              </w:rPr>
              <w:t>USCH transmission interrupted by other transmissions/procedures”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pPr>
        <w:rPr>
          <w:rFonts w:ascii="Arial" w:hAnsi="Arial" w:cs="Arial"/>
          <w:color w:val="002060"/>
          <w:szCs w:val="21"/>
          <w:lang w:val="en-GB"/>
        </w:rPr>
      </w:pPr>
    </w:p>
    <w:p>
      <w:pPr>
        <w:rPr>
          <w:rFonts w:ascii="Arial" w:hAnsi="Arial" w:cs="Arial"/>
          <w:b/>
          <w:szCs w:val="21"/>
        </w:rPr>
      </w:pPr>
      <w:r>
        <w:rPr>
          <w:rFonts w:ascii="Arial" w:hAnsi="Arial" w:cs="Arial"/>
          <w:b/>
          <w:szCs w:val="21"/>
        </w:rPr>
        <w:t xml:space="preserve">Companies are encouraged to provide views on </w:t>
      </w:r>
      <w:r>
        <w:rPr>
          <w:rFonts w:hint="eastAsia" w:ascii="Arial" w:hAnsi="Arial" w:cs="Arial"/>
          <w:b/>
          <w:szCs w:val="21"/>
        </w:rPr>
        <w:t>g</w:t>
      </w:r>
      <w:r>
        <w:rPr>
          <w:rFonts w:ascii="Arial" w:hAnsi="Arial" w:cs="Arial"/>
          <w:b/>
          <w:szCs w:val="21"/>
        </w:rPr>
        <w:t>rant type dependent signalling: bundling group index.</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Panasonic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rFonts w:ascii="Arial" w:hAnsi="Arial" w:cs="Arial"/>
          <w:color w:val="002060"/>
          <w:szCs w:val="21"/>
          <w:lang w:val="en-GB"/>
        </w:rPr>
      </w:pPr>
    </w:p>
    <w:p>
      <w:pPr>
        <w:pStyle w:val="37"/>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hint="eastAsia" w:ascii="Arial" w:hAnsi="Arial" w:cs="Arial"/>
          <w:szCs w:val="21"/>
        </w:rPr>
        <w:t>P</w:t>
      </w:r>
      <w:r>
        <w:rPr>
          <w:rFonts w:ascii="Arial" w:hAnsi="Arial" w:cs="Arial"/>
          <w:szCs w:val="21"/>
        </w:rPr>
        <w:t>USCH transmission interrupted by other transmissions/procedures.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pPr>
              <w:pStyle w:val="33"/>
              <w:numPr>
                <w:ilvl w:val="0"/>
                <w:numId w:val="30"/>
              </w:numPr>
              <w:spacing w:after="0"/>
              <w:ind w:firstLineChars="0"/>
              <w:rPr>
                <w:bCs/>
                <w:lang w:val="en-GB"/>
              </w:rPr>
            </w:pPr>
            <w:r>
              <w:rPr>
                <w:bCs/>
                <w:lang w:val="en-GB"/>
              </w:rPr>
              <w:t>PUSCH transmissions is cancelled by SFI, CI or higher priority transmissions</w:t>
            </w:r>
          </w:p>
          <w:p>
            <w:pPr>
              <w:pStyle w:val="33"/>
              <w:numPr>
                <w:ilvl w:val="0"/>
                <w:numId w:val="30"/>
              </w:numPr>
              <w:spacing w:after="0"/>
              <w:ind w:firstLineChars="0"/>
              <w:rPr>
                <w:bCs/>
                <w:lang w:val="en-GB"/>
              </w:rPr>
            </w:pPr>
            <w:r>
              <w:rPr>
                <w:bCs/>
                <w:lang w:val="en-GB"/>
              </w:rPr>
              <w:t>UL transmission in another serving cell, when intra band CA is configured.</w:t>
            </w:r>
          </w:p>
          <w:p>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pPr>
              <w:rPr>
                <w:rFonts w:ascii="Times New Roman" w:hAnsi="Times New Roman" w:eastAsia="MS Mincho"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pPr>
        <w:rPr>
          <w:rFonts w:ascii="Arial" w:hAnsi="Arial" w:cs="Arial"/>
          <w:color w:val="002060"/>
          <w:szCs w:val="21"/>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E</w:t>
      </w:r>
      <w:r>
        <w:rPr>
          <w:rFonts w:ascii="Arial" w:hAnsi="Arial" w:eastAsia="Arial"/>
          <w:sz w:val="36"/>
          <w:szCs w:val="20"/>
          <w:lang w:val="en-GB"/>
        </w:rPr>
        <w:t>mail discussion (2</w:t>
      </w:r>
      <w:r>
        <w:rPr>
          <w:rFonts w:ascii="Arial" w:hAnsi="Arial" w:eastAsia="Arial"/>
          <w:sz w:val="36"/>
          <w:szCs w:val="20"/>
          <w:vertAlign w:val="superscript"/>
          <w:lang w:val="en-GB"/>
        </w:rPr>
        <w:t>nd</w:t>
      </w:r>
      <w:r>
        <w:rPr>
          <w:rFonts w:ascii="Arial" w:hAnsi="Arial" w:eastAsia="Arial"/>
          <w:sz w:val="36"/>
          <w:szCs w:val="20"/>
          <w:lang w:val="en-GB"/>
        </w:rPr>
        <w:t xml:space="preserve"> round)</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pPr>
        <w:pStyle w:val="3"/>
        <w:spacing w:before="156" w:after="156"/>
        <w:rPr>
          <w:rFonts w:ascii="Arial" w:hAnsi="Arial" w:cs="Arial"/>
        </w:rPr>
      </w:pPr>
      <w:r>
        <w:rPr>
          <w:rFonts w:ascii="Arial" w:hAnsi="Arial" w:cs="Arial"/>
        </w:rPr>
        <w:t>4.1 Use cases for joint channel estimation</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17"/>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80" w:type="dxa"/>
          </w:tcPr>
          <w:p>
            <w:pPr>
              <w:spacing w:line="252" w:lineRule="auto"/>
              <w:rPr>
                <w:rFonts w:ascii="Arial" w:hAnsi="Arial" w:cs="Arial"/>
                <w:szCs w:val="21"/>
                <w:lang w:eastAsia="ko-KR"/>
              </w:rPr>
            </w:pPr>
          </w:p>
        </w:tc>
        <w:tc>
          <w:tcPr>
            <w:tcW w:w="3969" w:type="dxa"/>
          </w:tcPr>
          <w:p>
            <w:pPr>
              <w:jc w:val="center"/>
              <w:rPr>
                <w:rFonts w:ascii="Arial" w:hAnsi="Arial" w:cs="Arial"/>
                <w:b/>
                <w:bCs/>
                <w:szCs w:val="21"/>
                <w:lang w:val="en-GB"/>
              </w:rPr>
            </w:pPr>
            <w:r>
              <w:rPr>
                <w:rFonts w:ascii="Arial" w:hAnsi="Arial" w:cs="Arial"/>
                <w:b/>
                <w:bCs/>
                <w:szCs w:val="21"/>
                <w:lang w:val="en-GB"/>
              </w:rPr>
              <w:t>Support</w:t>
            </w:r>
          </w:p>
        </w:tc>
        <w:tc>
          <w:tcPr>
            <w:tcW w:w="3307" w:type="dxa"/>
          </w:tcPr>
          <w:p>
            <w:pPr>
              <w:jc w:val="center"/>
              <w:rPr>
                <w:rFonts w:ascii="Arial" w:hAnsi="Arial" w:cs="Arial"/>
                <w:b/>
                <w:bCs/>
                <w:szCs w:val="21"/>
                <w:lang w:val="en-GB"/>
              </w:rPr>
            </w:pPr>
            <w:r>
              <w:rPr>
                <w:rFonts w:ascii="Arial" w:hAnsi="Arial" w:cs="Arial"/>
                <w:b/>
                <w:bCs/>
                <w:szCs w:val="21"/>
                <w:lang w:val="en-GB"/>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980" w:type="dxa"/>
          </w:tcPr>
          <w:p>
            <w:pPr>
              <w:rPr>
                <w:rFonts w:ascii="Arial" w:hAnsi="Arial" w:cs="Arial"/>
                <w:b/>
                <w:bCs/>
                <w:szCs w:val="21"/>
                <w:lang w:val="en-GB"/>
              </w:rPr>
            </w:pPr>
            <w:r>
              <w:rPr>
                <w:rFonts w:ascii="Arial" w:hAnsi="Arial" w:cs="Arial"/>
                <w:szCs w:val="21"/>
              </w:rPr>
              <w:t>PUSCH repetition type B</w:t>
            </w:r>
          </w:p>
        </w:tc>
        <w:tc>
          <w:tcPr>
            <w:tcW w:w="3969" w:type="dxa"/>
          </w:tcPr>
          <w:p>
            <w:pPr>
              <w:pStyle w:val="33"/>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pPr>
              <w:pStyle w:val="33"/>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pPr>
              <w:pStyle w:val="33"/>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pPr>
              <w:pStyle w:val="33"/>
              <w:numPr>
                <w:ilvl w:val="0"/>
                <w:numId w:val="31"/>
              </w:numPr>
              <w:ind w:firstLineChars="0"/>
              <w:rPr>
                <w:rFonts w:ascii="Arial" w:hAnsi="Arial" w:eastAsia="MS Mincho" w:cs="Arial"/>
                <w:bCs/>
                <w:sz w:val="21"/>
                <w:szCs w:val="21"/>
                <w:lang w:val="en-GB" w:eastAsia="ja-JP"/>
              </w:rPr>
            </w:pPr>
            <w:r>
              <w:rPr>
                <w:rFonts w:ascii="Arial" w:hAnsi="Arial" w:eastAsia="MS Mincho"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pPr>
              <w:pStyle w:val="33"/>
              <w:numPr>
                <w:ilvl w:val="0"/>
                <w:numId w:val="31"/>
              </w:numPr>
              <w:ind w:firstLineChars="0"/>
              <w:rPr>
                <w:rFonts w:ascii="Arial" w:hAnsi="Arial" w:cs="Arial"/>
                <w:b/>
                <w:bCs/>
                <w:sz w:val="21"/>
                <w:szCs w:val="21"/>
                <w:lang w:val="en-GB"/>
              </w:rPr>
            </w:pPr>
            <w:r>
              <w:rPr>
                <w:rFonts w:ascii="Arial" w:hAnsi="Arial" w:eastAsia="MS Mincho" w:cs="Arial"/>
                <w:bCs/>
                <w:sz w:val="21"/>
                <w:szCs w:val="21"/>
                <w:lang w:val="en-GB" w:eastAsia="ja-JP"/>
              </w:rPr>
              <w:t xml:space="preserve">Type B repetitions are primarily relevant for low latency applications, which are not the focus of this WID. </w:t>
            </w:r>
          </w:p>
        </w:tc>
      </w:tr>
    </w:tbl>
    <w:p>
      <w:pPr>
        <w:rPr>
          <w:rFonts w:ascii="Arial" w:hAnsi="Arial" w:cs="Arial"/>
          <w:b/>
          <w:szCs w:val="21"/>
          <w:lang w:val="en-GB"/>
        </w:rPr>
      </w:pPr>
    </w:p>
    <w:p>
      <w:pPr>
        <w:rPr>
          <w:rFonts w:ascii="Arial" w:hAnsi="Arial" w:cs="Arial"/>
          <w:b/>
          <w:bCs/>
          <w:szCs w:val="21"/>
          <w:lang w:val="en-GB"/>
        </w:rPr>
      </w:pPr>
      <w:r>
        <w:rPr>
          <w:rFonts w:ascii="Arial" w:hAnsi="Arial" w:cs="Arial"/>
          <w:b/>
          <w:bCs/>
          <w:szCs w:val="21"/>
          <w:highlight w:val="yellow"/>
          <w:lang w:val="en-GB"/>
        </w:rPr>
        <w:t>Proposal 1:</w:t>
      </w:r>
    </w:p>
    <w:p>
      <w:pPr>
        <w:pStyle w:val="33"/>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pPr>
        <w:pStyle w:val="33"/>
        <w:adjustRightInd/>
        <w:spacing w:line="252" w:lineRule="auto"/>
        <w:ind w:left="420" w:firstLine="0" w:firstLineChars="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hAnsi="Arial" w:eastAsia="BatangChe"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hAnsi="Arial" w:eastAsia="MS Mincho"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hAnsi="Arial" w:eastAsia="Malgun Gothic"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pPr>
        <w:pStyle w:val="33"/>
        <w:adjustRightInd/>
        <w:spacing w:line="252" w:lineRule="auto"/>
        <w:ind w:left="420" w:firstLine="0" w:firstLineChars="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pPr>
        <w:pStyle w:val="33"/>
        <w:adjustRightInd/>
        <w:spacing w:line="252" w:lineRule="auto"/>
        <w:ind w:left="420" w:firstLine="0" w:firstLineChars="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hAnsi="Arial" w:eastAsia="BatangChe"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pPr>
        <w:pStyle w:val="33"/>
        <w:adjustRightInd/>
        <w:spacing w:line="252" w:lineRule="auto"/>
        <w:ind w:left="420" w:firstLine="0" w:firstLineChars="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hAnsi="Arial" w:eastAsia="MS Mincho" w:cs="Arial"/>
          <w:bCs/>
          <w:szCs w:val="21"/>
          <w:highlight w:val="cyan"/>
          <w:lang w:eastAsia="ja-JP"/>
        </w:rPr>
        <w:t xml:space="preserve">Panasonic, Apple, </w:t>
      </w:r>
      <w:r>
        <w:rPr>
          <w:rFonts w:ascii="Arial" w:hAnsi="Arial" w:eastAsia="Malgun Gothic"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pPr>
        <w:rPr>
          <w:rFonts w:ascii="Arial" w:hAnsi="Arial" w:cs="Arial"/>
          <w:b/>
          <w:bCs/>
          <w:szCs w:val="21"/>
          <w:lang w:val="en-GB"/>
        </w:rPr>
      </w:pPr>
      <w:r>
        <w:rPr>
          <w:rFonts w:ascii="Arial" w:hAnsi="Arial" w:cs="Arial"/>
          <w:b/>
          <w:bCs/>
          <w:szCs w:val="21"/>
          <w:highlight w:val="yellow"/>
          <w:lang w:val="en-GB"/>
        </w:rPr>
        <w:t>Proposal 2:</w:t>
      </w:r>
    </w:p>
    <w:p>
      <w:pPr>
        <w:pStyle w:val="33"/>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pPr>
        <w:pStyle w:val="33"/>
        <w:adjustRightInd/>
        <w:spacing w:line="252" w:lineRule="auto"/>
        <w:ind w:left="420" w:firstLine="0" w:firstLineChars="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pPr>
        <w:pStyle w:val="33"/>
        <w:adjustRightInd/>
        <w:spacing w:line="252" w:lineRule="auto"/>
        <w:ind w:left="420" w:firstLine="0" w:firstLineChars="0"/>
        <w:rPr>
          <w:rFonts w:ascii="Arial" w:hAnsi="Arial" w:cs="Arial"/>
          <w:bCs/>
          <w:sz w:val="21"/>
          <w:szCs w:val="21"/>
          <w:highlight w:val="cyan"/>
        </w:rPr>
      </w:pPr>
      <w:r>
        <w:rPr>
          <w:rFonts w:ascii="Arial" w:hAnsi="Arial" w:cs="Arial"/>
          <w:sz w:val="21"/>
          <w:szCs w:val="21"/>
          <w:highlight w:val="cyan"/>
          <w:lang w:eastAsia="zh-CN"/>
        </w:rPr>
        <w:t>Not support: Qualcomm, Apple, Ericsson (3)</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pPr>
        <w:pStyle w:val="33"/>
        <w:adjustRightInd/>
        <w:spacing w:line="252" w:lineRule="auto"/>
        <w:ind w:left="420" w:leftChars="200" w:firstLine="0" w:firstLineChars="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pPr>
        <w:pStyle w:val="33"/>
        <w:adjustRightInd/>
        <w:spacing w:line="252" w:lineRule="auto"/>
        <w:ind w:left="420" w:leftChars="200" w:firstLine="0" w:firstLineChars="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pPr>
        <w:pStyle w:val="33"/>
        <w:adjustRightInd/>
        <w:spacing w:line="252" w:lineRule="auto"/>
        <w:ind w:left="420" w:leftChars="200" w:firstLine="0" w:firstLineChars="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pPr>
        <w:spacing w:line="252" w:lineRule="auto"/>
        <w:rPr>
          <w:rFonts w:ascii="Arial" w:hAnsi="Arial" w:cs="Arial"/>
          <w:color w:val="FF0000"/>
          <w:szCs w:val="21"/>
          <w:lang w:val="en-GB"/>
        </w:rPr>
      </w:pPr>
    </w:p>
    <w:tbl>
      <w:tblPr>
        <w:tblStyle w:val="16"/>
        <w:tblW w:w="9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OK with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ind w:firstLine="105" w:firstLineChars="50"/>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O</w:t>
            </w:r>
            <w:r>
              <w:rPr>
                <w:rFonts w:hint="eastAsia" w:ascii="Times New Roman" w:hAnsi="Times New Roman" w:eastAsia="Malgun Gothic" w:cs="Times New Roman"/>
                <w:bCs/>
                <w:lang w:val="en-GB" w:eastAsia="ko-KR"/>
              </w:rPr>
              <w:t xml:space="preserve">ne </w:t>
            </w:r>
            <w:r>
              <w:rPr>
                <w:rFonts w:ascii="Times New Roman" w:hAnsi="Times New Roman" w:eastAsia="Malgun Gothic"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pPr>
              <w:rPr>
                <w:rFonts w:ascii="Times New Roman" w:hAnsi="Times New Roman" w:cs="Times New Roman"/>
                <w:bCs/>
                <w:lang w:val="en-GB"/>
              </w:rPr>
            </w:pPr>
            <w:r>
              <w:rPr>
                <w:rFonts w:ascii="Times New Roman" w:hAnsi="Times New Roman" w:eastAsia="Malgun Gothic"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ind w:firstLine="105" w:firstLineChars="5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w:t>
            </w:r>
            <w:r>
              <w:rPr>
                <w:rFonts w:ascii="Times New Roman" w:hAnsi="Times New Roman" w:eastAsia="Malgun Gothic" w:cs="Times New Roman"/>
                <w:bCs/>
                <w:lang w:val="en-GB" w:eastAsia="ko-KR"/>
              </w:rPr>
              <w:t>upport both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ind w:firstLine="105" w:firstLineChars="50"/>
              <w:rPr>
                <w:rFonts w:ascii="Times New Roman" w:hAnsi="Times New Roman" w:eastAsia="Malgun Gothic" w:cs="Times New Roman"/>
                <w:bCs/>
                <w:lang w:val="en-GB" w:eastAsia="ko-KR"/>
              </w:rPr>
            </w:pPr>
            <w:r>
              <w:rPr>
                <w:rFonts w:hint="eastAsia" w:ascii="Times New Roman" w:hAnsi="Times New Roman" w:cs="Times New Roman"/>
                <w:bCs/>
                <w:lang w:val="en-GB"/>
              </w:rPr>
              <w:t>O</w:t>
            </w:r>
            <w:r>
              <w:rPr>
                <w:rFonts w:ascii="Times New Roman" w:hAnsi="Times New Roman" w:cs="Times New Roman"/>
                <w:bCs/>
                <w:lang w:val="en-GB"/>
              </w:rPr>
              <w:t>K with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pPr>
              <w:ind w:firstLine="105" w:firstLineChars="50"/>
              <w:rPr>
                <w:rFonts w:ascii="Times New Roman" w:hAnsi="Times New Roman" w:cs="Times New Roman"/>
                <w:bCs/>
                <w:lang w:val="en-GB"/>
              </w:rPr>
            </w:pPr>
            <w:r>
              <w:rPr>
                <w:rFonts w:ascii="Times New Roman" w:hAnsi="Times New Roman" w:cs="Times New Roman"/>
                <w:bCs/>
                <w:lang w:val="en-GB"/>
              </w:rPr>
              <w:t>We support both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ind w:firstLine="105" w:firstLineChars="50"/>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pPr>
              <w:ind w:firstLine="105" w:firstLineChars="50"/>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 w:firstLineChars="50"/>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pPr>
              <w:ind w:firstLine="105" w:firstLineChars="50"/>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pPr>
              <w:ind w:firstLine="105" w:firstLineChars="50"/>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pPr>
              <w:ind w:firstLine="105" w:firstLineChars="50"/>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hint="eastAsia" w:ascii="Times New Roman" w:hAnsi="Times New Roman" w:cs="Times New Roman"/>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 w:firstLineChars="50"/>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pPr>
              <w:ind w:firstLine="105" w:firstLineChars="50"/>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 w:firstLineChars="50"/>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pPr>
              <w:ind w:firstLine="105" w:firstLineChars="50"/>
              <w:rPr>
                <w:rFonts w:ascii="Times New Roman" w:hAnsi="Times New Roman" w:eastAsia="Malgun Gothic"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hAnsi="Times New Roman" w:eastAsia="Malgun Gothic" w:cs="Times New Roman"/>
                <w:bCs/>
                <w:lang w:val="en-GB" w:eastAsia="ko-KR"/>
              </w:rPr>
              <w:t>different TBs as this will provide more gain since more DRMS can be aggregated so would like to keep that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rPr>
            </w:pPr>
            <w:r>
              <w:rPr>
                <w:rFonts w:hint="eastAsia" w:ascii="Times New Roman" w:hAnsi="Times New Roman" w:eastAsia="Malgun Gothic" w:cs="Times New Roman"/>
                <w:bCs/>
                <w:lang w:val="en-GB" w:eastAsia="ko-KR"/>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 w:firstLineChars="50"/>
              <w:rPr>
                <w:rFonts w:ascii="Times New Roman" w:hAnsi="Times New Roman" w:cs="Times New Roman"/>
                <w:bCs/>
                <w:lang w:val="en-GB"/>
              </w:rPr>
            </w:pPr>
            <w:r>
              <w:rPr>
                <w:rFonts w:ascii="Times New Roman" w:hAnsi="Times New Roman" w:eastAsia="Malgun Gothic" w:cs="Times New Roman"/>
                <w:bCs/>
                <w:lang w:val="en-GB" w:eastAsia="ko-KR"/>
              </w:rPr>
              <w:t>OK with the proposals. For Proposal 2, we also do not support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OPPO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 w:firstLineChars="50"/>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Ok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 w:firstLineChars="50"/>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pPr>
              <w:ind w:firstLine="105" w:firstLineChars="50"/>
              <w:rPr>
                <w:rFonts w:ascii="Times New Roman" w:hAnsi="Times New Roman" w:eastAsia="MS Mincho"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eastAsia="ja-JP"/>
              </w:rPr>
            </w:pPr>
            <w:r>
              <w:rPr>
                <w:rFonts w:hint="eastAsia" w:ascii="Times New Roman" w:hAnsi="Times New Roman" w:eastAsia="MS Mincho" w:cs="Times New Roman"/>
                <w:bCs/>
                <w:lang w:eastAsia="ja-JP"/>
              </w:rPr>
              <w:t>S</w:t>
            </w:r>
            <w:r>
              <w:rPr>
                <w:rFonts w:ascii="Times New Roman" w:hAnsi="Times New Roman" w:eastAsia="MS Mincho" w:cs="Times New Roman"/>
                <w:bCs/>
                <w:lang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105" w:firstLineChars="50"/>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don’t agree with Proposal 1 by the same reason that Ericsson mentioned.</w:t>
            </w:r>
          </w:p>
          <w:p>
            <w:pPr>
              <w:ind w:firstLine="105" w:firstLineChars="50"/>
              <w:rPr>
                <w:rFonts w:ascii="Times New Roman" w:hAnsi="Times New Roman" w:cs="Times New Roman"/>
                <w:bCs/>
                <w:lang w:val="en-GB"/>
              </w:rPr>
            </w:pPr>
            <w:r>
              <w:rPr>
                <w:rFonts w:ascii="Times New Roman" w:hAnsi="Times New Roman" w:eastAsia="MS Mincho" w:cs="Times New Roman"/>
                <w:bCs/>
                <w:lang w:val="en-GB" w:eastAsia="ja-JP"/>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Huawei</w:t>
            </w:r>
            <w:r>
              <w:rPr>
                <w:rFonts w:hint="eastAsia" w:ascii="Times New Roman" w:hAnsi="Times New Roman" w:cs="Times New Roman"/>
                <w:bCs/>
                <w:lang w:val="en-GB"/>
              </w:rPr>
              <w:t>， HiSilicon</w:t>
            </w:r>
          </w:p>
        </w:tc>
        <w:tc>
          <w:tcPr>
            <w:tcW w:w="8257" w:type="dxa"/>
            <w:shd w:val="clear" w:color="auto" w:fill="auto"/>
            <w:vAlign w:val="center"/>
          </w:tcPr>
          <w:p>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pPr>
              <w:pStyle w:val="33"/>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pPr>
              <w:pStyle w:val="33"/>
              <w:ind w:left="420" w:firstLine="0" w:firstLineChars="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pPr>
              <w:pStyle w:val="33"/>
              <w:ind w:left="420" w:firstLine="0" w:firstLineChars="0"/>
              <w:jc w:val="center"/>
              <w:rPr>
                <w:bCs/>
                <w:lang w:val="en-GB"/>
              </w:rPr>
            </w:pPr>
            <w:r>
              <w:rPr>
                <w:lang w:eastAsia="ko-KR"/>
              </w:rPr>
              <w:drawing>
                <wp:inline distT="0" distB="0" distL="0" distR="0">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474187" cy="688571"/>
                          </a:xfrm>
                          <a:prstGeom prst="rect">
                            <a:avLst/>
                          </a:prstGeom>
                        </pic:spPr>
                      </pic:pic>
                    </a:graphicData>
                  </a:graphic>
                </wp:inline>
              </w:drawing>
            </w:r>
          </w:p>
          <w:p>
            <w:pPr>
              <w:pStyle w:val="33"/>
              <w:ind w:left="420" w:firstLine="0" w:firstLineChars="0"/>
              <w:jc w:val="center"/>
              <w:rPr>
                <w:bCs/>
                <w:lang w:val="en-GB" w:eastAsia="zh-CN"/>
              </w:rPr>
            </w:pPr>
            <w:r>
              <w:rPr>
                <w:rFonts w:hint="eastAsia"/>
                <w:bCs/>
                <w:lang w:val="en-GB" w:eastAsia="zh-CN"/>
              </w:rPr>
              <w:t>(</w:t>
            </w:r>
            <w:r>
              <w:rPr>
                <w:bCs/>
                <w:lang w:val="en-GB" w:eastAsia="zh-CN"/>
              </w:rPr>
              <w:t>an error case: SRS overlap with the repetition of L=14 symbols)</w:t>
            </w:r>
          </w:p>
          <w:p>
            <w:pPr>
              <w:pStyle w:val="33"/>
              <w:ind w:left="420" w:firstLine="0" w:firstLineChars="0"/>
              <w:rPr>
                <w:bCs/>
                <w:lang w:val="en-GB"/>
              </w:rPr>
            </w:pPr>
            <w:r>
              <w:rPr>
                <w:bCs/>
                <w:lang w:val="en-GB"/>
              </w:rPr>
              <w:t>However, a type B repetition, S is 0 and L&lt;14 can avoid such error case and maximize UL resource utilization, as illustrated in the following figure with two repetitions in the same slot.</w:t>
            </w:r>
          </w:p>
          <w:p>
            <w:pPr>
              <w:pStyle w:val="33"/>
              <w:ind w:left="420" w:firstLine="0" w:firstLineChars="0"/>
              <w:jc w:val="center"/>
              <w:rPr>
                <w:bCs/>
                <w:lang w:val="en-GB" w:eastAsia="zh-CN"/>
              </w:rPr>
            </w:pPr>
            <w:r>
              <w:rPr>
                <w:lang w:eastAsia="ko-KR"/>
              </w:rPr>
              <w:drawing>
                <wp:inline distT="0" distB="0" distL="0" distR="0">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684895" cy="928422"/>
                          </a:xfrm>
                          <a:prstGeom prst="rect">
                            <a:avLst/>
                          </a:prstGeom>
                        </pic:spPr>
                      </pic:pic>
                    </a:graphicData>
                  </a:graphic>
                </wp:inline>
              </w:drawing>
            </w:r>
          </w:p>
          <w:p>
            <w:pPr>
              <w:pStyle w:val="33"/>
              <w:ind w:left="420" w:firstLine="0" w:firstLineChars="0"/>
              <w:jc w:val="center"/>
              <w:rPr>
                <w:bCs/>
                <w:lang w:val="en-GB" w:eastAsia="zh-CN"/>
              </w:rPr>
            </w:pPr>
            <w:r>
              <w:rPr>
                <w:rFonts w:hint="eastAsia"/>
                <w:bCs/>
                <w:lang w:val="en-GB" w:eastAsia="zh-CN"/>
              </w:rPr>
              <w:t>(</w:t>
            </w:r>
            <w:r>
              <w:rPr>
                <w:bCs/>
                <w:lang w:val="en-GB" w:eastAsia="zh-CN"/>
              </w:rPr>
              <w:t>rep#i and rep#i+1 in one slot, joint channel estimation can be performed)</w:t>
            </w:r>
          </w:p>
          <w:p>
            <w:pPr>
              <w:pStyle w:val="33"/>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pPr>
              <w:pStyle w:val="33"/>
              <w:ind w:left="420" w:firstLine="0" w:firstLineChars="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pPr>
              <w:pStyle w:val="33"/>
              <w:ind w:left="420" w:firstLine="0" w:firstLineChars="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pPr>
              <w:pStyle w:val="33"/>
              <w:ind w:left="420" w:firstLine="0" w:firstLineChars="0"/>
              <w:jc w:val="center"/>
            </w:pPr>
            <w:r>
              <w:t xml:space="preserve"> </w:t>
            </w:r>
            <w:r>
              <w:rPr>
                <w:lang w:eastAsia="ko-KR"/>
              </w:rPr>
              <w:drawing>
                <wp:inline distT="0" distB="0" distL="0" distR="0">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732188" cy="927913"/>
                          </a:xfrm>
                          <a:prstGeom prst="rect">
                            <a:avLst/>
                          </a:prstGeom>
                        </pic:spPr>
                      </pic:pic>
                    </a:graphicData>
                  </a:graphic>
                </wp:inline>
              </w:drawing>
            </w:r>
          </w:p>
          <w:p>
            <w:pPr>
              <w:pStyle w:val="33"/>
              <w:ind w:left="420" w:firstLine="0" w:firstLineChars="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pPr>
              <w:pStyle w:val="33"/>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pPr>
              <w:pStyle w:val="33"/>
              <w:ind w:left="420" w:firstLine="0" w:firstLineChars="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pPr>
              <w:pStyle w:val="33"/>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14:textFill>
                  <w14:solidFill>
                    <w14:schemeClr w14:val="tx1"/>
                  </w14:solidFill>
                </w14:textFill>
              </w:rPr>
              <w:t xml:space="preserve"> numerous simulation results in SI demonstrated significant gains </w:t>
            </w:r>
            <w:r>
              <w:rPr>
                <w:bCs/>
                <w:color w:val="000000" w:themeColor="text1"/>
                <w:lang w:val="en-GB" w:eastAsia="zh-CN"/>
                <w14:textFill>
                  <w14:solidFill>
                    <w14:schemeClr w14:val="tx1"/>
                  </w14:solidFill>
                </w14:textFill>
              </w:rPr>
              <w:t xml:space="preserve">(e.g. 1.3-2.1 dB in TR 38.830) </w:t>
            </w:r>
            <w:r>
              <w:rPr>
                <w:bCs/>
                <w:color w:val="000000" w:themeColor="text1"/>
                <w:lang w:val="en-GB"/>
                <w14:textFill>
                  <w14:solidFill>
                    <w14:schemeClr w14:val="tx1"/>
                  </w14:solidFill>
                </w14:textFill>
              </w:rPr>
              <w:t xml:space="preserve">by joint channel estimation among different TBs across consecutive slots </w:t>
            </w:r>
            <w:r>
              <w:rPr>
                <w:bCs/>
                <w:color w:val="000000" w:themeColor="text1"/>
                <w:lang w:val="en-GB" w:eastAsia="zh-CN"/>
                <w14:textFill>
                  <w14:solidFill>
                    <w14:schemeClr w14:val="tx1"/>
                  </w14:solidFill>
                </w14:textFill>
              </w:rPr>
              <w:t xml:space="preserve">at the </w:t>
            </w:r>
            <w:r>
              <w:rPr>
                <w:bCs/>
                <w:color w:val="000000" w:themeColor="text1"/>
                <w:lang w:val="en-GB"/>
                <w14:textFill>
                  <w14:solidFill>
                    <w14:schemeClr w14:val="tx1"/>
                  </w14:solidFill>
                </w14:textFill>
              </w:rPr>
              <w:t>target of 1Mbps uplink throughput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are fine with both proposals</w:t>
            </w:r>
          </w:p>
        </w:tc>
      </w:tr>
    </w:tbl>
    <w:p>
      <w:pPr>
        <w:spacing w:line="252" w:lineRule="auto"/>
        <w:rPr>
          <w:rFonts w:ascii="Arial" w:hAnsi="Arial" w:cs="Arial"/>
          <w:color w:val="FF0000"/>
          <w:szCs w:val="21"/>
          <w:lang w:val="en-GB"/>
        </w:rPr>
      </w:pP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pPr>
        <w:pStyle w:val="33"/>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pPr>
        <w:pStyle w:val="33"/>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pPr>
        <w:pStyle w:val="33"/>
        <w:adjustRightInd/>
        <w:spacing w:line="252" w:lineRule="auto"/>
        <w:ind w:firstLine="0" w:firstLineChars="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pPr>
        <w:pStyle w:val="33"/>
        <w:adjustRightInd/>
        <w:spacing w:line="252" w:lineRule="auto"/>
        <w:ind w:firstLine="0" w:firstLineChars="0"/>
        <w:rPr>
          <w:rFonts w:ascii="Arial" w:hAnsi="Arial" w:cs="Arial"/>
          <w:sz w:val="21"/>
          <w:szCs w:val="21"/>
          <w:lang w:eastAsia="zh-CN"/>
        </w:rPr>
      </w:pPr>
      <w:r>
        <w:rPr>
          <w:rFonts w:ascii="Arial" w:hAnsi="Arial" w:cs="Arial"/>
          <w:sz w:val="21"/>
          <w:szCs w:val="21"/>
          <w:highlight w:val="cyan"/>
          <w:lang w:eastAsia="zh-CN"/>
        </w:rPr>
        <w:t>Defer: Qualcomm</w:t>
      </w:r>
    </w:p>
    <w:tbl>
      <w:tblPr>
        <w:tblStyle w:val="16"/>
        <w:tblW w:w="9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OK with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Sony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cs" w:ascii="Times New Roman" w:hAnsi="Times New Roman" w:eastAsia="BatangChe" w:cs="Times New Roman"/>
                <w:bCs/>
                <w:lang w:val="en-GB"/>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We are fine with proposal</w:t>
            </w:r>
            <w:r>
              <w:rPr>
                <w:rFonts w:hint="eastAsia" w:ascii="Times New Roman" w:hAnsi="Times New Roman" w:eastAsia="Malgun Gothic" w:cs="Times New Roman"/>
                <w:bCs/>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BatangChe" w:cs="Times New Roman"/>
                <w:bCs/>
                <w:lang w:val="en-GB" w:eastAsia="ko-KR"/>
              </w:rPr>
            </w:pPr>
            <w:r>
              <w:rPr>
                <w:rFonts w:hint="eastAsia" w:ascii="Times New Roman" w:hAnsi="Times New Roman" w:eastAsia="BatangChe" w:cs="Times New Roman"/>
                <w:bCs/>
                <w:lang w:val="en-GB" w:eastAsia="ko-KR"/>
              </w:rPr>
              <w:t>W</w:t>
            </w:r>
            <w:r>
              <w:rPr>
                <w:rFonts w:ascii="Times New Roman" w:hAnsi="Times New Roman" w:eastAsia="BatangChe" w:cs="Times New Roman"/>
                <w:bCs/>
                <w:lang w:val="en-GB" w:eastAsia="ko-KR"/>
              </w:rPr>
              <w:t>ILUS</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w:t>
            </w:r>
            <w:r>
              <w:rPr>
                <w:rFonts w:ascii="Times New Roman" w:hAnsi="Times New Roman" w:eastAsia="Malgun Gothic" w:cs="Times New Roman"/>
                <w:bCs/>
                <w:lang w:val="en-GB" w:eastAsia="ko-KR"/>
              </w:rPr>
              <w:t>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BatangChe"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lang w:val="en-GB"/>
              </w:rPr>
              <w:t>O</w:t>
            </w:r>
            <w:r>
              <w:rPr>
                <w:rFonts w:ascii="Times New Roman" w:hAnsi="Times New Roman" w:cs="Times New Roman"/>
                <w:bCs/>
                <w:lang w:val="en-GB"/>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to confirm the WA. Would like to add FFS:</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pP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S</w:t>
            </w:r>
            <w:r>
              <w:rPr>
                <w:rFonts w:ascii="Times New Roman" w:hAnsi="Times New Roman" w:eastAsia="Malgun Gothic" w:cs="Times New Roman"/>
                <w:bCs/>
                <w:lang w:val="en-GB" w:eastAsia="ko-KR"/>
              </w:rPr>
              <w:t>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Fine with</w:t>
            </w:r>
            <w:r>
              <w:rPr>
                <w:rFonts w:ascii="Times New Roman" w:hAnsi="Times New Roman" w:eastAsia="Malgun Gothic" w:cs="Times New Roman"/>
                <w:bCs/>
                <w:lang w:val="en-GB"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lang w:val="en-GB"/>
              </w:rPr>
              <w:t>OPPO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lang w:val="en-GB"/>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w:t>
            </w:r>
            <w:r>
              <w:rPr>
                <w:rFonts w:ascii="Times New Roman" w:hAnsi="Times New Roman" w:cs="Times New Roman"/>
                <w:bCs/>
                <w:lang w:val="en-GB"/>
              </w:rPr>
              <w:t>gree to confirm the work assumption. It is good to have the FFS that Sierra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K</w:t>
            </w:r>
          </w:p>
        </w:tc>
      </w:tr>
    </w:tbl>
    <w:p>
      <w:pPr>
        <w:spacing w:line="252" w:lineRule="auto"/>
        <w:rPr>
          <w:rFonts w:ascii="Arial" w:hAnsi="Arial" w:cs="Arial"/>
          <w:color w:val="FF0000"/>
          <w:szCs w:val="21"/>
        </w:rPr>
      </w:pPr>
    </w:p>
    <w:p>
      <w:pPr>
        <w:pStyle w:val="3"/>
        <w:spacing w:before="156" w:after="156"/>
        <w:rPr>
          <w:rFonts w:ascii="Arial" w:hAnsi="Arial" w:cs="Arial"/>
        </w:rPr>
      </w:pPr>
      <w:r>
        <w:rPr>
          <w:rFonts w:ascii="Arial" w:hAnsi="Arial" w:cs="Arial"/>
        </w:rPr>
        <w:t>4.2 Time-domain window for joint channel estimation</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pPr>
        <w:rPr>
          <w:rFonts w:ascii="Arial" w:hAnsi="Arial" w:cs="Arial"/>
          <w:b/>
          <w:szCs w:val="21"/>
        </w:rPr>
      </w:pPr>
      <w:r>
        <w:rPr>
          <w:rFonts w:ascii="Arial" w:hAnsi="Arial" w:cs="Arial"/>
          <w:b/>
          <w:szCs w:val="21"/>
          <w:highlight w:val="yellow"/>
        </w:rPr>
        <w:t>Proposal 4:</w:t>
      </w:r>
    </w:p>
    <w:p>
      <w:pPr>
        <w:pStyle w:val="33"/>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pPr>
        <w:pStyle w:val="33"/>
        <w:adjustRightInd/>
        <w:spacing w:line="252" w:lineRule="auto"/>
        <w:ind w:firstLine="0" w:firstLineChars="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hAnsi="Arial" w:eastAsia="宋体" w:cs="Arial"/>
          <w:szCs w:val="21"/>
          <w:highlight w:val="cyan"/>
        </w:rPr>
        <w:t>OPPO</w:t>
      </w:r>
      <w:r>
        <w:rPr>
          <w:rFonts w:ascii="Arial" w:hAnsi="Arial" w:cs="Arial"/>
          <w:szCs w:val="21"/>
          <w:highlight w:val="cyan"/>
        </w:rPr>
        <w:t>, Er</w:t>
      </w:r>
      <w:r>
        <w:rPr>
          <w:rFonts w:ascii="Arial" w:hAnsi="Arial" w:eastAsia="宋体" w:cs="Arial"/>
          <w:kern w:val="0"/>
          <w:szCs w:val="21"/>
          <w:highlight w:val="cyan"/>
          <w:lang w:eastAsia="en-US"/>
        </w:rPr>
        <w:t>icsson (3)</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pPr>
        <w:pStyle w:val="33"/>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pPr>
        <w:pStyle w:val="33"/>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pPr>
        <w:spacing w:line="252" w:lineRule="auto"/>
        <w:rPr>
          <w:rFonts w:ascii="Arial" w:hAnsi="Arial" w:cs="Arial"/>
          <w:color w:val="FF0000"/>
          <w:szCs w:val="21"/>
        </w:rPr>
      </w:pPr>
    </w:p>
    <w:tbl>
      <w:tblPr>
        <w:tblStyle w:val="16"/>
        <w:tblW w:w="9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are generally fine with the proposal. </w:t>
            </w:r>
          </w:p>
          <w:p>
            <w:pPr>
              <w:rPr>
                <w:rFonts w:ascii="Times New Roman" w:hAnsi="Times New Roman" w:cs="Times New Roman"/>
                <w:bCs/>
                <w:lang w:val="en-GB"/>
              </w:rPr>
            </w:pPr>
            <w:r>
              <w:rPr>
                <w:rFonts w:hint="eastAsia" w:ascii="Times New Roman" w:hAnsi="Times New Roman" w:cs="Times New Roman"/>
                <w:bCs/>
                <w:lang w:val="en-GB"/>
              </w:rPr>
              <w:t>But we think the 1</w:t>
            </w:r>
            <w:r>
              <w:rPr>
                <w:rFonts w:hint="eastAsia" w:ascii="Times New Roman" w:hAnsi="Times New Roman" w:cs="Times New Roman"/>
                <w:bCs/>
                <w:vertAlign w:val="superscript"/>
                <w:lang w:val="en-GB"/>
              </w:rPr>
              <w:t>st</w:t>
            </w:r>
            <w:r>
              <w:rPr>
                <w:rFonts w:hint="eastAsia" w:ascii="Times New Roman" w:hAnsi="Times New Roman" w:cs="Times New Roman"/>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hint="eastAsia" w:ascii="Times New Roman" w:hAnsi="Times New Roman" w:cs="Times New Roman"/>
                <w:bCs/>
                <w:lang w:val="en-GB"/>
              </w:rPr>
              <w:t>The time domain window may be explicitly configured or implicitly determined</w:t>
            </w:r>
            <w:r>
              <w:rPr>
                <w:rFonts w:ascii="Times New Roman" w:hAnsi="Times New Roman" w:cs="Times New Roman"/>
                <w:bCs/>
                <w:lang w:val="en-GB"/>
              </w:rPr>
              <w:t>’</w:t>
            </w:r>
            <w:r>
              <w:rPr>
                <w:rFonts w:hint="eastAsia" w:ascii="Times New Roman" w:hAnsi="Times New Roman" w:cs="Times New Roman"/>
                <w:bCs/>
                <w:lang w:val="en-GB"/>
              </w:rPr>
              <w:t xml:space="preserve"> and another sub-bullet </w:t>
            </w:r>
            <w:r>
              <w:rPr>
                <w:rFonts w:ascii="Times New Roman" w:hAnsi="Times New Roman" w:cs="Times New Roman"/>
                <w:bCs/>
                <w:lang w:val="en-GB"/>
              </w:rPr>
              <w:t>‘</w:t>
            </w:r>
            <w:r>
              <w:rPr>
                <w:rFonts w:hint="eastAsia" w:ascii="Times New Roman" w:hAnsi="Times New Roman" w:cs="Times New Roman"/>
                <w:bCs/>
                <w:lang w:val="en-GB"/>
              </w:rPr>
              <w:t>FFS: whether the term "time domain window" is used in the specification or replaced by other technical terms</w:t>
            </w:r>
            <w:r>
              <w:rPr>
                <w:rFonts w:ascii="Times New Roman" w:hAnsi="Times New Roman" w:cs="Times New Roman"/>
                <w:bCs/>
                <w:lang w:val="en-GB"/>
              </w:rPr>
              <w:t>’</w:t>
            </w:r>
            <w:r>
              <w:rPr>
                <w:rFonts w:hint="eastAsia"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Sony </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e share the similar view with CATT. The 2</w:t>
            </w:r>
            <w:r>
              <w:rPr>
                <w:rFonts w:ascii="Times New Roman" w:hAnsi="Times New Roman" w:eastAsia="Malgun Gothic" w:cs="Times New Roman"/>
                <w:bCs/>
                <w:vertAlign w:val="superscript"/>
                <w:lang w:val="en-GB" w:eastAsia="ko-KR"/>
              </w:rPr>
              <w:t>nd</w:t>
            </w:r>
            <w:r>
              <w:rPr>
                <w:rFonts w:ascii="Times New Roman" w:hAnsi="Times New Roman" w:eastAsia="Malgun Gothic" w:cs="Times New Roman"/>
                <w:bCs/>
                <w:lang w:val="en-GB" w:eastAsia="ko-KR"/>
              </w:rPr>
              <w:t xml:space="preserve"> sub-bullet may include the 3</w:t>
            </w:r>
            <w:r>
              <w:rPr>
                <w:rFonts w:ascii="Times New Roman" w:hAnsi="Times New Roman" w:eastAsia="Malgun Gothic" w:cs="Times New Roman"/>
                <w:bCs/>
                <w:vertAlign w:val="superscript"/>
                <w:lang w:val="en-GB" w:eastAsia="ko-KR"/>
              </w:rPr>
              <w:t>rd</w:t>
            </w:r>
            <w:r>
              <w:rPr>
                <w:rFonts w:ascii="Times New Roman" w:hAnsi="Times New Roman" w:eastAsia="Malgun Gothic" w:cs="Times New Roman"/>
                <w:bCs/>
                <w:lang w:val="en-GB"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pPr>
              <w:spacing w:after="0"/>
              <w:rPr>
                <w:bCs/>
              </w:rPr>
            </w:pPr>
          </w:p>
          <w:p>
            <w:pPr>
              <w:pStyle w:val="33"/>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pPr>
              <w:pStyle w:val="33"/>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pPr>
              <w:pStyle w:val="33"/>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pPr>
              <w:pStyle w:val="33"/>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pPr>
              <w:pStyle w:val="33"/>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pPr>
              <w:pStyle w:val="33"/>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pPr>
              <w:pStyle w:val="33"/>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pPr>
              <w:spacing w:after="0"/>
              <w:rPr>
                <w:bCs/>
              </w:rPr>
            </w:pP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hint="eastAsia" w:ascii="Times New Roman" w:hAnsi="Times New Roman" w:cs="Times New Roman"/>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pPr>
              <w:spacing w:after="0"/>
              <w:rPr>
                <w:rFonts w:ascii="Times New Roman" w:hAnsi="Times New Roman" w:cs="Times New Roman"/>
                <w:bCs/>
                <w:lang w:val="en-GB"/>
              </w:rPr>
            </w:pPr>
          </w:p>
          <w:p>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pPr>
              <w:pStyle w:val="33"/>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pPr>
              <w:spacing w:after="0"/>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ascii="Times New Roman" w:hAnsi="Times New Roman" w:eastAsia="Malgun Gothic" w:cs="Times New Roman"/>
                <w:bCs/>
                <w:lang w:val="en-GB"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OPPO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hint="eastAsia" w:ascii="Times New Roman" w:hAnsi="Times New Roman" w:cs="Times New Roman"/>
                <w:bCs/>
                <w:lang w:val="en-GB"/>
              </w:rPr>
              <w:t xml:space="preserve">As we commented </w:t>
            </w:r>
            <w:r>
              <w:rPr>
                <w:rFonts w:ascii="Times New Roman" w:hAnsi="Times New Roman" w:cs="Times New Roman"/>
                <w:bCs/>
                <w:lang w:val="en-GB"/>
              </w:rPr>
              <w:t>earlier</w:t>
            </w:r>
            <w:r>
              <w:rPr>
                <w:rFonts w:hint="eastAsia" w:ascii="Times New Roman" w:hAnsi="Times New Roman" w:cs="Times New Roman"/>
                <w:bCs/>
                <w:lang w:val="en-GB"/>
              </w:rPr>
              <w:t xml:space="preserve">, the phase </w:t>
            </w:r>
            <w:r>
              <w:rPr>
                <w:rFonts w:ascii="Times New Roman" w:hAnsi="Times New Roman" w:cs="Times New Roman"/>
                <w:bCs/>
                <w:lang w:val="en-GB"/>
              </w:rPr>
              <w:t>continuity</w:t>
            </w:r>
            <w:r>
              <w:rPr>
                <w:rFonts w:hint="eastAsia" w:ascii="Times New Roman" w:hAnsi="Times New Roman" w:cs="Times New Roman"/>
                <w:bCs/>
                <w:lang w:val="en-GB"/>
              </w:rPr>
              <w:t xml:space="preserve"> issue is still under RAN4</w:t>
            </w:r>
            <w:r>
              <w:rPr>
                <w:rFonts w:ascii="Times New Roman" w:hAnsi="Times New Roman" w:cs="Times New Roman"/>
                <w:bCs/>
                <w:lang w:val="en-GB"/>
              </w:rPr>
              <w:t>’</w:t>
            </w:r>
            <w:r>
              <w:rPr>
                <w:rFonts w:hint="eastAsia" w:ascii="Times New Roman" w:hAnsi="Times New Roman" w:cs="Times New Roman"/>
                <w:bCs/>
                <w:lang w:val="en-GB"/>
              </w:rPr>
              <w:t xml:space="preserve">s study, including under which cases there would be phase </w:t>
            </w:r>
            <w:r>
              <w:rPr>
                <w:rFonts w:ascii="Times New Roman" w:hAnsi="Times New Roman" w:cs="Times New Roman"/>
                <w:bCs/>
                <w:lang w:val="en-GB"/>
              </w:rPr>
              <w:t>discontinuity</w:t>
            </w:r>
            <w:r>
              <w:rPr>
                <w:rFonts w:hint="eastAsia" w:ascii="Times New Roman" w:hAnsi="Times New Roman" w:cs="Times New Roman"/>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hint="eastAsia" w:ascii="Times New Roman" w:hAnsi="Times New Roman" w:cs="Times New Roman"/>
                <w:bCs/>
                <w:lang w:val="en-GB"/>
              </w:rPr>
              <w:t xml:space="preserve">. </w:t>
            </w:r>
          </w:p>
          <w:p>
            <w:pPr>
              <w:spacing w:after="0"/>
              <w:rPr>
                <w:rFonts w:ascii="Times New Roman" w:hAnsi="Times New Roman" w:cs="Times New Roman"/>
                <w:bCs/>
                <w:lang w:val="en-GB"/>
              </w:rPr>
            </w:pPr>
            <w:r>
              <w:rPr>
                <w:rFonts w:hint="eastAsia" w:ascii="Times New Roman" w:hAnsi="Times New Roman" w:cs="Times New Roman"/>
                <w:bCs/>
                <w:lang w:val="en-GB"/>
              </w:rPr>
              <w:t xml:space="preserve">Before we get their further reply, we are not sure whether it is the right procedure to have this proposal to be agreed. </w:t>
            </w:r>
          </w:p>
          <w:p>
            <w:pPr>
              <w:spacing w:after="0"/>
              <w:rPr>
                <w:rFonts w:ascii="Times New Roman" w:hAnsi="Times New Roman" w:eastAsia="Malgun Gothic" w:cs="Times New Roman"/>
                <w:bCs/>
                <w:lang w:val="en-GB" w:eastAsia="ko-KR"/>
              </w:rPr>
            </w:pPr>
            <w:r>
              <w:rPr>
                <w:rFonts w:ascii="Times New Roman" w:hAnsi="Times New Roman" w:cs="Times New Roman"/>
                <w:bCs/>
                <w:lang w:val="en-GB"/>
              </w:rPr>
              <w:t>I</w:t>
            </w:r>
            <w:r>
              <w:rPr>
                <w:rFonts w:hint="eastAsia" w:ascii="Times New Roman" w:hAnsi="Times New Roman" w:cs="Times New Roman"/>
                <w:bCs/>
                <w:lang w:val="en-GB"/>
              </w:rPr>
              <w:t>n addition, we don</w:t>
            </w:r>
            <w:r>
              <w:rPr>
                <w:rFonts w:ascii="Times New Roman" w:hAnsi="Times New Roman" w:cs="Times New Roman"/>
                <w:bCs/>
                <w:lang w:val="en-GB"/>
              </w:rPr>
              <w:t>’</w:t>
            </w:r>
            <w:r>
              <w:rPr>
                <w:rFonts w:hint="eastAsia" w:ascii="Times New Roman" w:hAnsi="Times New Roman" w:cs="Times New Roman"/>
                <w:bCs/>
                <w:lang w:val="en-GB"/>
              </w:rPr>
              <w:t xml:space="preserve">t see the dependency between the time domain window and other issue, </w:t>
            </w:r>
            <w:r>
              <w:rPr>
                <w:rFonts w:ascii="Times New Roman" w:hAnsi="Times New Roman" w:cs="Times New Roman"/>
                <w:bCs/>
                <w:lang w:val="en-GB"/>
              </w:rPr>
              <w:t>including</w:t>
            </w:r>
            <w:r>
              <w:rPr>
                <w:rFonts w:hint="eastAsia" w:ascii="Times New Roman" w:hAnsi="Times New Roman" w:cs="Times New Roman"/>
                <w:bCs/>
                <w:lang w:val="en-GB"/>
              </w:rPr>
              <w:t xml:space="preserve"> the bundle </w:t>
            </w:r>
            <w:r>
              <w:rPr>
                <w:rFonts w:ascii="Times New Roman" w:hAnsi="Times New Roman" w:cs="Times New Roman"/>
                <w:bCs/>
                <w:lang w:val="en-GB"/>
              </w:rPr>
              <w:t>size</w:t>
            </w:r>
            <w:r>
              <w:rPr>
                <w:rFonts w:hint="eastAsia" w:ascii="Times New Roman" w:hAnsi="Times New Roman" w:cs="Times New Roman"/>
                <w:bCs/>
                <w:lang w:val="en-GB"/>
              </w:rPr>
              <w:t xml:space="preserve"> of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MS Mincho" w:cs="Times New Roman"/>
                <w:bCs/>
                <w:lang w:val="en-GB" w:eastAsia="ja-JP"/>
              </w:rPr>
            </w:pPr>
            <w:r>
              <w:rPr>
                <w:rFonts w:ascii="Times New Roman" w:hAnsi="Times New Roman" w:cs="Times New Roman"/>
                <w:bCs/>
                <w:lang w:val="en-GB"/>
              </w:rPr>
              <w:t xml:space="preserve">Agree in principle. Suggest dropping the </w:t>
            </w:r>
            <w:commentRangeStart w:id="0"/>
            <w:r>
              <w:rPr>
                <w:rFonts w:ascii="Times New Roman" w:hAnsi="Times New Roman" w:cs="Times New Roman"/>
                <w:bCs/>
                <w:lang w:val="en-GB"/>
              </w:rPr>
              <w:t>first FFS</w:t>
            </w:r>
            <w:commentRangeEnd w:id="0"/>
            <w:r>
              <w:rPr>
                <w:rStyle w:val="21"/>
              </w:rPr>
              <w:commentReference w:id="0"/>
            </w:r>
            <w:r>
              <w:rPr>
                <w:rFonts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Proposal 4 but the 3rd sub-bullet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agree with FL’s proposal</w:t>
            </w:r>
          </w:p>
          <w:p>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bl>
    <w:p>
      <w:pPr>
        <w:spacing w:line="252" w:lineRule="auto"/>
        <w:rPr>
          <w:rFonts w:ascii="Arial" w:hAnsi="Arial" w:cs="Arial"/>
          <w:color w:val="FF0000"/>
          <w:szCs w:val="21"/>
        </w:rPr>
      </w:pPr>
    </w:p>
    <w:p>
      <w:pPr>
        <w:pStyle w:val="3"/>
        <w:spacing w:before="156" w:after="156"/>
        <w:rPr>
          <w:rFonts w:ascii="Arial" w:hAnsi="Arial" w:cs="Arial"/>
        </w:rPr>
      </w:pPr>
      <w:r>
        <w:rPr>
          <w:rFonts w:ascii="Arial" w:hAnsi="Arial" w:cs="Arial"/>
        </w:rPr>
        <w:t>4.3 Optimization of DMRS location/granularity in time domain</w:t>
      </w:r>
    </w:p>
    <w:p>
      <w:pPr>
        <w:spacing w:line="252" w:lineRule="auto"/>
        <w:rPr>
          <w:rFonts w:ascii="Arial" w:hAnsi="Arial" w:cs="Arial"/>
          <w:b/>
          <w:szCs w:val="21"/>
        </w:rPr>
      </w:pPr>
      <w:r>
        <w:rPr>
          <w:rFonts w:ascii="Arial" w:hAnsi="Arial" w:cs="Arial"/>
          <w:b/>
          <w:szCs w:val="21"/>
          <w:highlight w:val="yellow"/>
        </w:rPr>
        <w:t>FL comments:</w:t>
      </w:r>
    </w:p>
    <w:p>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pPr>
        <w:spacing w:line="252" w:lineRule="auto"/>
        <w:rPr>
          <w:rFonts w:ascii="Arial" w:hAnsi="Arial" w:cs="Arial"/>
          <w:b/>
          <w:szCs w:val="21"/>
        </w:rPr>
      </w:pPr>
      <w:r>
        <w:rPr>
          <w:rFonts w:ascii="Arial" w:hAnsi="Arial" w:cs="Arial"/>
          <w:b/>
          <w:szCs w:val="21"/>
          <w:highlight w:val="yellow"/>
        </w:rPr>
        <w:t>FL comments:</w:t>
      </w:r>
    </w:p>
    <w:p>
      <w:pPr>
        <w:spacing w:line="252" w:lineRule="auto"/>
        <w:rPr>
          <w:rFonts w:ascii="Arial" w:hAnsi="Arial" w:cs="Arial"/>
          <w:szCs w:val="21"/>
        </w:rPr>
      </w:pPr>
      <w:r>
        <w:rPr>
          <w:rFonts w:ascii="Arial" w:hAnsi="Arial" w:cs="Arial"/>
          <w:szCs w:val="21"/>
        </w:rPr>
        <w:t>Observation 1 is updated with detailed simulation assumptions.</w:t>
      </w:r>
    </w:p>
    <w:p>
      <w:pPr>
        <w:rPr>
          <w:rFonts w:ascii="Arial" w:hAnsi="Arial" w:cs="Arial"/>
          <w:b/>
          <w:szCs w:val="21"/>
          <w:highlight w:val="yellow"/>
        </w:rPr>
      </w:pPr>
      <w:r>
        <w:rPr>
          <w:rFonts w:ascii="Arial" w:hAnsi="Arial" w:cs="Arial"/>
          <w:b/>
          <w:szCs w:val="21"/>
          <w:highlight w:val="yellow"/>
        </w:rPr>
        <w:t xml:space="preserve">Observation 1: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 xml:space="preserve">For </w:t>
      </w:r>
      <w:r>
        <w:rPr>
          <w:rFonts w:ascii="Arial" w:hAnsi="Arial" w:eastAsia="宋体" w:cs="Arial"/>
          <w:kern w:val="0"/>
          <w:szCs w:val="21"/>
        </w:rPr>
        <w:t>o</w:t>
      </w:r>
      <w:r>
        <w:rPr>
          <w:rFonts w:ascii="Arial" w:hAnsi="Arial" w:eastAsia="宋体" w:cs="Arial"/>
          <w:kern w:val="0"/>
          <w:szCs w:val="21"/>
          <w:lang w:eastAsia="en-US"/>
        </w:rPr>
        <w:t>ptimization of DMRS granularity in time domain with joint channel estimation</w:t>
      </w:r>
    </w:p>
    <w:p>
      <w:pPr>
        <w:widowControl/>
        <w:numPr>
          <w:ilvl w:val="1"/>
          <w:numId w:val="29"/>
        </w:numPr>
        <w:autoSpaceDE w:val="0"/>
        <w:autoSpaceDN w:val="0"/>
        <w:adjustRightInd w:val="0"/>
        <w:snapToGrid w:val="0"/>
        <w:spacing w:after="120"/>
        <w:rPr>
          <w:rFonts w:ascii="Arial" w:hAnsi="Arial" w:eastAsia="宋体" w:cs="Arial"/>
          <w:color w:val="FF0000"/>
          <w:kern w:val="0"/>
          <w:szCs w:val="21"/>
          <w:lang w:eastAsia="en-US"/>
        </w:rPr>
      </w:pPr>
      <w:r>
        <w:rPr>
          <w:rFonts w:ascii="Arial" w:hAnsi="Arial" w:eastAsia="宋体"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hAnsi="Arial" w:eastAsia="宋体" w:cs="Arial"/>
          <w:kern w:val="0"/>
          <w:szCs w:val="21"/>
        </w:rPr>
        <w:t xml:space="preserve">. </w:t>
      </w:r>
      <w:r>
        <w:rPr>
          <w:rFonts w:ascii="Arial" w:hAnsi="Arial" w:eastAsia="宋体" w:cs="Arial"/>
          <w:color w:val="FF0000"/>
          <w:kern w:val="0"/>
          <w:szCs w:val="21"/>
        </w:rPr>
        <w:t xml:space="preserve">Other simulation assumptions are as include: 700MHz, 4PRBs, 8 repetitions, 3km/h, </w:t>
      </w:r>
      <w:r>
        <w:rPr>
          <w:rFonts w:ascii="Arial" w:hAnsi="Arial" w:eastAsia="MS Mincho" w:cs="Arial"/>
          <w:bCs/>
          <w:color w:val="FF0000"/>
          <w:kern w:val="0"/>
          <w:szCs w:val="21"/>
          <w:lang w:val="en-GB" w:eastAsia="ja-JP"/>
        </w:rPr>
        <w:t xml:space="preserve">CFO </w:t>
      </w:r>
      <w:r>
        <w:rPr>
          <w:rFonts w:ascii="Arial" w:hAnsi="Arial" w:cs="Arial"/>
          <w:bCs/>
          <w:color w:val="FF0000"/>
          <w:kern w:val="0"/>
          <w:szCs w:val="21"/>
          <w:lang w:val="en-GB"/>
        </w:rPr>
        <w:t>~ U</w:t>
      </w:r>
      <w:r>
        <w:rPr>
          <w:rFonts w:ascii="Arial" w:hAnsi="Arial" w:eastAsia="MS Mincho" w:cs="Arial"/>
          <w:bCs/>
          <w:color w:val="FF0000"/>
          <w:kern w:val="0"/>
          <w:szCs w:val="21"/>
          <w:lang w:val="en-GB" w:eastAsia="ja-JP"/>
        </w:rPr>
        <w:t>[-0.1, 0.1] ppm</w:t>
      </w:r>
      <w:r>
        <w:rPr>
          <w:rFonts w:ascii="Arial" w:hAnsi="Arial" w:cs="Arial"/>
          <w:bCs/>
          <w:color w:val="FF0000"/>
          <w:kern w:val="0"/>
          <w:szCs w:val="21"/>
          <w:lang w:val="en-GB"/>
        </w:rPr>
        <w:t>.</w:t>
      </w:r>
    </w:p>
    <w:p>
      <w:pPr>
        <w:widowControl/>
        <w:numPr>
          <w:ilvl w:val="1"/>
          <w:numId w:val="29"/>
        </w:numPr>
        <w:autoSpaceDE w:val="0"/>
        <w:autoSpaceDN w:val="0"/>
        <w:adjustRightInd w:val="0"/>
        <w:snapToGrid w:val="0"/>
        <w:spacing w:after="120"/>
        <w:rPr>
          <w:rFonts w:ascii="Arial" w:hAnsi="Arial" w:eastAsia="宋体" w:cs="Arial"/>
          <w:color w:val="FF0000"/>
          <w:kern w:val="0"/>
          <w:szCs w:val="21"/>
          <w:lang w:eastAsia="en-US"/>
        </w:rPr>
      </w:pPr>
      <w:r>
        <w:rPr>
          <w:rFonts w:ascii="Arial" w:hAnsi="Arial" w:eastAsia="宋体" w:cs="Arial"/>
          <w:kern w:val="0"/>
          <w:szCs w:val="21"/>
          <w:lang w:eastAsia="en-US"/>
        </w:rPr>
        <w:t>One company (Intel) shows ~1.5dB degradation can be observed when DMRS symbols are not allocated in odd slots</w:t>
      </w:r>
      <w:r>
        <w:rPr>
          <w:rFonts w:ascii="Arial" w:hAnsi="Arial" w:eastAsia="宋体" w:cs="Arial"/>
          <w:kern w:val="0"/>
          <w:szCs w:val="21"/>
        </w:rPr>
        <w:t xml:space="preserve">. </w:t>
      </w:r>
      <w:r>
        <w:rPr>
          <w:rFonts w:ascii="Arial" w:hAnsi="Arial" w:eastAsia="宋体"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hAnsi="Arial" w:eastAsia="MS Mincho"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hAnsi="Arial" w:eastAsia="MS Mincho"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hAnsi="Arial" w:eastAsia="MS Mincho" w:cs="Arial"/>
          <w:bCs/>
          <w:color w:val="FF0000"/>
          <w:kern w:val="0"/>
          <w:szCs w:val="21"/>
          <w:lang w:val="en-GB" w:eastAsia="ja-JP"/>
        </w:rPr>
        <w:t xml:space="preserve">CFO </w:t>
      </w:r>
      <w:r>
        <w:rPr>
          <w:rFonts w:ascii="Arial" w:hAnsi="Arial" w:cs="Arial"/>
          <w:bCs/>
          <w:color w:val="FF0000"/>
          <w:kern w:val="0"/>
          <w:szCs w:val="21"/>
          <w:lang w:val="en-GB"/>
        </w:rPr>
        <w:t>~ U</w:t>
      </w:r>
      <w:r>
        <w:rPr>
          <w:rFonts w:ascii="Arial" w:hAnsi="Arial" w:eastAsia="MS Mincho" w:cs="Arial"/>
          <w:bCs/>
          <w:color w:val="FF0000"/>
          <w:kern w:val="0"/>
          <w:szCs w:val="21"/>
          <w:lang w:val="en-GB" w:eastAsia="ja-JP"/>
        </w:rPr>
        <w:t>[-0.1, 0.1] ppm</w:t>
      </w:r>
      <w:r>
        <w:rPr>
          <w:rFonts w:ascii="Arial" w:hAnsi="Arial" w:cs="Arial"/>
          <w:bCs/>
          <w:color w:val="FF0000"/>
          <w:kern w:val="0"/>
          <w:szCs w:val="21"/>
          <w:lang w:val="en-GB"/>
        </w:rPr>
        <w:t>.</w:t>
      </w:r>
    </w:p>
    <w:p>
      <w:pPr>
        <w:spacing w:line="252" w:lineRule="auto"/>
        <w:rPr>
          <w:rFonts w:ascii="Arial" w:hAnsi="Arial" w:cs="Arial"/>
          <w:color w:val="FF0000"/>
          <w:szCs w:val="21"/>
        </w:rPr>
      </w:pPr>
    </w:p>
    <w:tbl>
      <w:tblPr>
        <w:tblStyle w:val="16"/>
        <w:tblW w:w="9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Ericsson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Therefore, if we are to agree on some observations as a group, we should refine the observations to be the most relevant cases, otherwise it will be hard to use them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It may be good to clarify the purpose of making such observations as this is not SI. Are we going to capture the observations in the chairman’s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 general, we don’t see the point of agreeing the proposed observations. The same applies for all observations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The observation is reasonable. </w:t>
            </w:r>
          </w:p>
          <w:p>
            <w:pPr>
              <w:rPr>
                <w:rFonts w:ascii="Times New Roman" w:hAnsi="Times New Roman" w:cs="Times New Roman"/>
                <w:bCs/>
                <w:lang w:val="en-GB"/>
              </w:rPr>
            </w:pPr>
            <w:r>
              <w:rPr>
                <w:rFonts w:hint="eastAsia" w:ascii="Times New Roman" w:hAnsi="Times New Roman" w:cs="Times New Roman"/>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hint="eastAsia" w:ascii="Times New Roman" w:hAnsi="Times New Roman" w:cs="Times New Roman"/>
                <w:bCs/>
                <w:lang w:val="en-GB"/>
              </w:rPr>
              <w:t xml:space="preserve"> </w:t>
            </w:r>
            <w:r>
              <w:rPr>
                <w:rFonts w:ascii="Times New Roman" w:hAnsi="Times New Roman" w:cs="Times New Roman"/>
                <w:bCs/>
                <w:lang w:val="en-GB"/>
              </w:rPr>
              <w:t xml:space="preserve">the impacts of CFO on performance are expected to be smaller. </w:t>
            </w:r>
          </w:p>
          <w:p>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T</w:t>
            </w:r>
            <w:r>
              <w:rPr>
                <w:rFonts w:ascii="Times New Roman" w:hAnsi="Times New Roman" w:cs="Times New Roman"/>
                <w:bCs/>
                <w:lang w:val="en-GB"/>
              </w:rPr>
              <w:t>he observation is reasonable.</w:t>
            </w:r>
          </w:p>
        </w:tc>
      </w:tr>
    </w:tbl>
    <w:p>
      <w:pPr>
        <w:spacing w:line="252" w:lineRule="auto"/>
        <w:rPr>
          <w:rFonts w:ascii="Arial" w:hAnsi="Arial" w:cs="Arial"/>
          <w:color w:val="FF0000"/>
          <w:szCs w:val="21"/>
        </w:rPr>
      </w:pPr>
    </w:p>
    <w:p>
      <w:pPr>
        <w:spacing w:line="252" w:lineRule="auto"/>
        <w:rPr>
          <w:rFonts w:ascii="Arial" w:hAnsi="Arial" w:cs="Arial"/>
          <w:b/>
          <w:szCs w:val="21"/>
        </w:rPr>
      </w:pPr>
      <w:r>
        <w:rPr>
          <w:rFonts w:ascii="Arial" w:hAnsi="Arial" w:cs="Arial"/>
          <w:b/>
          <w:szCs w:val="21"/>
          <w:highlight w:val="yellow"/>
        </w:rPr>
        <w:t>FL comments:</w:t>
      </w:r>
    </w:p>
    <w:p>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pPr>
        <w:rPr>
          <w:rFonts w:ascii="Arial" w:hAnsi="Arial" w:cs="Arial"/>
          <w:b/>
          <w:szCs w:val="21"/>
          <w:highlight w:val="yellow"/>
        </w:rPr>
      </w:pPr>
      <w:r>
        <w:rPr>
          <w:rFonts w:ascii="Arial" w:hAnsi="Arial" w:cs="Arial"/>
          <w:b/>
          <w:szCs w:val="21"/>
          <w:highlight w:val="yellow"/>
        </w:rPr>
        <w:t xml:space="preserve">Observation 2: </w:t>
      </w:r>
    </w:p>
    <w:p>
      <w:pPr>
        <w:pStyle w:val="33"/>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pPr>
        <w:pStyle w:val="33"/>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pPr>
        <w:pStyle w:val="33"/>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pPr>
        <w:spacing w:line="252" w:lineRule="auto"/>
        <w:rPr>
          <w:rFonts w:ascii="Arial" w:hAnsi="Arial" w:cs="Arial"/>
          <w:b/>
          <w:szCs w:val="21"/>
          <w:highlight w:val="yellow"/>
        </w:rPr>
      </w:pPr>
      <w:r>
        <w:rPr>
          <w:rFonts w:ascii="Arial" w:hAnsi="Arial" w:cs="Arial"/>
          <w:b/>
          <w:szCs w:val="21"/>
          <w:highlight w:val="yellow"/>
        </w:rPr>
        <w:t>Proposal 5:</w:t>
      </w:r>
    </w:p>
    <w:p>
      <w:pPr>
        <w:pStyle w:val="33"/>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Style w:val="16"/>
        <w:tblW w:w="9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BatangChe"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W</w:t>
            </w:r>
            <w:r>
              <w:rPr>
                <w:rFonts w:hint="eastAsia" w:ascii="Times New Roman" w:hAnsi="Times New Roman" w:eastAsia="Malgun Gothic" w:cs="Times New Roman"/>
                <w:bCs/>
                <w:lang w:val="en-GB" w:eastAsia="ko-KR"/>
              </w:rPr>
              <w:t xml:space="preserve">e </w:t>
            </w:r>
            <w:r>
              <w:rPr>
                <w:rFonts w:ascii="Times New Roman" w:hAnsi="Times New Roman" w:eastAsia="Malgun Gothic" w:cs="Times New Roman"/>
                <w:bCs/>
                <w:lang w:val="en-GB" w:eastAsia="ko-KR"/>
              </w:rPr>
              <w:t>are fine with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cs="Times New Roman"/>
                <w:bCs/>
                <w:lang w:val="en-GB"/>
              </w:rPr>
              <w:t>A</w:t>
            </w:r>
            <w:r>
              <w:rPr>
                <w:rFonts w:ascii="Times New Roman" w:hAnsi="Times New Roman" w:cs="Times New Roman"/>
                <w:bCs/>
                <w:lang w:val="en-GB"/>
              </w:rPr>
              <w:t>gree with FL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pPr>
              <w:pStyle w:val="33"/>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Support</w:t>
            </w:r>
            <w:r>
              <w:rPr>
                <w:rFonts w:hint="eastAsia" w:ascii="Times New Roman" w:hAnsi="Times New Roman" w:eastAsia="Malgun Gothic" w:cs="Times New Roman"/>
                <w:bCs/>
                <w:lang w:val="en-GB" w:eastAsia="ko-KR"/>
              </w:rPr>
              <w:t xml:space="preserve"> the</w:t>
            </w:r>
            <w:r>
              <w:rPr>
                <w:rFonts w:ascii="Times New Roman" w:hAnsi="Times New Roman" w:eastAsia="Malgun Gothic" w:cs="Times New Roman"/>
                <w:bCs/>
                <w:lang w:val="en-GB"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propose to move observation 5 into observation 2 since they are all on DMRS location optimization and reconsider proposal 5.</w:t>
            </w:r>
          </w:p>
          <w:p>
            <w:pPr>
              <w:rPr>
                <w:rFonts w:ascii="Times New Roman" w:hAnsi="Times New Roman" w:cs="Times New Roman"/>
                <w:bCs/>
                <w:lang w:val="en-GB"/>
              </w:rPr>
            </w:pPr>
          </w:p>
          <w:p>
            <w:pPr>
              <w:pStyle w:val="33"/>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(OPPO) shows 0.3dB gain can be found while DMRS placed on different symbol within the slot (1st and 11th symbol, respectively)</w:t>
            </w:r>
          </w:p>
          <w:p>
            <w:pPr>
              <w:rPr>
                <w:rFonts w:ascii="Times New Roman" w:hAnsi="Times New Roman" w:eastAsia="Malgun Gothic" w:cs="Times New Roman"/>
                <w:bCs/>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w:t>
            </w:r>
            <w:r>
              <w:rPr>
                <w:rFonts w:ascii="Times New Roman" w:hAnsi="Times New Roman" w:cs="Times New Roman"/>
                <w:bCs/>
                <w:lang w:val="en-GB"/>
              </w:rPr>
              <w:t xml:space="preserve">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agree with the proposal.</w:t>
            </w:r>
          </w:p>
        </w:tc>
      </w:tr>
    </w:tbl>
    <w:p>
      <w:pPr>
        <w:rPr>
          <w:rFonts w:ascii="Arial" w:hAnsi="Arial" w:cs="Arial"/>
          <w:szCs w:val="21"/>
        </w:rPr>
      </w:pPr>
    </w:p>
    <w:p>
      <w:pPr>
        <w:spacing w:line="252" w:lineRule="auto"/>
        <w:rPr>
          <w:rFonts w:ascii="Arial" w:hAnsi="Arial" w:cs="Arial"/>
          <w:b/>
          <w:szCs w:val="21"/>
        </w:rPr>
      </w:pPr>
      <w:r>
        <w:rPr>
          <w:rFonts w:ascii="Arial" w:hAnsi="Arial" w:cs="Arial"/>
          <w:b/>
          <w:szCs w:val="21"/>
          <w:highlight w:val="yellow"/>
        </w:rPr>
        <w:t>FL comments:</w:t>
      </w:r>
    </w:p>
    <w:p>
      <w:pPr>
        <w:spacing w:line="252" w:lineRule="auto"/>
        <w:rPr>
          <w:rFonts w:ascii="Arial" w:hAnsi="Arial" w:cs="Arial"/>
          <w:szCs w:val="21"/>
        </w:rPr>
      </w:pPr>
      <w:r>
        <w:rPr>
          <w:rFonts w:ascii="Arial" w:hAnsi="Arial" w:cs="Arial"/>
          <w:szCs w:val="21"/>
        </w:rPr>
        <w:t xml:space="preserve">Observation 3 is updated with detailed simulation assumptions. </w:t>
      </w:r>
    </w:p>
    <w:p>
      <w:pPr>
        <w:rPr>
          <w:rFonts w:ascii="Arial" w:hAnsi="Arial" w:cs="Arial"/>
          <w:b/>
          <w:szCs w:val="21"/>
          <w:highlight w:val="yellow"/>
        </w:rPr>
      </w:pPr>
      <w:r>
        <w:rPr>
          <w:rFonts w:ascii="Arial" w:hAnsi="Arial" w:cs="Arial"/>
          <w:b/>
          <w:szCs w:val="21"/>
          <w:highlight w:val="yellow"/>
        </w:rPr>
        <w:t xml:space="preserve">Observation 3: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For DMRS located in special slots with joint channel estimation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(HW) shows JCE w/ 2 DMRS located in special slot can improve the performance of PUSCH transmissions by 1.2dB at 10% BLER in TDD configuration</w:t>
      </w:r>
      <w:r>
        <w:rPr>
          <w:rFonts w:ascii="Arial" w:hAnsi="Arial" w:eastAsia="宋体" w:cs="Arial"/>
          <w:color w:val="FF0000"/>
          <w:kern w:val="0"/>
          <w:szCs w:val="21"/>
        </w:rPr>
        <w:t xml:space="preserve"> </w:t>
      </w:r>
      <w:r>
        <w:rPr>
          <w:rFonts w:ascii="Arial" w:hAnsi="Arial" w:eastAsia="宋体" w:cs="Arial"/>
          <w:kern w:val="0"/>
          <w:szCs w:val="21"/>
          <w:lang w:eastAsia="en-US"/>
        </w:rPr>
        <w:t>‘DDDSUDDSUU’</w:t>
      </w:r>
      <w:r>
        <w:rPr>
          <w:rFonts w:ascii="Arial" w:hAnsi="Arial" w:eastAsia="宋体" w:cs="Arial"/>
          <w:color w:val="FF0000"/>
          <w:kern w:val="0"/>
          <w:szCs w:val="21"/>
        </w:rPr>
        <w:t xml:space="preserve"> and 1 DMRS symbol per UL slot</w:t>
      </w:r>
      <w:r>
        <w:rPr>
          <w:rFonts w:ascii="Arial" w:hAnsi="Arial" w:eastAsia="宋体" w:cs="Arial"/>
          <w:kern w:val="0"/>
          <w:szCs w:val="21"/>
          <w:lang w:eastAsia="en-US"/>
        </w:rPr>
        <w:t>.</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(Interdigital) shows JCE w/ 1 DMRS located in special slot can provide 0.5</w:t>
      </w:r>
      <w:r>
        <w:rPr>
          <w:rFonts w:ascii="Arial" w:hAnsi="Arial" w:eastAsia="宋体" w:cs="Arial"/>
          <w:kern w:val="0"/>
          <w:szCs w:val="21"/>
        </w:rPr>
        <w:t xml:space="preserve"> </w:t>
      </w:r>
      <w:r>
        <w:rPr>
          <w:rFonts w:ascii="Arial" w:hAnsi="Arial" w:eastAsia="宋体" w:cs="Arial"/>
          <w:color w:val="FF0000"/>
          <w:kern w:val="0"/>
          <w:szCs w:val="21"/>
        </w:rPr>
        <w:t>and</w:t>
      </w:r>
      <w:r>
        <w:rPr>
          <w:rFonts w:ascii="Arial" w:hAnsi="Arial" w:eastAsia="宋体" w:cs="Arial"/>
          <w:kern w:val="0"/>
          <w:szCs w:val="21"/>
        </w:rPr>
        <w:t xml:space="preserve"> </w:t>
      </w:r>
      <w:r>
        <w:rPr>
          <w:rFonts w:ascii="Arial" w:hAnsi="Arial" w:eastAsia="宋体" w:cs="Arial"/>
          <w:kern w:val="0"/>
          <w:szCs w:val="21"/>
          <w:lang w:eastAsia="en-US"/>
        </w:rPr>
        <w:t>0.8dB gain at 10% BLER in TDD</w:t>
      </w:r>
      <w:r>
        <w:rPr>
          <w:rFonts w:ascii="Arial" w:hAnsi="Arial" w:eastAsia="宋体" w:cs="Arial"/>
          <w:color w:val="FF0000"/>
          <w:kern w:val="0"/>
          <w:szCs w:val="21"/>
          <w:lang w:eastAsia="en-US"/>
        </w:rPr>
        <w:t xml:space="preserve"> </w:t>
      </w:r>
      <w:r>
        <w:rPr>
          <w:rFonts w:ascii="Arial" w:hAnsi="Arial" w:eastAsia="宋体" w:cs="Arial"/>
          <w:kern w:val="0"/>
          <w:szCs w:val="21"/>
          <w:lang w:eastAsia="en-US"/>
        </w:rPr>
        <w:t>configuration</w:t>
      </w:r>
      <w:r>
        <w:rPr>
          <w:rFonts w:ascii="Arial" w:hAnsi="Arial" w:eastAsia="宋体" w:cs="Arial"/>
          <w:color w:val="FF0000"/>
          <w:kern w:val="0"/>
          <w:szCs w:val="21"/>
        </w:rPr>
        <w:t xml:space="preserve"> </w:t>
      </w:r>
      <w:r>
        <w:rPr>
          <w:rFonts w:ascii="Arial" w:hAnsi="Arial" w:eastAsia="宋体" w:cs="Arial"/>
          <w:kern w:val="0"/>
          <w:szCs w:val="21"/>
          <w:lang w:eastAsia="en-US"/>
        </w:rPr>
        <w:t>‘DDDSU’</w:t>
      </w:r>
      <w:r>
        <w:rPr>
          <w:rFonts w:ascii="Arial" w:hAnsi="Arial" w:eastAsia="宋体" w:cs="Arial"/>
          <w:color w:val="FF0000"/>
          <w:kern w:val="0"/>
          <w:szCs w:val="21"/>
        </w:rPr>
        <w:t>, 2 DMRS symbol and 1 DMRS symbol per UL slot, respectively</w:t>
      </w:r>
      <w:r>
        <w:rPr>
          <w:rFonts w:ascii="Arial" w:hAnsi="Arial" w:eastAsia="宋体" w:cs="Arial"/>
          <w:kern w:val="0"/>
          <w:szCs w:val="21"/>
          <w:lang w:eastAsia="en-US"/>
        </w:rPr>
        <w:t>.</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(vivo) shows JCE w/ 1 DMRS located in special slot can provide 0.7dB gain</w:t>
      </w:r>
      <w:r>
        <w:rPr>
          <w:rFonts w:ascii="Arial" w:hAnsi="Arial" w:eastAsia="宋体" w:cs="Arial"/>
          <w:kern w:val="0"/>
          <w:szCs w:val="21"/>
        </w:rPr>
        <w:t xml:space="preserve"> </w:t>
      </w:r>
      <w:r>
        <w:rPr>
          <w:rFonts w:ascii="Arial" w:hAnsi="Arial" w:eastAsia="宋体" w:cs="Arial"/>
          <w:color w:val="FF0000"/>
          <w:kern w:val="0"/>
          <w:szCs w:val="21"/>
          <w:lang w:eastAsia="en-US"/>
        </w:rPr>
        <w:t>at 10% BLER</w:t>
      </w:r>
      <w:r>
        <w:rPr>
          <w:rFonts w:ascii="Arial" w:hAnsi="Arial" w:eastAsia="宋体" w:cs="Arial"/>
          <w:color w:val="FF0000"/>
          <w:kern w:val="0"/>
          <w:szCs w:val="21"/>
        </w:rPr>
        <w:t xml:space="preserve"> with 2 repetitions, TDD </w:t>
      </w:r>
      <w:r>
        <w:rPr>
          <w:rFonts w:ascii="Arial" w:hAnsi="Arial" w:eastAsia="宋体" w:cs="Arial"/>
          <w:color w:val="FF0000"/>
          <w:kern w:val="0"/>
          <w:szCs w:val="21"/>
          <w:lang w:eastAsia="en-US"/>
        </w:rPr>
        <w:t>configuration</w:t>
      </w:r>
      <w:r>
        <w:rPr>
          <w:rFonts w:ascii="Arial" w:hAnsi="Arial" w:eastAsia="宋体" w:cs="Arial"/>
          <w:color w:val="FF0000"/>
          <w:kern w:val="0"/>
          <w:szCs w:val="21"/>
        </w:rPr>
        <w:t xml:space="preserve"> ‘DDSUU</w:t>
      </w:r>
      <w:r>
        <w:rPr>
          <w:rFonts w:ascii="Arial" w:hAnsi="Arial" w:eastAsia="宋体" w:cs="Arial"/>
          <w:color w:val="FF0000"/>
          <w:kern w:val="0"/>
          <w:szCs w:val="21"/>
          <w:lang w:eastAsia="en-US"/>
        </w:rPr>
        <w:t>’</w:t>
      </w:r>
      <w:r>
        <w:rPr>
          <w:rFonts w:ascii="Arial" w:hAnsi="Arial" w:eastAsia="宋体" w:cs="Arial"/>
          <w:color w:val="FF0000"/>
          <w:kern w:val="0"/>
          <w:szCs w:val="21"/>
        </w:rPr>
        <w:t xml:space="preserve"> and 1 DMRS symbol per UL slot</w:t>
      </w:r>
      <w:r>
        <w:rPr>
          <w:rFonts w:ascii="Arial" w:hAnsi="Arial" w:eastAsia="宋体" w:cs="Arial"/>
          <w:kern w:val="0"/>
          <w:szCs w:val="21"/>
          <w:lang w:eastAsia="en-US"/>
        </w:rPr>
        <w:t>. Moreover, the performance gain is not sensitivity to the DMRS pattern.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(Intel) shows JCE w/ 1 DMRS located in special slot can provide ~0.1dB gain</w:t>
      </w:r>
      <w:r>
        <w:rPr>
          <w:rFonts w:ascii="Arial" w:hAnsi="Arial" w:eastAsia="宋体" w:cs="Arial"/>
          <w:color w:val="FF0000"/>
          <w:kern w:val="0"/>
          <w:szCs w:val="21"/>
        </w:rPr>
        <w:t xml:space="preserve"> </w:t>
      </w:r>
      <w:r>
        <w:rPr>
          <w:rFonts w:ascii="Arial" w:hAnsi="Arial" w:eastAsia="宋体" w:cs="Arial"/>
          <w:color w:val="FF0000"/>
          <w:kern w:val="0"/>
          <w:szCs w:val="21"/>
          <w:lang w:eastAsia="en-US"/>
        </w:rPr>
        <w:t>at 10% BLER</w:t>
      </w:r>
      <w:r>
        <w:rPr>
          <w:rFonts w:ascii="Arial" w:hAnsi="Arial" w:eastAsia="宋体" w:cs="Arial"/>
          <w:color w:val="FF0000"/>
          <w:kern w:val="0"/>
          <w:szCs w:val="21"/>
        </w:rPr>
        <w:t xml:space="preserve"> with 4 repetitions, TDD and 2 DMRS symbol per UL slot</w:t>
      </w:r>
      <w:r>
        <w:rPr>
          <w:rFonts w:ascii="Arial" w:hAnsi="Arial" w:eastAsia="宋体" w:cs="Arial"/>
          <w:kern w:val="0"/>
          <w:szCs w:val="21"/>
          <w:lang w:eastAsia="en-US"/>
        </w:rPr>
        <w:t>.</w:t>
      </w:r>
    </w:p>
    <w:tbl>
      <w:tblPr>
        <w:tblStyle w:val="16"/>
        <w:tblW w:w="9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w:t>
            </w:r>
            <w:r>
              <w:rPr>
                <w:rFonts w:hint="eastAsia" w:ascii="Times New Roman" w:hAnsi="Times New Roman" w:cs="Times New Roman"/>
                <w:bCs/>
                <w:lang w:val="en-GB"/>
              </w:rPr>
              <w:t>gree</w:t>
            </w:r>
            <w:r>
              <w:rPr>
                <w:rFonts w:ascii="Times New Roman" w:hAnsi="Times New Roman" w:cs="Times New Roman"/>
                <w:bCs/>
                <w:lang w:val="en-GB"/>
              </w:rPr>
              <w:t xml:space="preserve"> </w:t>
            </w:r>
            <w:r>
              <w:rPr>
                <w:rFonts w:hint="eastAsia" w:ascii="Times New Roman" w:hAnsi="Times New Roman" w:cs="Times New Roman"/>
                <w:bCs/>
                <w:lang w:val="en-GB"/>
              </w:rPr>
              <w:t>with</w:t>
            </w:r>
            <w:r>
              <w:rPr>
                <w:rFonts w:ascii="Times New Roman" w:hAnsi="Times New Roman" w:cs="Times New Roman"/>
                <w:bCs/>
                <w:lang w:val="en-GB"/>
              </w:rPr>
              <w:t xml:space="preserve"> the observation.</w:t>
            </w:r>
          </w:p>
          <w:p>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hint="eastAsia" w:ascii="Times New Roman" w:hAnsi="Times New Roman" w:cs="Times New Roman"/>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would like to thank the FL for going through our contributions for details in the simulation assumption.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would like to make some </w:t>
            </w:r>
            <w:r>
              <w:rPr>
                <w:rFonts w:ascii="Times New Roman" w:hAnsi="Times New Roman" w:eastAsia="MS Mincho" w:cs="Times New Roman"/>
                <w:bCs/>
                <w:color w:val="00B0F0"/>
                <w:lang w:val="en-GB" w:eastAsia="ja-JP"/>
              </w:rPr>
              <w:t xml:space="preserve">modifications </w:t>
            </w:r>
            <w:r>
              <w:rPr>
                <w:rFonts w:ascii="Times New Roman" w:hAnsi="Times New Roman" w:eastAsia="MS Mincho" w:cs="Times New Roman"/>
                <w:bCs/>
                <w:lang w:val="en-GB" w:eastAsia="ja-JP"/>
              </w:rPr>
              <w:t xml:space="preserve">for observations for our simulation results. </w:t>
            </w:r>
          </w:p>
          <w:p>
            <w:pPr>
              <w:widowControl/>
              <w:numPr>
                <w:ilvl w:val="1"/>
                <w:numId w:val="29"/>
              </w:numPr>
              <w:autoSpaceDE w:val="0"/>
              <w:autoSpaceDN w:val="0"/>
              <w:adjustRightInd w:val="0"/>
              <w:snapToGrid w:val="0"/>
              <w:spacing w:after="120"/>
              <w:rPr>
                <w:rFonts w:ascii="Times New Roman" w:hAnsi="Times New Roman" w:eastAsia="MS Mincho" w:cs="Times New Roman"/>
                <w:bCs/>
                <w:lang w:eastAsia="ja-JP"/>
              </w:rPr>
            </w:pPr>
            <w:r>
              <w:rPr>
                <w:rFonts w:ascii="Arial" w:hAnsi="Arial" w:eastAsia="宋体" w:cs="Arial"/>
                <w:kern w:val="0"/>
                <w:szCs w:val="21"/>
                <w:lang w:eastAsia="en-US"/>
              </w:rPr>
              <w:t>One company (Interdigital) shows JCE w/ 1 DMRS located in special slot can provide 0.5</w:t>
            </w:r>
            <w:r>
              <w:rPr>
                <w:rFonts w:ascii="Arial" w:hAnsi="Arial" w:eastAsia="宋体" w:cs="Arial"/>
                <w:kern w:val="0"/>
                <w:szCs w:val="21"/>
              </w:rPr>
              <w:t xml:space="preserve"> </w:t>
            </w:r>
            <w:r>
              <w:rPr>
                <w:rFonts w:ascii="Arial" w:hAnsi="Arial" w:eastAsia="宋体" w:cs="Arial"/>
                <w:color w:val="FF0000"/>
                <w:kern w:val="0"/>
                <w:szCs w:val="21"/>
              </w:rPr>
              <w:t>and</w:t>
            </w:r>
            <w:r>
              <w:rPr>
                <w:rFonts w:ascii="Arial" w:hAnsi="Arial" w:eastAsia="宋体" w:cs="Arial"/>
                <w:kern w:val="0"/>
                <w:szCs w:val="21"/>
              </w:rPr>
              <w:t xml:space="preserve"> </w:t>
            </w:r>
            <w:r>
              <w:rPr>
                <w:rFonts w:ascii="Arial" w:hAnsi="Arial" w:eastAsia="宋体" w:cs="Arial"/>
                <w:kern w:val="0"/>
                <w:szCs w:val="21"/>
                <w:lang w:eastAsia="en-US"/>
              </w:rPr>
              <w:t>0.8dB gain at 10% BLER in TDD</w:t>
            </w:r>
            <w:r>
              <w:rPr>
                <w:rFonts w:ascii="Arial" w:hAnsi="Arial" w:eastAsia="宋体" w:cs="Arial"/>
                <w:color w:val="FF0000"/>
                <w:kern w:val="0"/>
                <w:szCs w:val="21"/>
                <w:lang w:eastAsia="en-US"/>
              </w:rPr>
              <w:t xml:space="preserve"> </w:t>
            </w:r>
            <w:r>
              <w:rPr>
                <w:rFonts w:ascii="Arial" w:hAnsi="Arial" w:eastAsia="宋体" w:cs="Arial"/>
                <w:kern w:val="0"/>
                <w:szCs w:val="21"/>
                <w:lang w:eastAsia="en-US"/>
              </w:rPr>
              <w:t>configuration</w:t>
            </w:r>
            <w:r>
              <w:rPr>
                <w:rFonts w:ascii="Arial" w:hAnsi="Arial" w:eastAsia="宋体" w:cs="Arial"/>
                <w:color w:val="FF0000"/>
                <w:kern w:val="0"/>
                <w:szCs w:val="21"/>
              </w:rPr>
              <w:t xml:space="preserve"> </w:t>
            </w:r>
            <w:r>
              <w:rPr>
                <w:rFonts w:ascii="Arial" w:hAnsi="Arial" w:eastAsia="宋体" w:cs="Arial"/>
                <w:kern w:val="0"/>
                <w:szCs w:val="21"/>
                <w:lang w:eastAsia="en-US"/>
              </w:rPr>
              <w:t>‘DDDSU’</w:t>
            </w:r>
            <w:r>
              <w:rPr>
                <w:rFonts w:ascii="Arial" w:hAnsi="Arial" w:eastAsia="宋体" w:cs="Arial"/>
                <w:color w:val="00B0F0"/>
                <w:kern w:val="0"/>
                <w:szCs w:val="21"/>
              </w:rPr>
              <w:t>, with 2 DMRS in the UL slot with the baseline and optimized DM-RS placement in the uplink slot, respectively</w:t>
            </w:r>
            <w:r>
              <w:rPr>
                <w:rFonts w:ascii="Arial" w:hAnsi="Arial" w:eastAsia="宋体" w:cs="Arial"/>
                <w:color w:val="00B0F0"/>
              </w:rPr>
              <w:t>, compare to the baseline DM-RS placement in the uplink slot in TDD configuration ‘DDDDU’.</w:t>
            </w:r>
          </w:p>
          <w:p>
            <w:pPr>
              <w:widowControl/>
              <w:autoSpaceDE w:val="0"/>
              <w:autoSpaceDN w:val="0"/>
              <w:adjustRightInd w:val="0"/>
              <w:snapToGrid w:val="0"/>
              <w:spacing w:after="120"/>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note that type B DM-RS placement is assumed for the simulation and </w:t>
            </w:r>
            <w:r>
              <w:rPr>
                <w:rFonts w:ascii="Times New Roman" w:hAnsi="Times New Roman" w:eastAsia="MS Mincho" w:cs="Times New Roman"/>
                <w:bCs/>
                <w:lang w:eastAsia="ja-JP"/>
              </w:rPr>
              <w:t>CFO ~ U[-0.1, 0.1] ppm is also included in the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hAnsi="Times New Roman" w:eastAsia="MS Mincho" w:cs="Times New Roman"/>
                <w:bCs/>
                <w:lang w:val="en-GB" w:eastAsia="ja-JP"/>
              </w:rPr>
              <w:t>It may be good to clarify the purpose of making such observations as this is not SI. Are we going to capture the observations in the chairman’s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w:t>
            </w:r>
            <w:r>
              <w:rPr>
                <w:rFonts w:ascii="Times New Roman" w:hAnsi="Times New Roman" w:cs="Times New Roman"/>
                <w:bCs/>
                <w:lang w:val="en-GB"/>
              </w:rPr>
              <w:t>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observation seems reasonable</w:t>
            </w:r>
          </w:p>
        </w:tc>
      </w:tr>
    </w:tbl>
    <w:p>
      <w:pPr>
        <w:rPr>
          <w:rFonts w:ascii="Arial" w:hAnsi="Arial" w:cs="Arial"/>
          <w:szCs w:val="21"/>
        </w:rPr>
      </w:pPr>
    </w:p>
    <w:p>
      <w:pPr>
        <w:spacing w:line="252" w:lineRule="auto"/>
        <w:rPr>
          <w:rFonts w:ascii="Arial" w:hAnsi="Arial" w:cs="Arial"/>
          <w:b/>
          <w:szCs w:val="21"/>
        </w:rPr>
      </w:pPr>
      <w:r>
        <w:rPr>
          <w:rFonts w:ascii="Arial" w:hAnsi="Arial" w:cs="Arial"/>
          <w:b/>
          <w:szCs w:val="21"/>
          <w:highlight w:val="yellow"/>
        </w:rPr>
        <w:t>FL comments:</w:t>
      </w:r>
    </w:p>
    <w:p>
      <w:pPr>
        <w:spacing w:line="252" w:lineRule="auto"/>
        <w:rPr>
          <w:rFonts w:ascii="Arial" w:hAnsi="Arial" w:cs="Arial"/>
          <w:szCs w:val="21"/>
        </w:rPr>
      </w:pPr>
      <w:r>
        <w:rPr>
          <w:rFonts w:ascii="Arial" w:hAnsi="Arial" w:cs="Arial"/>
          <w:szCs w:val="21"/>
        </w:rPr>
        <w:t>Observation 4 is updated with detailed simulation assumptions.</w:t>
      </w:r>
    </w:p>
    <w:p>
      <w:pPr>
        <w:rPr>
          <w:rFonts w:ascii="Arial" w:hAnsi="Arial" w:cs="Arial"/>
          <w:b/>
          <w:szCs w:val="21"/>
          <w:highlight w:val="yellow"/>
        </w:rPr>
      </w:pPr>
      <w:r>
        <w:rPr>
          <w:rFonts w:ascii="Arial" w:hAnsi="Arial" w:cs="Arial"/>
          <w:b/>
          <w:szCs w:val="21"/>
          <w:highlight w:val="yellow"/>
        </w:rPr>
        <w:t xml:space="preserve">Observation 4: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For orphan symbol used for DMRS with joint channel estimation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(vivo) shows</w:t>
      </w:r>
      <w:r>
        <w:rPr>
          <w:rFonts w:ascii="Arial" w:hAnsi="Arial" w:eastAsia="宋体" w:cs="Arial"/>
          <w:kern w:val="0"/>
          <w:szCs w:val="21"/>
        </w:rPr>
        <w:t xml:space="preserve"> </w:t>
      </w:r>
      <w:r>
        <w:rPr>
          <w:rFonts w:ascii="Arial" w:hAnsi="Arial" w:eastAsia="宋体" w:cs="Arial"/>
          <w:color w:val="FF0000"/>
          <w:kern w:val="0"/>
          <w:szCs w:val="21"/>
        </w:rPr>
        <w:t xml:space="preserve">JCE w/ 1 </w:t>
      </w:r>
      <w:r>
        <w:rPr>
          <w:rFonts w:ascii="Arial" w:hAnsi="Arial" w:eastAsia="宋体" w:cs="Arial"/>
          <w:color w:val="FF0000"/>
          <w:kern w:val="0"/>
          <w:szCs w:val="21"/>
          <w:lang w:eastAsia="en-US"/>
        </w:rPr>
        <w:t>orphan DMRS symbol in-between PUSCH repetitions</w:t>
      </w:r>
      <w:r>
        <w:rPr>
          <w:rFonts w:ascii="Arial" w:hAnsi="Arial" w:eastAsia="宋体" w:cs="Arial"/>
          <w:color w:val="FF0000"/>
          <w:kern w:val="0"/>
          <w:szCs w:val="21"/>
        </w:rPr>
        <w:t xml:space="preserve"> can provide</w:t>
      </w:r>
      <w:r>
        <w:rPr>
          <w:rFonts w:ascii="Arial" w:hAnsi="Arial" w:eastAsia="宋体" w:cs="Arial"/>
          <w:kern w:val="0"/>
          <w:szCs w:val="21"/>
        </w:rPr>
        <w:t xml:space="preserve"> </w:t>
      </w:r>
      <w:r>
        <w:rPr>
          <w:rFonts w:ascii="Arial" w:hAnsi="Arial" w:eastAsia="宋体" w:cs="Arial"/>
          <w:kern w:val="0"/>
          <w:szCs w:val="21"/>
          <w:lang w:eastAsia="en-US"/>
        </w:rPr>
        <w:t xml:space="preserve">0.8 dB gain </w:t>
      </w:r>
      <w:r>
        <w:rPr>
          <w:rFonts w:ascii="Arial" w:hAnsi="Arial" w:eastAsia="宋体" w:cs="Arial"/>
          <w:color w:val="FF0000"/>
          <w:kern w:val="0"/>
          <w:szCs w:val="21"/>
          <w:lang w:eastAsia="en-US"/>
        </w:rPr>
        <w:t>at 10% BLER</w:t>
      </w:r>
      <w:r>
        <w:rPr>
          <w:rFonts w:ascii="Arial" w:hAnsi="Arial" w:eastAsia="宋体" w:cs="Arial"/>
          <w:kern w:val="0"/>
          <w:szCs w:val="21"/>
          <w:lang w:eastAsia="en-US"/>
        </w:rPr>
        <w:t xml:space="preserve"> </w:t>
      </w:r>
      <w:r>
        <w:rPr>
          <w:rFonts w:ascii="Arial" w:hAnsi="Arial" w:eastAsia="宋体" w:cs="Arial"/>
          <w:color w:val="FF0000"/>
          <w:kern w:val="0"/>
          <w:szCs w:val="21"/>
        </w:rPr>
        <w:t>with 2 repetitions, 4GHz TDD and 1 DMRS symbol per UL slot</w:t>
      </w:r>
      <w:r>
        <w:rPr>
          <w:rFonts w:ascii="Arial" w:hAnsi="Arial" w:eastAsia="宋体" w:cs="Arial"/>
          <w:kern w:val="0"/>
          <w:szCs w:val="21"/>
          <w:lang w:eastAsia="en-US"/>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Is it the correct understanding that the </w:t>
            </w:r>
            <w:r>
              <w:rPr>
                <w:rFonts w:ascii="Times New Roman" w:hAnsi="Times New Roman" w:cs="Times New Roman"/>
                <w:bCs/>
                <w:lang w:val="en-GB"/>
              </w:rPr>
              <w:t>‘</w:t>
            </w:r>
            <w:r>
              <w:rPr>
                <w:rFonts w:hint="eastAsia" w:ascii="Times New Roman" w:hAnsi="Times New Roman" w:cs="Times New Roman"/>
                <w:bCs/>
                <w:lang w:val="en-GB"/>
              </w:rPr>
              <w:t>repetitions</w:t>
            </w:r>
            <w:r>
              <w:rPr>
                <w:rFonts w:ascii="Times New Roman" w:hAnsi="Times New Roman" w:cs="Times New Roman"/>
                <w:bCs/>
                <w:lang w:val="en-GB"/>
              </w:rPr>
              <w:t>’</w:t>
            </w:r>
            <w:r>
              <w:rPr>
                <w:rFonts w:hint="eastAsia" w:ascii="Times New Roman" w:hAnsi="Times New Roman" w:cs="Times New Roman"/>
                <w:bCs/>
                <w:lang w:val="en-GB"/>
              </w:rPr>
              <w:t xml:space="preserve"> in the observation is referred to repetition type B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Since PUSCH repetition type B is currently being discussed in the use case, it is preferable to revisit after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pPr>
              <w:rPr>
                <w:rFonts w:ascii="Arial" w:hAnsi="Arial" w:cs="Arial"/>
                <w:b/>
                <w:szCs w:val="21"/>
                <w:highlight w:val="yellow"/>
              </w:rPr>
            </w:pPr>
            <w:r>
              <w:rPr>
                <w:rFonts w:ascii="Arial" w:hAnsi="Arial" w:cs="Arial"/>
                <w:b/>
                <w:szCs w:val="21"/>
                <w:highlight w:val="yellow"/>
              </w:rPr>
              <w:t xml:space="preserve">Observation 4: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For orphan symbol used for DMRS with joint channel estimation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(vivo) shows</w:t>
            </w:r>
            <w:r>
              <w:rPr>
                <w:rFonts w:ascii="Arial" w:hAnsi="Arial" w:eastAsia="宋体" w:cs="Arial"/>
                <w:kern w:val="0"/>
                <w:szCs w:val="21"/>
              </w:rPr>
              <w:t xml:space="preserve"> </w:t>
            </w:r>
            <w:r>
              <w:rPr>
                <w:rFonts w:ascii="Arial" w:hAnsi="Arial" w:eastAsia="宋体" w:cs="Arial"/>
                <w:color w:val="FF0000"/>
                <w:kern w:val="0"/>
                <w:szCs w:val="21"/>
              </w:rPr>
              <w:t xml:space="preserve">JCE w/ 1 </w:t>
            </w:r>
            <w:r>
              <w:rPr>
                <w:rFonts w:ascii="Arial" w:hAnsi="Arial" w:eastAsia="宋体" w:cs="Arial"/>
                <w:color w:val="FF0000"/>
                <w:kern w:val="0"/>
                <w:szCs w:val="21"/>
                <w:lang w:eastAsia="en-US"/>
              </w:rPr>
              <w:t xml:space="preserve">orphan DMRS symbol in-between </w:t>
            </w:r>
            <w:r>
              <w:rPr>
                <w:rFonts w:ascii="Arial" w:hAnsi="Arial" w:eastAsia="宋体" w:cs="Arial"/>
                <w:b/>
                <w:color w:val="0070C0"/>
                <w:kern w:val="0"/>
                <w:szCs w:val="21"/>
                <w:lang w:eastAsia="en-US"/>
              </w:rPr>
              <w:t>type-B</w:t>
            </w:r>
            <w:r>
              <w:rPr>
                <w:rFonts w:ascii="Arial" w:hAnsi="Arial" w:eastAsia="宋体" w:cs="Arial"/>
                <w:color w:val="FF0000"/>
                <w:kern w:val="0"/>
                <w:szCs w:val="21"/>
                <w:lang w:eastAsia="en-US"/>
              </w:rPr>
              <w:t xml:space="preserve"> PUSCH repetitions</w:t>
            </w:r>
            <w:r>
              <w:rPr>
                <w:rFonts w:ascii="Arial" w:hAnsi="Arial" w:eastAsia="宋体" w:cs="Arial"/>
                <w:color w:val="FF0000"/>
                <w:kern w:val="0"/>
                <w:szCs w:val="21"/>
              </w:rPr>
              <w:t xml:space="preserve"> can provide</w:t>
            </w:r>
            <w:r>
              <w:rPr>
                <w:rFonts w:ascii="Arial" w:hAnsi="Arial" w:eastAsia="宋体" w:cs="Arial"/>
                <w:kern w:val="0"/>
                <w:szCs w:val="21"/>
              </w:rPr>
              <w:t xml:space="preserve"> </w:t>
            </w:r>
            <w:r>
              <w:rPr>
                <w:rFonts w:ascii="Arial" w:hAnsi="Arial" w:eastAsia="宋体" w:cs="Arial"/>
                <w:kern w:val="0"/>
                <w:szCs w:val="21"/>
                <w:lang w:eastAsia="en-US"/>
              </w:rPr>
              <w:t xml:space="preserve">0.8 dB gain </w:t>
            </w:r>
            <w:r>
              <w:rPr>
                <w:rFonts w:ascii="Arial" w:hAnsi="Arial" w:eastAsia="宋体" w:cs="Arial"/>
                <w:color w:val="FF0000"/>
                <w:kern w:val="0"/>
                <w:szCs w:val="21"/>
                <w:lang w:eastAsia="en-US"/>
              </w:rPr>
              <w:t>at 10% BLER</w:t>
            </w:r>
            <w:r>
              <w:rPr>
                <w:rFonts w:ascii="Arial" w:hAnsi="Arial" w:eastAsia="宋体" w:cs="Arial"/>
                <w:kern w:val="0"/>
                <w:szCs w:val="21"/>
                <w:lang w:eastAsia="en-US"/>
              </w:rPr>
              <w:t xml:space="preserve"> </w:t>
            </w:r>
            <w:r>
              <w:rPr>
                <w:rFonts w:ascii="Arial" w:hAnsi="Arial" w:eastAsia="宋体" w:cs="Arial"/>
                <w:color w:val="FF0000"/>
                <w:kern w:val="0"/>
                <w:szCs w:val="21"/>
              </w:rPr>
              <w:t>with 2 repetitions, 4GHz TDD and 1 DMRS symbol per UL slot</w:t>
            </w:r>
            <w:r>
              <w:rPr>
                <w:rFonts w:ascii="Arial" w:hAnsi="Arial" w:eastAsia="宋体" w:cs="Arial"/>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pPr>
        <w:rPr>
          <w:rFonts w:ascii="Arial" w:hAnsi="Arial" w:cs="Arial"/>
          <w:szCs w:val="21"/>
        </w:rPr>
      </w:pPr>
    </w:p>
    <w:p>
      <w:pPr>
        <w:spacing w:line="252" w:lineRule="auto"/>
        <w:rPr>
          <w:rFonts w:ascii="Arial" w:hAnsi="Arial" w:cs="Arial"/>
          <w:b/>
          <w:szCs w:val="21"/>
        </w:rPr>
      </w:pPr>
      <w:r>
        <w:rPr>
          <w:rFonts w:ascii="Arial" w:hAnsi="Arial" w:cs="Arial"/>
          <w:b/>
          <w:szCs w:val="21"/>
          <w:highlight w:val="yellow"/>
        </w:rPr>
        <w:t>FL comments:</w:t>
      </w:r>
    </w:p>
    <w:p>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pPr>
        <w:rPr>
          <w:rFonts w:ascii="Arial" w:hAnsi="Arial" w:cs="Arial"/>
          <w:b/>
          <w:szCs w:val="21"/>
          <w:highlight w:val="yellow"/>
        </w:rPr>
      </w:pPr>
      <w:r>
        <w:rPr>
          <w:rFonts w:ascii="Arial" w:hAnsi="Arial" w:cs="Arial"/>
          <w:b/>
          <w:szCs w:val="21"/>
          <w:highlight w:val="yellow"/>
        </w:rPr>
        <w:t xml:space="preserve">Observation 5: </w:t>
      </w:r>
    </w:p>
    <w:p>
      <w:pPr>
        <w:pStyle w:val="33"/>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(OPPO) shows 0.3dB gain can be found while DMRS placed on different symbol within the slot (1st and 11th symbol, respectively)</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Not sure whether this is against the latest Proposal 5. To understand better, is the repetition mechanism is applied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@CATT, </w:t>
            </w:r>
            <w:r>
              <w:rPr>
                <w:rFonts w:ascii="Times New Roman" w:hAnsi="Times New Roman" w:cs="Times New Roman"/>
                <w:bCs/>
                <w:lang w:val="en-GB"/>
              </w:rPr>
              <w:t>I</w:t>
            </w:r>
            <w:r>
              <w:rPr>
                <w:rFonts w:hint="eastAsia" w:ascii="Times New Roman" w:hAnsi="Times New Roman" w:cs="Times New Roman"/>
                <w:bCs/>
                <w:lang w:val="en-GB"/>
              </w:rPr>
              <w:t xml:space="preserve">n our simulation, repetition is </w:t>
            </w:r>
            <w:r>
              <w:rPr>
                <w:rFonts w:ascii="Times New Roman" w:hAnsi="Times New Roman" w:cs="Times New Roman"/>
                <w:bCs/>
                <w:lang w:val="en-GB"/>
              </w:rPr>
              <w:t>applied</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propose to move observation 5 into observation 2 since they are all on DMRS location optimization and reconsider proposal 5.</w:t>
            </w:r>
          </w:p>
        </w:tc>
      </w:tr>
    </w:tbl>
    <w:p>
      <w:pPr>
        <w:rPr>
          <w:rFonts w:ascii="Arial" w:hAnsi="Arial" w:cs="Arial"/>
          <w:color w:val="002060"/>
          <w:szCs w:val="21"/>
          <w:lang w:val="en-GB"/>
        </w:rPr>
      </w:pPr>
    </w:p>
    <w:p>
      <w:pPr>
        <w:pStyle w:val="3"/>
        <w:spacing w:before="156" w:after="156"/>
        <w:rPr>
          <w:rFonts w:ascii="Arial" w:hAnsi="Arial" w:cs="Arial"/>
        </w:rPr>
      </w:pPr>
      <w:r>
        <w:rPr>
          <w:rFonts w:ascii="Arial" w:hAnsi="Arial" w:cs="Arial"/>
        </w:rPr>
        <w:t>4.4 Inter-slot frequency hopping with inter-slot bundling</w:t>
      </w:r>
    </w:p>
    <w:p>
      <w:pPr>
        <w:spacing w:line="252" w:lineRule="auto"/>
        <w:rPr>
          <w:rFonts w:ascii="Arial" w:hAnsi="Arial" w:cs="Arial"/>
          <w:b/>
          <w:szCs w:val="21"/>
        </w:rPr>
      </w:pPr>
      <w:r>
        <w:rPr>
          <w:rFonts w:ascii="Arial" w:hAnsi="Arial" w:cs="Arial"/>
          <w:b/>
          <w:szCs w:val="21"/>
          <w:highlight w:val="yellow"/>
        </w:rPr>
        <w:t>FL comments:</w:t>
      </w:r>
    </w:p>
    <w:p>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pPr>
        <w:rPr>
          <w:rFonts w:ascii="Arial" w:hAnsi="Arial" w:cs="Arial"/>
          <w:b/>
          <w:szCs w:val="21"/>
          <w:highlight w:val="yellow"/>
        </w:rPr>
      </w:pPr>
      <w:r>
        <w:rPr>
          <w:rFonts w:hint="eastAsia" w:ascii="Arial" w:hAnsi="Arial" w:cs="Arial"/>
          <w:b/>
          <w:szCs w:val="21"/>
          <w:highlight w:val="yellow"/>
        </w:rPr>
        <w:t>P</w:t>
      </w:r>
      <w:r>
        <w:rPr>
          <w:rFonts w:ascii="Arial" w:hAnsi="Arial" w:cs="Arial"/>
          <w:b/>
          <w:szCs w:val="21"/>
          <w:highlight w:val="yellow"/>
        </w:rPr>
        <w:t xml:space="preserve">roposal 6: </w:t>
      </w:r>
    </w:p>
    <w:p>
      <w:pPr>
        <w:pStyle w:val="33"/>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cs="Arial"/>
          <w:szCs w:val="21"/>
          <w:lang w:eastAsia="ko-KR"/>
        </w:rPr>
        <w:t>FFS: Whether the bundle size (time domain hopping interval) is defined separately for FDD and TDD.</w:t>
      </w:r>
    </w:p>
    <w:tbl>
      <w:tblPr>
        <w:tblStyle w:val="16"/>
        <w:tblW w:w="94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According to our rough </w:t>
            </w:r>
            <w:r>
              <w:rPr>
                <w:rFonts w:ascii="Times New Roman" w:hAnsi="Times New Roman" w:cs="Times New Roman"/>
                <w:bCs/>
                <w:lang w:val="en-GB"/>
              </w:rPr>
              <w:t>statistic</w:t>
            </w:r>
            <w:r>
              <w:rPr>
                <w:rFonts w:hint="eastAsia" w:ascii="Times New Roman" w:hAnsi="Times New Roman" w:cs="Times New Roman"/>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pPr>
              <w:rPr>
                <w:rFonts w:ascii="Times New Roman" w:hAnsi="Times New Roman" w:cs="Times New Roman"/>
                <w:bCs/>
                <w:lang w:val="en-GB"/>
              </w:rPr>
            </w:pPr>
            <w:r>
              <w:rPr>
                <w:rFonts w:hint="eastAsia" w:ascii="Times New Roman" w:hAnsi="Times New Roman" w:cs="Times New Roman"/>
                <w:bCs/>
                <w:lang w:val="en-GB"/>
              </w:rPr>
              <w:t>We suggest to further discuss their relationship rather than hurry to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BatangChe" w:cs="Times New Roman"/>
                <w:bCs/>
                <w:lang w:val="en-GB" w:eastAsia="ko-KR"/>
              </w:rPr>
            </w:pPr>
            <w:r>
              <w:rPr>
                <w:rFonts w:ascii="Times New Roman" w:hAnsi="Times New Roman" w:eastAsia="BatangChe" w:cs="Times New Roman"/>
                <w:bCs/>
                <w:lang w:val="en-GB" w:eastAsia="ko-KR"/>
              </w:rPr>
              <w:t>We agree to the FL proposal if the following sentence is included:</w:t>
            </w:r>
          </w:p>
          <w:p>
            <w:pPr>
              <w:rPr>
                <w:rFonts w:ascii="Times New Roman" w:hAnsi="Times New Roman" w:eastAsia="MS Mincho" w:cs="Times New Roman"/>
                <w:bCs/>
                <w:lang w:val="en-GB" w:eastAsia="ja-JP"/>
              </w:rPr>
            </w:pPr>
            <w:r>
              <w:rPr>
                <w:rFonts w:ascii="Times New Roman" w:hAnsi="Times New Roman" w:eastAsia="BatangChe" w:cs="Times New Roman"/>
                <w:bCs/>
                <w:lang w:val="en-GB" w:eastAsia="ko-KR"/>
              </w:rPr>
              <w:t>“The bundle size is equal to or larger than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R</w:t>
            </w:r>
            <w:r>
              <w:rPr>
                <w:rFonts w:ascii="Times New Roman" w:hAnsi="Times New Roman" w:eastAsia="Malgun Gothic" w:cs="Times New Roman"/>
                <w:bCs/>
                <w:lang w:val="en-GB" w:eastAsia="ko-KR"/>
              </w:rPr>
              <w:t>egarding the 2</w:t>
            </w:r>
            <w:r>
              <w:rPr>
                <w:rFonts w:ascii="Times New Roman" w:hAnsi="Times New Roman" w:eastAsia="Malgun Gothic" w:cs="Times New Roman"/>
                <w:bCs/>
                <w:vertAlign w:val="superscript"/>
                <w:lang w:val="en-GB" w:eastAsia="ko-KR"/>
              </w:rPr>
              <w:t>nd</w:t>
            </w:r>
            <w:r>
              <w:rPr>
                <w:rFonts w:ascii="Times New Roman" w:hAnsi="Times New Roman" w:eastAsia="Malgun Gothic"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hAnsi="Times New Roman" w:eastAsia="Malgun Gothic" w:cs="Times New Roman"/>
                <w:bCs/>
                <w:vertAlign w:val="superscript"/>
                <w:lang w:val="en-GB" w:eastAsia="ko-KR"/>
              </w:rPr>
              <w:t>nd</w:t>
            </w:r>
            <w:r>
              <w:rPr>
                <w:rFonts w:ascii="Times New Roman" w:hAnsi="Times New Roman" w:eastAsia="Malgun Gothic" w:cs="Times New Roman"/>
                <w:bCs/>
                <w:lang w:val="en-GB" w:eastAsia="ko-KR"/>
              </w:rPr>
              <w:t xml:space="preserve"> FFS:</w:t>
            </w:r>
          </w:p>
          <w:p>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hint="eastAsia" w:ascii="Arial" w:hAnsi="Arial" w:eastAsia="宋体" w:cs="Arial"/>
                <w:kern w:val="0"/>
                <w:szCs w:val="21"/>
                <w:lang w:eastAsia="en-US"/>
              </w:rPr>
              <w:t>F</w:t>
            </w:r>
            <w:r>
              <w:rPr>
                <w:rFonts w:ascii="Arial" w:hAnsi="Arial" w:eastAsia="宋体" w:cs="Arial"/>
                <w:kern w:val="0"/>
                <w:szCs w:val="21"/>
                <w:lang w:eastAsia="en-US"/>
              </w:rPr>
              <w:t>FS: Whether/</w:t>
            </w:r>
            <w:r>
              <w:rPr>
                <w:rFonts w:ascii="Arial" w:hAnsi="Arial" w:eastAsia="宋体" w:cs="Arial"/>
                <w:color w:val="FF0000"/>
                <w:kern w:val="0"/>
                <w:szCs w:val="21"/>
                <w:lang w:eastAsia="en-US"/>
              </w:rPr>
              <w:t xml:space="preserve">How </w:t>
            </w:r>
            <w:r>
              <w:rPr>
                <w:rFonts w:ascii="Arial" w:hAnsi="Arial" w:eastAsia="宋体" w:cs="Arial"/>
                <w:kern w:val="0"/>
                <w:szCs w:val="21"/>
                <w:lang w:eastAsia="en-US"/>
              </w:rPr>
              <w:t>the bundle size (time domain hopping interval) is defined separately for 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hint="eastAsia" w:ascii="Times New Roman" w:hAnsi="Times New Roman" w:cs="Times New Roman"/>
                <w:bCs/>
                <w:lang w:val="en-GB"/>
              </w:rPr>
              <w:t>it</w:t>
            </w:r>
            <w:r>
              <w:rPr>
                <w:rFonts w:ascii="Times New Roman" w:hAnsi="Times New Roman" w:cs="Times New Roman"/>
                <w:bCs/>
                <w:lang w:val="en-GB"/>
              </w:rPr>
              <w:t xml:space="preserve"> is FFS whether ‘explicit configured’ or ‘implicitly determined’.</w:t>
            </w:r>
          </w:p>
          <w:p>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pPr>
              <w:rPr>
                <w:rFonts w:ascii="Arial" w:hAnsi="Arial" w:cs="Arial"/>
                <w:b/>
                <w:szCs w:val="21"/>
                <w:highlight w:val="yellow"/>
              </w:rPr>
            </w:pPr>
            <w:r>
              <w:rPr>
                <w:rFonts w:hint="eastAsia" w:ascii="Arial" w:hAnsi="Arial" w:cs="Arial"/>
                <w:b/>
                <w:szCs w:val="21"/>
                <w:highlight w:val="yellow"/>
              </w:rPr>
              <w:t>P</w:t>
            </w:r>
            <w:r>
              <w:rPr>
                <w:rFonts w:ascii="Arial" w:hAnsi="Arial" w:cs="Arial"/>
                <w:b/>
                <w:szCs w:val="21"/>
                <w:highlight w:val="yellow"/>
              </w:rPr>
              <w:t xml:space="preserve">roposal 6: </w:t>
            </w:r>
          </w:p>
          <w:p>
            <w:pPr>
              <w:pStyle w:val="33"/>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cs="Arial"/>
                <w:szCs w:val="21"/>
                <w:lang w:eastAsia="ko-KR"/>
              </w:rPr>
              <w:t>FFS: Whether the bundle size (time domain hopping interval) is defined separately for FDD and TDD.</w:t>
            </w:r>
          </w:p>
          <w:p>
            <w:pPr>
              <w:rPr>
                <w:rFonts w:ascii="Times New Roman" w:hAnsi="Times New Roman" w:eastAsia="Malgun Gothic" w:cs="Times New Roman"/>
                <w:bCs/>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pPr>
              <w:rPr>
                <w:rFonts w:ascii="Times New Roman" w:hAnsi="Times New Roman" w:cs="Times New Roman"/>
                <w:bCs/>
                <w:lang w:val="en-GB"/>
              </w:rPr>
            </w:pPr>
            <w:r>
              <w:rPr>
                <w:rFonts w:ascii="Times New Roman" w:hAnsi="Times New Roman" w:eastAsia="Malgun Gothic" w:cs="Times New Roman"/>
                <w:bCs/>
                <w:lang w:val="en-GB" w:eastAsia="ko-KR"/>
              </w:rPr>
              <w:t>Should wait for RAN4 input and conclude discussions on UE capability (if any) – this is not a critical aspect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OPPO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cs="Times New Roman"/>
                <w:bCs/>
                <w:lang w:val="en-GB"/>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pPr>
              <w:rPr>
                <w:rFonts w:ascii="Times New Roman" w:hAnsi="Times New Roman" w:cs="Times New Roman"/>
                <w:bCs/>
                <w:lang w:val="en-GB"/>
              </w:rPr>
            </w:pPr>
            <w:r>
              <w:rPr>
                <w:rFonts w:ascii="Times New Roman" w:hAnsi="Times New Roman" w:eastAsia="MS Mincho"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Qualcomm</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pPr>
              <w:rPr>
                <w:rFonts w:ascii="Times New Roman" w:hAnsi="Times New Roman" w:eastAsia="MS Mincho"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not ready to agree the proposal.</w:t>
            </w:r>
            <w:r>
              <w:rPr>
                <w:rFonts w:hint="eastAsia" w:ascii="Times New Roman" w:hAnsi="Times New Roman" w:eastAsia="MS Mincho" w:cs="Times New Roman"/>
                <w:bCs/>
                <w:lang w:val="en-GB" w:eastAsia="ja-JP"/>
              </w:rPr>
              <w:t xml:space="preserve"> H</w:t>
            </w:r>
            <w:r>
              <w:rPr>
                <w:rFonts w:ascii="Times New Roman" w:hAnsi="Times New Roman" w:eastAsia="MS Mincho" w:cs="Times New Roman"/>
                <w:bCs/>
                <w:lang w:val="en-GB" w:eastAsia="ja-JP"/>
              </w:rPr>
              <w:t>opping instance should not be within the time domain window where phase continuity and power consistency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pPr>
        <w:rPr>
          <w:rFonts w:ascii="Arial" w:hAnsi="Arial" w:cs="Arial"/>
          <w:color w:val="002060"/>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E</w:t>
      </w:r>
      <w:r>
        <w:rPr>
          <w:rFonts w:ascii="Arial" w:hAnsi="Arial" w:eastAsia="Arial"/>
          <w:sz w:val="36"/>
          <w:szCs w:val="20"/>
          <w:lang w:val="en-GB"/>
        </w:rPr>
        <w:t>mail discussion (3</w:t>
      </w:r>
      <w:r>
        <w:rPr>
          <w:rFonts w:ascii="Arial" w:hAnsi="Arial" w:eastAsia="Arial"/>
          <w:sz w:val="36"/>
          <w:szCs w:val="20"/>
          <w:vertAlign w:val="superscript"/>
          <w:lang w:val="en-GB"/>
        </w:rPr>
        <w:t>rd</w:t>
      </w:r>
      <w:r>
        <w:rPr>
          <w:rFonts w:ascii="Arial" w:hAnsi="Arial" w:eastAsia="Arial"/>
          <w:sz w:val="36"/>
          <w:szCs w:val="20"/>
          <w:lang w:val="en-GB"/>
        </w:rPr>
        <w:t xml:space="preserve"> round)</w:t>
      </w:r>
    </w:p>
    <w:p>
      <w:pPr>
        <w:pStyle w:val="3"/>
        <w:spacing w:before="156" w:after="156"/>
        <w:rPr>
          <w:rFonts w:ascii="Arial" w:hAnsi="Arial" w:cs="Arial"/>
        </w:rPr>
      </w:pPr>
      <w:r>
        <w:rPr>
          <w:rFonts w:ascii="Arial" w:hAnsi="Arial" w:cs="Arial"/>
        </w:rPr>
        <w:t>5.1 Use cases for joint channel estimation</w:t>
      </w:r>
    </w:p>
    <w:p>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pPr>
        <w:rPr>
          <w:rFonts w:ascii="Arial" w:hAnsi="Arial" w:cs="Arial"/>
          <w:b/>
          <w:bCs/>
          <w:szCs w:val="21"/>
          <w:lang w:val="en-GB"/>
        </w:rPr>
      </w:pPr>
      <w:r>
        <w:rPr>
          <w:rFonts w:ascii="Arial" w:hAnsi="Arial" w:cs="Arial"/>
          <w:b/>
          <w:bCs/>
          <w:szCs w:val="21"/>
          <w:highlight w:val="yellow"/>
          <w:lang w:val="en-GB"/>
        </w:rPr>
        <w:t>Proposal 2:</w:t>
      </w:r>
    </w:p>
    <w:p>
      <w:pPr>
        <w:pStyle w:val="33"/>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have a question for clarification. What are the “mechanisms”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have similar clarification question as Interdigital. We would rather prefer to keep FFS on what joint channel estimation mechanisms are applied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Share similar view as other companies that the red part needs more clarification. We are not sure whether this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fine with the FL’s proposal in principle. The wording in the red part may need to be reformulated. We have the same question as InterDigital.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eastAsia="Malgun Gothic" w:cs="Times New Roman"/>
                <w:bCs/>
                <w:lang w:val="en-GB" w:eastAsia="ko-KR"/>
              </w:rPr>
              <w:t>S</w:t>
            </w:r>
            <w:r>
              <w:rPr>
                <w:rFonts w:ascii="Times New Roman" w:hAnsi="Times New Roman" w:eastAsia="Malgun Gothic" w:cs="Times New Roman"/>
                <w:bCs/>
                <w:lang w:val="en-GB" w:eastAsia="ko-KR"/>
              </w:rPr>
              <w:t>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The added red text is an unnecessary restriction. But in the spirit of maximal commonality with Type A repetition, our suggestion would be:</w:t>
            </w:r>
          </w:p>
          <w:p>
            <w:pPr>
              <w:pStyle w:val="33"/>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pPr>
              <w:rPr>
                <w:rFonts w:ascii="Times New Roman" w:hAnsi="Times New Roman" w:eastAsia="MS Mincho" w:cs="Times New Roman"/>
                <w:bCs/>
                <w:lang w:val="en-GB" w:eastAsia="ja-JP"/>
              </w:rPr>
            </w:pPr>
            <w:r>
              <w:rPr>
                <w:rFonts w:hint="eastAsia" w:ascii="Times New Roman" w:hAnsi="Times New Roman" w:eastAsia="Malgun Gothic" w:cs="Times New Roman"/>
                <w:bCs/>
                <w:lang w:eastAsia="ko-KR"/>
              </w:rPr>
              <w:t>And we don</w:t>
            </w:r>
            <w:r>
              <w:rPr>
                <w:rFonts w:ascii="Times New Roman" w:hAnsi="Times New Roman" w:eastAsia="Malgun Gothic" w:cs="Times New Roman"/>
                <w:bCs/>
                <w:lang w:eastAsia="ko-KR"/>
              </w:rPr>
              <w:t>’t support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Malgun Gothic" w:cs="Times New Roman"/>
                <w:bCs/>
                <w:lang w:eastAsia="ko-KR"/>
              </w:rPr>
              <w:t>Sharp</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original Proposal 2 without the red text. We accept the red text by removing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e generally fine with the proposal. As other companies commented, it is better to clarify the red part in the 1</w:t>
            </w:r>
            <w:r>
              <w:rPr>
                <w:rFonts w:ascii="Times New Roman" w:hAnsi="Times New Roman" w:eastAsia="Malgun Gothic" w:cs="Times New Roman"/>
                <w:bCs/>
                <w:vertAlign w:val="superscript"/>
                <w:lang w:val="en-GB" w:eastAsia="ko-KR"/>
              </w:rPr>
              <w:t>st</w:t>
            </w:r>
            <w:r>
              <w:rPr>
                <w:rFonts w:ascii="Times New Roman" w:hAnsi="Times New Roman" w:eastAsia="Malgun Gothic" w:cs="Times New Roman"/>
                <w:bCs/>
                <w:lang w:val="en-GB"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algun Gothic" w:cs="Times New Roman"/>
                <w:bCs/>
                <w:lang w:val="en-GB" w:eastAsia="ko-KR"/>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Extending JCE to Type B is not going to come for “free” like companies seem to think. We either do it right, or not do it at all. The text in red only adds confusion.</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prefer to focus on the use cases that are most likely to benefit a cell-edge UE. </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Also wish to remind companies that we didn’t even bother to include Type B repetitions in our SI --- a clear indication of how irrelevant we thought they were to a cell-edge UE.</w:t>
            </w:r>
          </w:p>
          <w:p>
            <w:pPr>
              <w:rPr>
                <w:rFonts w:hint="eastAsia" w:ascii="Times New Roman" w:hAnsi="Times New Roman" w:eastAsia="Malgun Gothic" w:cs="Times New Roman"/>
                <w:bCs/>
                <w:lang w:val="en-GB" w:eastAsia="ko-KR"/>
              </w:rPr>
            </w:pPr>
            <w:r>
              <w:rPr>
                <w:rFonts w:ascii="Times New Roman" w:hAnsi="Times New Roman" w:eastAsia="MS Mincho" w:cs="Times New Roman"/>
                <w:bCs/>
                <w:lang w:val="en-GB" w:eastAsia="ja-JP"/>
              </w:rPr>
              <w:t xml:space="preserve">To sum up, we don’t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ko-KR"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US" w:eastAsia="zh-CN" w:bidi="ar-SA"/>
              </w:rPr>
            </w:pPr>
            <w:r>
              <w:rPr>
                <w:rFonts w:hint="eastAsia" w:ascii="Times New Roman" w:hAnsi="Times New Roman" w:cs="Times New Roman"/>
                <w:bCs/>
                <w:kern w:val="2"/>
                <w:sz w:val="21"/>
                <w:szCs w:val="22"/>
                <w:lang w:val="en-US" w:eastAsia="zh-CN" w:bidi="ar-SA"/>
              </w:rPr>
              <w:t xml:space="preserve">Similar question and position as vivo. This is also related to the proposal for DMRS optimization, e.g., DMRS </w:t>
            </w:r>
            <w:r>
              <w:rPr>
                <w:rFonts w:hint="eastAsia" w:ascii="Times New Roman" w:hAnsi="Times New Roman" w:cs="Times New Roman"/>
                <w:bCs/>
                <w:kern w:val="2"/>
                <w:sz w:val="21"/>
                <w:szCs w:val="22"/>
                <w:lang w:val="en-US" w:eastAsia="zh-CN" w:bidi="ar-SA"/>
              </w:rPr>
              <w:t xml:space="preserve">optimization for </w:t>
            </w:r>
            <w:r>
              <w:rPr>
                <w:rFonts w:hint="eastAsia" w:ascii="Times New Roman" w:hAnsi="Times New Roman" w:cs="Times New Roman"/>
                <w:bCs/>
                <w:kern w:val="2"/>
                <w:sz w:val="21"/>
                <w:szCs w:val="22"/>
                <w:lang w:val="en-US" w:eastAsia="zh-CN" w:bidi="ar-SA"/>
              </w:rPr>
              <w:t xml:space="preserve">orphan symbol or special slots. </w:t>
            </w:r>
          </w:p>
        </w:tc>
      </w:tr>
    </w:tbl>
    <w:p>
      <w:pPr>
        <w:rPr>
          <w:rFonts w:ascii="Arial" w:hAnsi="Arial" w:cs="Arial"/>
          <w:color w:val="002060"/>
          <w:szCs w:val="21"/>
        </w:rPr>
      </w:pPr>
    </w:p>
    <w:p>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pPr>
        <w:pStyle w:val="33"/>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pPr>
        <w:pStyle w:val="33"/>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pPr>
        <w:rPr>
          <w:rFonts w:ascii="Arial" w:hAnsi="Arial" w:cs="Arial"/>
          <w:color w:val="002060"/>
          <w:szCs w:val="21"/>
        </w:rPr>
      </w:pPr>
    </w:p>
    <w:p>
      <w:pPr>
        <w:pStyle w:val="3"/>
        <w:spacing w:before="156" w:after="156"/>
        <w:rPr>
          <w:rFonts w:ascii="Arial" w:hAnsi="Arial" w:cs="Arial"/>
        </w:rPr>
      </w:pPr>
      <w:r>
        <w:rPr>
          <w:rFonts w:ascii="Arial" w:hAnsi="Arial" w:cs="Arial"/>
        </w:rPr>
        <w:t>5.2 Time-domain window for joint channel estimation</w:t>
      </w:r>
    </w:p>
    <w:p>
      <w:pPr>
        <w:rPr>
          <w:rFonts w:ascii="Arial" w:hAnsi="Arial" w:cs="Arial"/>
          <w:b/>
          <w:highlight w:val="yellow"/>
        </w:rPr>
      </w:pPr>
      <w:r>
        <w:rPr>
          <w:rFonts w:hint="eastAsia" w:ascii="Arial" w:hAnsi="Arial" w:cs="Arial"/>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pPr>
        <w:pStyle w:val="33"/>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pPr>
        <w:pStyle w:val="33"/>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pPr>
        <w:pStyle w:val="33"/>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pPr>
        <w:rPr>
          <w:rFonts w:ascii="Arial" w:hAnsi="Arial" w:cs="Arial"/>
          <w:b/>
          <w:highlight w:val="yellow"/>
        </w:rPr>
      </w:pPr>
    </w:p>
    <w:p>
      <w:pPr>
        <w:rPr>
          <w:rFonts w:ascii="Arial" w:hAnsi="Arial" w:cs="Arial"/>
          <w:b/>
          <w:highlight w:val="yellow"/>
        </w:rPr>
      </w:pPr>
      <w:r>
        <w:rPr>
          <w:rFonts w:hint="eastAsia" w:ascii="Arial" w:hAnsi="Arial" w:cs="Arial"/>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pPr>
        <w:rPr>
          <w:rFonts w:ascii="Arial" w:hAnsi="Arial" w:cs="Arial"/>
          <w:b/>
          <w:highlight w:val="yellow"/>
        </w:rPr>
      </w:pPr>
      <w:r>
        <w:rPr>
          <w:rFonts w:hint="eastAsia" w:ascii="Arial" w:hAnsi="Arial" w:cs="Arial"/>
          <w:b/>
          <w:highlight w:val="yellow"/>
        </w:rPr>
        <w:t>P</w:t>
      </w:r>
      <w:r>
        <w:rPr>
          <w:rFonts w:ascii="Arial" w:hAnsi="Arial" w:cs="Arial"/>
          <w:b/>
          <w:highlight w:val="yellow"/>
        </w:rPr>
        <w:t xml:space="preserve">roposal 7: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For the time domain window for joint channel estimation, down select on the following two options:</w:t>
      </w:r>
    </w:p>
    <w:p>
      <w:pPr>
        <w:widowControl/>
        <w:numPr>
          <w:ilvl w:val="1"/>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Option 1: The unit of the time domain window is defined separately for each use case.</w:t>
      </w:r>
    </w:p>
    <w:p>
      <w:pPr>
        <w:widowControl/>
        <w:numPr>
          <w:ilvl w:val="1"/>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Option 2: The unit of the time domain window is the same for all use cases.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are fine with the proposal and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Support the FL’s proposal and share similar view as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The units of measurement seem like a minor decision we can take later after we have decided, as Panasonic suggests, the possible lengths of the JCE time domain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Option 1</w:t>
            </w:r>
            <w:r>
              <w:rPr>
                <w:rFonts w:ascii="Times New Roman" w:hAnsi="Times New Roman" w:eastAsia="Malgun Gothic" w:cs="Times New Roman"/>
                <w:bCs/>
                <w:lang w:val="en-GB" w:eastAsia="ko-KR"/>
              </w:rPr>
              <w:t xml:space="preserve"> is preferred</w:t>
            </w:r>
            <w:r>
              <w:rPr>
                <w:rFonts w:hint="eastAsia" w:ascii="Times New Roman" w:hAnsi="Times New Roman" w:eastAsia="Malgun Gothic" w:cs="Times New Roman"/>
                <w:bCs/>
                <w:lang w:val="en-GB" w:eastAsia="ko-KR"/>
              </w:rPr>
              <w:t>.</w:t>
            </w:r>
            <w:r>
              <w:rPr>
                <w:rFonts w:ascii="Times New Roman" w:hAnsi="Times New Roman" w:eastAsia="Malgun Gothic"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Proposal 7. Regarding “unit”, we have the same view as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algun Gothic"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pPr>
              <w:rPr>
                <w:rFonts w:hint="eastAsia" w:ascii="Times New Roman" w:hAnsi="Times New Roman" w:eastAsia="Malgun Gothic" w:cs="Times New Roman"/>
                <w:bCs/>
                <w:lang w:val="en-GB" w:eastAsia="ko-KR"/>
              </w:rPr>
            </w:pPr>
            <w:r>
              <w:rPr>
                <w:rFonts w:ascii="Times New Roman" w:hAnsi="Times New Roman" w:eastAsia="MS Mincho" w:cs="Times New Roman"/>
                <w:bCs/>
                <w:lang w:val="en-GB" w:eastAsia="ja-JP"/>
              </w:rPr>
              <w:t>Similar to Panasonic, we suggest replacing unit with ‘duration’ or ‘length. What units we use to describe this duration or length is a secondary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ko-KR"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eastAsia"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Fine with the proposal.</w:t>
            </w:r>
          </w:p>
        </w:tc>
      </w:tr>
    </w:tbl>
    <w:p>
      <w:pPr>
        <w:widowControl/>
        <w:autoSpaceDE w:val="0"/>
        <w:autoSpaceDN w:val="0"/>
        <w:adjustRightInd w:val="0"/>
        <w:snapToGrid w:val="0"/>
        <w:spacing w:after="120"/>
        <w:rPr>
          <w:rFonts w:ascii="Arial" w:hAnsi="Arial" w:eastAsia="宋体" w:cs="Arial"/>
          <w:kern w:val="0"/>
          <w:szCs w:val="21"/>
          <w:lang w:eastAsia="en-US"/>
        </w:rPr>
      </w:pPr>
    </w:p>
    <w:p>
      <w:pPr>
        <w:widowControl/>
        <w:autoSpaceDE w:val="0"/>
        <w:autoSpaceDN w:val="0"/>
        <w:adjustRightInd w:val="0"/>
        <w:snapToGrid w:val="0"/>
        <w:spacing w:after="120"/>
        <w:rPr>
          <w:rFonts w:ascii="Arial" w:hAnsi="Arial" w:eastAsia="宋体" w:cs="Arial"/>
          <w:kern w:val="0"/>
          <w:szCs w:val="21"/>
          <w:lang w:eastAsia="en-US"/>
        </w:rPr>
      </w:pPr>
    </w:p>
    <w:p>
      <w:pPr>
        <w:widowControl/>
        <w:autoSpaceDE w:val="0"/>
        <w:autoSpaceDN w:val="0"/>
        <w:adjustRightInd w:val="0"/>
        <w:snapToGrid w:val="0"/>
        <w:spacing w:after="120"/>
        <w:rPr>
          <w:rFonts w:ascii="Arial" w:hAnsi="Arial" w:eastAsia="宋体" w:cs="Arial"/>
          <w:kern w:val="0"/>
          <w:szCs w:val="21"/>
          <w:lang w:eastAsia="en-US"/>
        </w:rPr>
      </w:pPr>
      <w:r>
        <w:rPr>
          <w:rFonts w:ascii="Arial" w:hAnsi="Arial" w:cs="Arial"/>
          <w:b/>
          <w:szCs w:val="21"/>
        </w:rPr>
        <w:t>Companies are encouraged to provide views on the following aspects of the time domain window:</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pPr>
              <w:pStyle w:val="33"/>
              <w:numPr>
                <w:ilvl w:val="0"/>
                <w:numId w:val="30"/>
              </w:numPr>
              <w:spacing w:after="0" w:line="240" w:lineRule="auto"/>
              <w:ind w:firstLineChars="0"/>
              <w:rPr>
                <w:bCs/>
                <w:lang w:val="en-GB"/>
              </w:rPr>
            </w:pPr>
            <w:r>
              <w:rPr>
                <w:bCs/>
                <w:lang w:val="en-GB"/>
              </w:rPr>
              <w:t>For dynamic grant or CG type 2, it is indicated by DCI</w:t>
            </w:r>
          </w:p>
          <w:p>
            <w:pPr>
              <w:pStyle w:val="33"/>
              <w:numPr>
                <w:ilvl w:val="0"/>
                <w:numId w:val="30"/>
              </w:numPr>
              <w:spacing w:after="0" w:line="240" w:lineRule="auto"/>
              <w:ind w:firstLineChars="0"/>
              <w:rPr>
                <w:bCs/>
                <w:lang w:val="en-GB"/>
              </w:rPr>
            </w:pPr>
            <w:r>
              <w:rPr>
                <w:bCs/>
                <w:lang w:val="en-GB"/>
              </w:rPr>
              <w:t xml:space="preserve">For CG type 1, it is indicated by RRC </w:t>
            </w:r>
          </w:p>
          <w:p>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Support of both explicit configuration and implicitly derived is preferred. </w:t>
            </w:r>
          </w:p>
          <w:p>
            <w:pPr>
              <w:spacing w:after="0" w:line="240" w:lineRule="auto"/>
              <w:rPr>
                <w:rFonts w:ascii="Times New Roman" w:hAnsi="Times New Roman" w:cs="Times New Roman"/>
                <w:bCs/>
                <w:lang w:val="en-GB"/>
              </w:rPr>
            </w:pPr>
            <w:r>
              <w:rPr>
                <w:rFonts w:ascii="Times New Roman" w:hAnsi="Times New Roman" w:eastAsia="Malgun Gothic"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n our view, how to define the time domain window should be discussed for each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algun Gothic" w:cs="Times New Roman"/>
                <w:bCs/>
                <w:lang w:val="en-GB" w:eastAsia="ko-KR"/>
              </w:rPr>
              <w:t>Both explicit configuration and implicit derivation can be considered with regarding slot configuration and/or use cases. Enabling/disabling the time domain window can be indicated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algun Gothic"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hint="eastAsia" w:ascii="Times New Roman" w:hAnsi="Times New Roman" w:cs="Times New Roman"/>
                <w:bCs/>
                <w:lang w:val="en-GB"/>
              </w:rPr>
              <w:t xml:space="preserve">how the time domain window is determined (e.g., via explicit configuration and/or implicitly derived) </w:t>
            </w:r>
          </w:p>
          <w:p>
            <w:pPr>
              <w:spacing w:after="0" w:line="240" w:lineRule="auto"/>
              <w:rPr>
                <w:rFonts w:ascii="Times New Roman" w:hAnsi="Times New Roman" w:cs="Times New Roman"/>
                <w:bCs/>
                <w:lang w:val="en-GB"/>
              </w:rPr>
            </w:pPr>
          </w:p>
          <w:p>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pPr>
              <w:spacing w:after="0" w:line="240" w:lineRule="auto"/>
              <w:rPr>
                <w:rFonts w:ascii="Times New Roman" w:hAnsi="Times New Roman" w:cs="Times New Roman"/>
                <w:bCs/>
                <w:lang w:val="en-GB"/>
              </w:rPr>
            </w:pPr>
          </w:p>
          <w:p>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pPr>
              <w:spacing w:after="0" w:line="240" w:lineRule="auto"/>
              <w:rPr>
                <w:rFonts w:ascii="Times New Roman" w:hAnsi="Times New Roman" w:cs="Times New Roman"/>
                <w:bCs/>
                <w:lang w:val="en-GB"/>
              </w:rPr>
            </w:pPr>
          </w:p>
          <w:p>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pPr>
              <w:spacing w:after="0" w:line="240" w:lineRule="auto"/>
              <w:rPr>
                <w:rFonts w:ascii="Times New Roman" w:hAnsi="Times New Roman" w:cs="Times New Roman"/>
                <w:bCs/>
                <w:lang w:val="en-GB"/>
              </w:rPr>
            </w:pPr>
          </w:p>
          <w:p>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hint="eastAsia" w:ascii="Times New Roman" w:hAnsi="Times New Roman" w:cs="Times New Roman"/>
                <w:bCs/>
                <w:lang w:val="en-GB"/>
              </w:rPr>
              <w:t>whether or not to have the possibility of enabling/disabling the time domain window</w:t>
            </w:r>
          </w:p>
          <w:p>
            <w:pPr>
              <w:spacing w:after="0" w:line="240" w:lineRule="auto"/>
              <w:rPr>
                <w:rFonts w:ascii="Times New Roman" w:hAnsi="Times New Roman" w:cs="Times New Roman"/>
                <w:bCs/>
                <w:lang w:val="en-GB"/>
              </w:rPr>
            </w:pPr>
          </w:p>
          <w:p>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pPr>
              <w:spacing w:after="0" w:line="240" w:lineRule="auto"/>
              <w:rPr>
                <w:rFonts w:ascii="Times New Roman" w:hAnsi="Times New Roman" w:cs="Times New Roman"/>
                <w:bCs/>
                <w:lang w:val="en-GB"/>
              </w:rPr>
            </w:pPr>
          </w:p>
          <w:p>
            <w:pPr>
              <w:rPr>
                <w:rFonts w:ascii="Times New Roman" w:hAnsi="Times New Roman" w:eastAsia="Malgun Gothic" w:cs="Times New Roman"/>
                <w:bCs/>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ko-KR" w:bidi="ar-SA"/>
              </w:rPr>
            </w:pPr>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default" w:ascii="Times New Roman" w:hAnsi="Times New Roman" w:eastAsia="宋体" w:cs="Times New Roman"/>
                <w:bCs/>
                <w:kern w:val="2"/>
                <w:sz w:val="21"/>
                <w:szCs w:val="22"/>
                <w:lang w:val="en-GB" w:eastAsia="ko-KR" w:bidi="ar-SA"/>
              </w:rPr>
            </w:pPr>
            <w:r>
              <w:rPr>
                <w:rFonts w:hint="eastAsia" w:ascii="Times New Roman" w:hAnsi="Times New Roman" w:eastAsia="宋体" w:cs="Times New Roman"/>
                <w:bCs/>
                <w:lang w:val="en-US" w:eastAsia="zh-CN"/>
              </w:rPr>
              <w:t xml:space="preserve">We share similar view as above companies that the determination of time window could be different per use case basis. </w:t>
            </w:r>
          </w:p>
        </w:tc>
      </w:tr>
    </w:tbl>
    <w:p>
      <w:pPr>
        <w:rPr>
          <w:rFonts w:ascii="Arial" w:hAnsi="Arial" w:cs="Arial"/>
          <w:color w:val="002060"/>
          <w:szCs w:val="21"/>
        </w:rPr>
      </w:pPr>
    </w:p>
    <w:p>
      <w:pPr>
        <w:pStyle w:val="3"/>
        <w:spacing w:before="156" w:after="156"/>
        <w:rPr>
          <w:rFonts w:ascii="Arial" w:hAnsi="Arial" w:cs="Arial"/>
        </w:rPr>
      </w:pPr>
      <w:r>
        <w:rPr>
          <w:rFonts w:ascii="Arial" w:hAnsi="Arial" w:cs="Arial"/>
        </w:rPr>
        <w:t>4.3 Optimization of DMRS location/granularity in time domain</w:t>
      </w:r>
    </w:p>
    <w:p>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pPr>
        <w:spacing w:line="252" w:lineRule="auto"/>
        <w:rPr>
          <w:rFonts w:ascii="Arial" w:hAnsi="Arial" w:cs="Arial"/>
          <w:b/>
          <w:szCs w:val="21"/>
          <w:highlight w:val="yellow"/>
        </w:rPr>
      </w:pPr>
      <w:r>
        <w:rPr>
          <w:rFonts w:ascii="Arial" w:hAnsi="Arial" w:cs="Arial"/>
          <w:b/>
          <w:szCs w:val="21"/>
          <w:highlight w:val="yellow"/>
        </w:rPr>
        <w:t>Proposal 5:</w:t>
      </w:r>
    </w:p>
    <w:p>
      <w:pPr>
        <w:pStyle w:val="33"/>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algun Gothic"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pPr>
              <w:rPr>
                <w:rFonts w:hint="eastAsia" w:ascii="Times New Roman" w:hAnsi="Times New Roman" w:eastAsia="Malgun Gothic" w:cs="Times New Roman"/>
                <w:bCs/>
                <w:lang w:val="en-GB" w:eastAsia="ko-KR"/>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lang w:val="en-US" w:eastAsia="zh-CN"/>
              </w:rPr>
            </w:pPr>
            <w:r>
              <w:rPr>
                <w:rFonts w:hint="eastAsia" w:ascii="Times New Roman" w:hAnsi="Times New Roman" w:cs="Times New Roman"/>
                <w:bCs/>
                <w:lang w:val="en-US" w:eastAsia="zh-CN"/>
              </w:rPr>
              <w:t>ZTE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bl>
    <w:p>
      <w:pPr>
        <w:rPr>
          <w:rFonts w:ascii="Arial" w:hAnsi="Arial" w:cs="Arial"/>
          <w:color w:val="002060"/>
          <w:szCs w:val="21"/>
        </w:rPr>
      </w:pPr>
    </w:p>
    <w:p>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pPr>
        <w:rPr>
          <w:rFonts w:ascii="Arial" w:hAnsi="Arial" w:cs="Arial"/>
          <w:b/>
          <w:szCs w:val="21"/>
          <w:highlight w:val="yellow"/>
        </w:rPr>
      </w:pPr>
      <w:r>
        <w:rPr>
          <w:rFonts w:ascii="Arial" w:hAnsi="Arial" w:cs="Arial"/>
          <w:b/>
          <w:szCs w:val="21"/>
          <w:highlight w:val="yellow"/>
        </w:rPr>
        <w:t xml:space="preserve">Observation 1: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 xml:space="preserve">For </w:t>
      </w:r>
      <w:r>
        <w:rPr>
          <w:rFonts w:ascii="Arial" w:hAnsi="Arial" w:eastAsia="宋体" w:cs="Arial"/>
          <w:kern w:val="0"/>
          <w:szCs w:val="21"/>
        </w:rPr>
        <w:t>o</w:t>
      </w:r>
      <w:r>
        <w:rPr>
          <w:rFonts w:ascii="Arial" w:hAnsi="Arial" w:eastAsia="宋体" w:cs="Arial"/>
          <w:kern w:val="0"/>
          <w:szCs w:val="21"/>
          <w:lang w:eastAsia="en-US"/>
        </w:rPr>
        <w:t>ptimization of DMRS granularity in time domain with joint channel estimation</w:t>
      </w:r>
    </w:p>
    <w:p>
      <w:pPr>
        <w:widowControl/>
        <w:numPr>
          <w:ilvl w:val="1"/>
          <w:numId w:val="29"/>
        </w:numPr>
        <w:autoSpaceDE w:val="0"/>
        <w:autoSpaceDN w:val="0"/>
        <w:adjustRightInd w:val="0"/>
        <w:snapToGrid w:val="0"/>
        <w:spacing w:after="120"/>
        <w:rPr>
          <w:rFonts w:ascii="Arial" w:hAnsi="Arial" w:eastAsia="宋体" w:cs="Arial"/>
          <w:color w:val="FF0000"/>
          <w:kern w:val="0"/>
          <w:szCs w:val="21"/>
          <w:lang w:eastAsia="en-US"/>
        </w:rPr>
      </w:pPr>
      <w:r>
        <w:rPr>
          <w:rFonts w:ascii="Arial" w:hAnsi="Arial" w:eastAsia="宋体"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hAnsi="Arial" w:eastAsia="宋体" w:cs="Arial"/>
          <w:kern w:val="0"/>
          <w:szCs w:val="21"/>
        </w:rPr>
        <w:t xml:space="preserve">. </w:t>
      </w:r>
      <w:r>
        <w:rPr>
          <w:rFonts w:ascii="Arial" w:hAnsi="Arial" w:eastAsia="宋体" w:cs="Arial"/>
          <w:color w:val="FF0000"/>
          <w:kern w:val="0"/>
          <w:szCs w:val="21"/>
        </w:rPr>
        <w:t xml:space="preserve">Other simulation assumptions are as include: 700MHz, 4PRBs, 8 repetitions, 3km/h, </w:t>
      </w:r>
      <w:r>
        <w:rPr>
          <w:rFonts w:ascii="Arial" w:hAnsi="Arial" w:eastAsia="MS Mincho" w:cs="Arial"/>
          <w:bCs/>
          <w:color w:val="FF0000"/>
          <w:kern w:val="0"/>
          <w:szCs w:val="21"/>
          <w:lang w:val="en-GB" w:eastAsia="ja-JP"/>
        </w:rPr>
        <w:t xml:space="preserve">CFO </w:t>
      </w:r>
      <w:r>
        <w:rPr>
          <w:rFonts w:ascii="Arial" w:hAnsi="Arial" w:cs="Arial"/>
          <w:bCs/>
          <w:color w:val="FF0000"/>
          <w:kern w:val="0"/>
          <w:szCs w:val="21"/>
          <w:lang w:val="en-GB"/>
        </w:rPr>
        <w:t>~ U</w:t>
      </w:r>
      <w:r>
        <w:rPr>
          <w:rFonts w:ascii="Arial" w:hAnsi="Arial" w:eastAsia="MS Mincho" w:cs="Arial"/>
          <w:bCs/>
          <w:color w:val="FF0000"/>
          <w:kern w:val="0"/>
          <w:szCs w:val="21"/>
          <w:lang w:val="en-GB" w:eastAsia="ja-JP"/>
        </w:rPr>
        <w:t>[-0.1, 0.1] ppm</w:t>
      </w:r>
      <w:r>
        <w:rPr>
          <w:rFonts w:ascii="Arial" w:hAnsi="Arial" w:cs="Arial"/>
          <w:bCs/>
          <w:color w:val="FF0000"/>
          <w:kern w:val="0"/>
          <w:szCs w:val="21"/>
          <w:lang w:val="en-GB"/>
        </w:rPr>
        <w:t>.</w:t>
      </w:r>
    </w:p>
    <w:p>
      <w:pPr>
        <w:widowControl/>
        <w:numPr>
          <w:ilvl w:val="1"/>
          <w:numId w:val="29"/>
        </w:numPr>
        <w:autoSpaceDE w:val="0"/>
        <w:autoSpaceDN w:val="0"/>
        <w:adjustRightInd w:val="0"/>
        <w:snapToGrid w:val="0"/>
        <w:spacing w:after="120"/>
        <w:rPr>
          <w:rFonts w:ascii="Arial" w:hAnsi="Arial" w:eastAsia="宋体" w:cs="Arial"/>
          <w:color w:val="FF0000"/>
          <w:kern w:val="0"/>
          <w:szCs w:val="21"/>
          <w:lang w:eastAsia="en-US"/>
        </w:rPr>
      </w:pPr>
      <w:r>
        <w:rPr>
          <w:rFonts w:ascii="Arial" w:hAnsi="Arial" w:eastAsia="宋体" w:cs="Arial"/>
          <w:kern w:val="0"/>
          <w:szCs w:val="21"/>
          <w:lang w:eastAsia="en-US"/>
        </w:rPr>
        <w:t>One company (Intel) shows ~1.5dB degradation can be observed when DMRS symbols are not allocated in odd slots</w:t>
      </w:r>
      <w:r>
        <w:rPr>
          <w:rFonts w:ascii="Arial" w:hAnsi="Arial" w:eastAsia="宋体" w:cs="Arial"/>
          <w:kern w:val="0"/>
          <w:szCs w:val="21"/>
        </w:rPr>
        <w:t xml:space="preserve">. </w:t>
      </w:r>
      <w:r>
        <w:rPr>
          <w:rFonts w:ascii="Arial" w:hAnsi="Arial" w:eastAsia="宋体"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hAnsi="Arial" w:eastAsia="MS Mincho"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hAnsi="Arial" w:eastAsia="MS Mincho"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hAnsi="Arial" w:eastAsia="MS Mincho" w:cs="Arial"/>
          <w:bCs/>
          <w:color w:val="FF0000"/>
          <w:kern w:val="0"/>
          <w:szCs w:val="21"/>
          <w:lang w:val="en-GB" w:eastAsia="ja-JP"/>
        </w:rPr>
        <w:t xml:space="preserve">CFO </w:t>
      </w:r>
      <w:r>
        <w:rPr>
          <w:rFonts w:ascii="Arial" w:hAnsi="Arial" w:cs="Arial"/>
          <w:bCs/>
          <w:color w:val="FF0000"/>
          <w:kern w:val="0"/>
          <w:szCs w:val="21"/>
          <w:lang w:val="en-GB"/>
        </w:rPr>
        <w:t>~ U</w:t>
      </w:r>
      <w:r>
        <w:rPr>
          <w:rFonts w:ascii="Arial" w:hAnsi="Arial" w:eastAsia="MS Mincho" w:cs="Arial"/>
          <w:bCs/>
          <w:color w:val="FF0000"/>
          <w:kern w:val="0"/>
          <w:szCs w:val="21"/>
          <w:lang w:val="en-GB" w:eastAsia="ja-JP"/>
        </w:rPr>
        <w:t>[-0.1, 0.1] ppm</w:t>
      </w:r>
      <w:r>
        <w:rPr>
          <w:rFonts w:ascii="Arial" w:hAnsi="Arial" w:cs="Arial"/>
          <w:bCs/>
          <w:color w:val="FF0000"/>
          <w:kern w:val="0"/>
          <w:szCs w:val="21"/>
          <w:lang w:val="en-GB"/>
        </w:rPr>
        <w:t>.</w:t>
      </w:r>
    </w:p>
    <w:p>
      <w:pPr>
        <w:rPr>
          <w:rFonts w:ascii="Arial" w:hAnsi="Arial" w:cs="Arial"/>
          <w:b/>
        </w:rPr>
      </w:pPr>
      <w:r>
        <w:rPr>
          <w:rFonts w:ascii="Arial" w:hAnsi="Arial" w:cs="Arial"/>
          <w:b/>
          <w:highlight w:val="yellow"/>
        </w:rPr>
        <w:t>Proposal 8:</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 xml:space="preserve">For </w:t>
      </w:r>
      <w:r>
        <w:rPr>
          <w:rFonts w:ascii="Arial" w:hAnsi="Arial" w:eastAsia="宋体" w:cs="Arial"/>
          <w:kern w:val="0"/>
          <w:szCs w:val="21"/>
        </w:rPr>
        <w:t>o</w:t>
      </w:r>
      <w:r>
        <w:rPr>
          <w:rFonts w:ascii="Arial" w:hAnsi="Arial" w:eastAsia="宋体" w:cs="Arial"/>
          <w:kern w:val="0"/>
          <w:szCs w:val="21"/>
          <w:lang w:eastAsia="en-US"/>
        </w:rPr>
        <w:t>ptimization of DMRS granularity in time domain with joint channel estimation, the proponents are encouraged to provide more simulation results in next meeting.</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 xml:space="preserve">Support </w:t>
            </w:r>
          </w:p>
        </w:tc>
      </w:tr>
    </w:tbl>
    <w:p>
      <w:pPr>
        <w:widowControl/>
        <w:autoSpaceDE w:val="0"/>
        <w:autoSpaceDN w:val="0"/>
        <w:adjustRightInd w:val="0"/>
        <w:snapToGrid w:val="0"/>
        <w:spacing w:after="120"/>
        <w:rPr>
          <w:rFonts w:ascii="Arial" w:hAnsi="Arial" w:eastAsia="宋体" w:cs="Arial"/>
          <w:kern w:val="0"/>
          <w:szCs w:val="21"/>
          <w:lang w:eastAsia="en-US"/>
        </w:rPr>
      </w:pPr>
    </w:p>
    <w:p>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pPr>
        <w:rPr>
          <w:rFonts w:ascii="Arial" w:hAnsi="Arial" w:cs="Arial"/>
          <w:b/>
          <w:szCs w:val="21"/>
          <w:highlight w:val="yellow"/>
        </w:rPr>
      </w:pPr>
      <w:r>
        <w:rPr>
          <w:rFonts w:ascii="Arial" w:hAnsi="Arial" w:cs="Arial"/>
          <w:b/>
          <w:szCs w:val="21"/>
          <w:highlight w:val="yellow"/>
        </w:rPr>
        <w:t xml:space="preserve">Observation 3: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For DMRS located in special slots with joint channel estimation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(HW) shows JCE w/ 2 DMRS located in special slot can improve the performance of PUSCH transmissions by 1.2dB at 10% BLER in TDD configuration</w:t>
      </w:r>
      <w:r>
        <w:rPr>
          <w:rFonts w:ascii="Arial" w:hAnsi="Arial" w:eastAsia="宋体" w:cs="Arial"/>
          <w:color w:val="FF0000"/>
          <w:kern w:val="0"/>
          <w:szCs w:val="21"/>
        </w:rPr>
        <w:t xml:space="preserve"> </w:t>
      </w:r>
      <w:r>
        <w:rPr>
          <w:rFonts w:ascii="Arial" w:hAnsi="Arial" w:eastAsia="宋体" w:cs="Arial"/>
          <w:kern w:val="0"/>
          <w:szCs w:val="21"/>
          <w:lang w:eastAsia="en-US"/>
        </w:rPr>
        <w:t>‘DDDSUDDSUU’</w:t>
      </w:r>
      <w:r>
        <w:rPr>
          <w:rFonts w:ascii="Arial" w:hAnsi="Arial" w:eastAsia="宋体" w:cs="Arial"/>
          <w:color w:val="FF0000"/>
          <w:kern w:val="0"/>
          <w:szCs w:val="21"/>
        </w:rPr>
        <w:t xml:space="preserve"> and 1 DMRS symbol per UL slot</w:t>
      </w:r>
      <w:r>
        <w:rPr>
          <w:rFonts w:ascii="Arial" w:hAnsi="Arial" w:eastAsia="宋体" w:cs="Arial"/>
          <w:kern w:val="0"/>
          <w:szCs w:val="21"/>
          <w:lang w:eastAsia="en-US"/>
        </w:rPr>
        <w:t>.</w:t>
      </w:r>
    </w:p>
    <w:p>
      <w:pPr>
        <w:widowControl/>
        <w:numPr>
          <w:ilvl w:val="1"/>
          <w:numId w:val="29"/>
        </w:numPr>
        <w:autoSpaceDE w:val="0"/>
        <w:autoSpaceDN w:val="0"/>
        <w:adjustRightInd w:val="0"/>
        <w:snapToGrid w:val="0"/>
        <w:spacing w:after="120"/>
        <w:rPr>
          <w:rFonts w:ascii="Times New Roman" w:hAnsi="Times New Roman" w:eastAsia="MS Mincho" w:cs="Times New Roman"/>
          <w:bCs/>
          <w:lang w:eastAsia="ja-JP"/>
        </w:rPr>
      </w:pPr>
      <w:r>
        <w:rPr>
          <w:rFonts w:ascii="Arial" w:hAnsi="Arial" w:eastAsia="宋体" w:cs="Arial"/>
          <w:kern w:val="0"/>
          <w:szCs w:val="21"/>
          <w:lang w:eastAsia="en-US"/>
        </w:rPr>
        <w:t>One company (Interdigital) shows JCE w/ 1 DMRS located in special slot can provide 0.5</w:t>
      </w:r>
      <w:r>
        <w:rPr>
          <w:rFonts w:ascii="Arial" w:hAnsi="Arial" w:eastAsia="宋体" w:cs="Arial"/>
          <w:kern w:val="0"/>
          <w:szCs w:val="21"/>
        </w:rPr>
        <w:t xml:space="preserve"> </w:t>
      </w:r>
      <w:r>
        <w:rPr>
          <w:rFonts w:ascii="Arial" w:hAnsi="Arial" w:eastAsia="宋体" w:cs="Arial"/>
          <w:color w:val="FF0000"/>
          <w:kern w:val="0"/>
          <w:szCs w:val="21"/>
        </w:rPr>
        <w:t>and</w:t>
      </w:r>
      <w:r>
        <w:rPr>
          <w:rFonts w:ascii="Arial" w:hAnsi="Arial" w:eastAsia="宋体" w:cs="Arial"/>
          <w:kern w:val="0"/>
          <w:szCs w:val="21"/>
        </w:rPr>
        <w:t xml:space="preserve"> </w:t>
      </w:r>
      <w:r>
        <w:rPr>
          <w:rFonts w:ascii="Arial" w:hAnsi="Arial" w:eastAsia="宋体" w:cs="Arial"/>
          <w:kern w:val="0"/>
          <w:szCs w:val="21"/>
          <w:lang w:eastAsia="en-US"/>
        </w:rPr>
        <w:t>0.8dB gain at 10% BLER in TDD</w:t>
      </w:r>
      <w:r>
        <w:rPr>
          <w:rFonts w:ascii="Arial" w:hAnsi="Arial" w:eastAsia="宋体" w:cs="Arial"/>
          <w:color w:val="FF0000"/>
          <w:kern w:val="0"/>
          <w:szCs w:val="21"/>
          <w:lang w:eastAsia="en-US"/>
        </w:rPr>
        <w:t xml:space="preserve"> </w:t>
      </w:r>
      <w:r>
        <w:rPr>
          <w:rFonts w:ascii="Arial" w:hAnsi="Arial" w:eastAsia="宋体" w:cs="Arial"/>
          <w:kern w:val="0"/>
          <w:szCs w:val="21"/>
          <w:lang w:eastAsia="en-US"/>
        </w:rPr>
        <w:t>configuration</w:t>
      </w:r>
      <w:r>
        <w:rPr>
          <w:rFonts w:ascii="Arial" w:hAnsi="Arial" w:eastAsia="宋体" w:cs="Arial"/>
          <w:color w:val="FF0000"/>
          <w:kern w:val="0"/>
          <w:szCs w:val="21"/>
        </w:rPr>
        <w:t xml:space="preserve"> </w:t>
      </w:r>
      <w:r>
        <w:rPr>
          <w:rFonts w:ascii="Arial" w:hAnsi="Arial" w:eastAsia="宋体" w:cs="Arial"/>
          <w:kern w:val="0"/>
          <w:szCs w:val="21"/>
          <w:lang w:eastAsia="en-US"/>
        </w:rPr>
        <w:t>‘DDDSU’</w:t>
      </w:r>
      <w:r>
        <w:rPr>
          <w:rFonts w:ascii="Arial" w:hAnsi="Arial" w:eastAsia="宋体" w:cs="Arial"/>
          <w:color w:val="FF0000"/>
          <w:kern w:val="0"/>
          <w:szCs w:val="21"/>
        </w:rPr>
        <w:t>, with 2 DMRS in the UL slot with the baseline and optimized DM-RS placement in the uplink slot, respectively</w:t>
      </w:r>
      <w:r>
        <w:rPr>
          <w:rFonts w:ascii="Arial" w:hAnsi="Arial" w:eastAsia="宋体" w:cs="Arial"/>
          <w:color w:val="FF0000"/>
        </w:rPr>
        <w:t>, compare to the baseline DM-RS placement in the uplink slot in TDD configuration ‘DDDDU’.</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(vivo) shows JCE w/ 1 DMRS located in special slot can provide 0.7dB gain</w:t>
      </w:r>
      <w:r>
        <w:rPr>
          <w:rFonts w:ascii="Arial" w:hAnsi="Arial" w:eastAsia="宋体" w:cs="Arial"/>
          <w:kern w:val="0"/>
          <w:szCs w:val="21"/>
        </w:rPr>
        <w:t xml:space="preserve"> </w:t>
      </w:r>
      <w:r>
        <w:rPr>
          <w:rFonts w:ascii="Arial" w:hAnsi="Arial" w:eastAsia="宋体" w:cs="Arial"/>
          <w:color w:val="FF0000"/>
          <w:kern w:val="0"/>
          <w:szCs w:val="21"/>
          <w:lang w:eastAsia="en-US"/>
        </w:rPr>
        <w:t>at 10% BLER</w:t>
      </w:r>
      <w:r>
        <w:rPr>
          <w:rFonts w:ascii="Arial" w:hAnsi="Arial" w:eastAsia="宋体" w:cs="Arial"/>
          <w:color w:val="FF0000"/>
          <w:kern w:val="0"/>
          <w:szCs w:val="21"/>
        </w:rPr>
        <w:t xml:space="preserve"> with 2 repetitions, TDD </w:t>
      </w:r>
      <w:r>
        <w:rPr>
          <w:rFonts w:ascii="Arial" w:hAnsi="Arial" w:eastAsia="宋体" w:cs="Arial"/>
          <w:color w:val="FF0000"/>
          <w:kern w:val="0"/>
          <w:szCs w:val="21"/>
          <w:lang w:eastAsia="en-US"/>
        </w:rPr>
        <w:t>configuration</w:t>
      </w:r>
      <w:r>
        <w:rPr>
          <w:rFonts w:ascii="Arial" w:hAnsi="Arial" w:eastAsia="宋体" w:cs="Arial"/>
          <w:color w:val="FF0000"/>
          <w:kern w:val="0"/>
          <w:szCs w:val="21"/>
        </w:rPr>
        <w:t xml:space="preserve"> ‘DDSUU</w:t>
      </w:r>
      <w:r>
        <w:rPr>
          <w:rFonts w:ascii="Arial" w:hAnsi="Arial" w:eastAsia="宋体" w:cs="Arial"/>
          <w:color w:val="FF0000"/>
          <w:kern w:val="0"/>
          <w:szCs w:val="21"/>
          <w:lang w:eastAsia="en-US"/>
        </w:rPr>
        <w:t>’</w:t>
      </w:r>
      <w:r>
        <w:rPr>
          <w:rFonts w:ascii="Arial" w:hAnsi="Arial" w:eastAsia="宋体" w:cs="Arial"/>
          <w:color w:val="FF0000"/>
          <w:kern w:val="0"/>
          <w:szCs w:val="21"/>
        </w:rPr>
        <w:t xml:space="preserve"> and 1 DMRS symbol per UL slot</w:t>
      </w:r>
      <w:r>
        <w:rPr>
          <w:rFonts w:ascii="Arial" w:hAnsi="Arial" w:eastAsia="宋体" w:cs="Arial"/>
          <w:kern w:val="0"/>
          <w:szCs w:val="21"/>
          <w:lang w:eastAsia="en-US"/>
        </w:rPr>
        <w:t>. Moreover, the performance gain is not sensitivity to the DMRS pattern.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(Intel) shows JCE w/ 1 DMRS located in special slot can provide ~0.1dB gain</w:t>
      </w:r>
      <w:r>
        <w:rPr>
          <w:rFonts w:ascii="Arial" w:hAnsi="Arial" w:eastAsia="宋体" w:cs="Arial"/>
          <w:color w:val="FF0000"/>
          <w:kern w:val="0"/>
          <w:szCs w:val="21"/>
        </w:rPr>
        <w:t xml:space="preserve"> </w:t>
      </w:r>
      <w:r>
        <w:rPr>
          <w:rFonts w:ascii="Arial" w:hAnsi="Arial" w:eastAsia="宋体" w:cs="Arial"/>
          <w:color w:val="FF0000"/>
          <w:kern w:val="0"/>
          <w:szCs w:val="21"/>
          <w:lang w:eastAsia="en-US"/>
        </w:rPr>
        <w:t>at 10% BLER</w:t>
      </w:r>
      <w:r>
        <w:rPr>
          <w:rFonts w:ascii="Arial" w:hAnsi="Arial" w:eastAsia="宋体" w:cs="Arial"/>
          <w:color w:val="FF0000"/>
          <w:kern w:val="0"/>
          <w:szCs w:val="21"/>
        </w:rPr>
        <w:t xml:space="preserve"> with 4 repetitions, TDD and 2 DMRS symbol per UL slot</w:t>
      </w:r>
      <w:r>
        <w:rPr>
          <w:rFonts w:ascii="Arial" w:hAnsi="Arial" w:eastAsia="宋体" w:cs="Arial"/>
          <w:kern w:val="0"/>
          <w:szCs w:val="21"/>
          <w:lang w:eastAsia="en-US"/>
        </w:rPr>
        <w:t>.</w:t>
      </w:r>
    </w:p>
    <w:p>
      <w:pPr>
        <w:rPr>
          <w:rFonts w:ascii="Arial" w:hAnsi="Arial" w:cs="Arial"/>
          <w:b/>
        </w:rPr>
      </w:pPr>
      <w:r>
        <w:rPr>
          <w:rFonts w:ascii="Arial" w:hAnsi="Arial" w:cs="Arial"/>
          <w:b/>
          <w:highlight w:val="yellow"/>
        </w:rPr>
        <w:t>Proposal 9:</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hint="eastAsia" w:ascii="Arial" w:hAnsi="Arial" w:eastAsia="宋体" w:cs="Arial"/>
          <w:kern w:val="0"/>
          <w:szCs w:val="21"/>
          <w:lang w:eastAsia="en-US"/>
        </w:rPr>
        <w:t>F</w:t>
      </w:r>
      <w:r>
        <w:rPr>
          <w:rFonts w:ascii="Arial" w:hAnsi="Arial" w:eastAsia="宋体" w:cs="Arial"/>
          <w:kern w:val="0"/>
          <w:szCs w:val="21"/>
          <w:lang w:eastAsia="en-US"/>
        </w:rPr>
        <w:t>or joint channel estimation for PUSCH, DMRS located in special slots is supported.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pPr>
              <w:pStyle w:val="33"/>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pPr>
              <w:pStyle w:val="33"/>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Having said this, we cannot agree to this proposal now without further evaluation/clarification and propose to postpone the discussion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eastAsia="MS Mincho" w:cs="Times New Roman"/>
                <w:bCs/>
                <w:szCs w:val="21"/>
                <w:lang w:val="en-GB" w:eastAsia="ja-JP"/>
              </w:rPr>
            </w:pPr>
            <w:r>
              <w:rPr>
                <w:rFonts w:ascii="Times New Roman" w:hAnsi="Times New Roman" w:eastAsia="MS Mincho"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8257" w:type="dxa"/>
            <w:shd w:val="clear" w:color="auto" w:fill="auto"/>
            <w:vAlign w:val="center"/>
          </w:tcPr>
          <w:p>
            <w:pPr>
              <w:rPr>
                <w:rFonts w:hint="default" w:ascii="Times New Roman" w:hAnsi="Times New Roman" w:eastAsia="宋体" w:cs="Times New Roman"/>
                <w:bCs/>
                <w:kern w:val="2"/>
                <w:sz w:val="21"/>
                <w:szCs w:val="22"/>
                <w:lang w:val="en-GB" w:eastAsia="ja-JP" w:bidi="ar-SA"/>
              </w:rPr>
            </w:pPr>
            <w:r>
              <w:rPr>
                <w:rFonts w:hint="eastAsia" w:ascii="Times New Roman" w:hAnsi="Times New Roman" w:eastAsia="宋体" w:cs="Times New Roman"/>
                <w:bCs/>
                <w:lang w:val="en-US" w:eastAsia="zh-CN"/>
              </w:rPr>
              <w:t xml:space="preserve">We are fine with the proposal. </w:t>
            </w:r>
          </w:p>
        </w:tc>
      </w:tr>
    </w:tbl>
    <w:p>
      <w:pPr>
        <w:rPr>
          <w:rFonts w:ascii="Arial" w:hAnsi="Arial" w:cs="Arial"/>
          <w:color w:val="002060"/>
          <w:szCs w:val="21"/>
        </w:rPr>
      </w:pPr>
    </w:p>
    <w:p>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pPr>
        <w:rPr>
          <w:rFonts w:ascii="Arial" w:hAnsi="Arial" w:cs="Arial"/>
          <w:b/>
          <w:szCs w:val="21"/>
          <w:highlight w:val="yellow"/>
        </w:rPr>
      </w:pPr>
      <w:r>
        <w:rPr>
          <w:rFonts w:ascii="Arial" w:hAnsi="Arial" w:cs="Arial"/>
          <w:b/>
          <w:szCs w:val="21"/>
          <w:highlight w:val="yellow"/>
        </w:rPr>
        <w:t xml:space="preserve">Observation 4: </w:t>
      </w:r>
    </w:p>
    <w:p>
      <w:pPr>
        <w:widowControl/>
        <w:numPr>
          <w:ilvl w:val="0"/>
          <w:numId w:val="28"/>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For orphan symbol used for DMRS with joint channel estimation</w:t>
      </w:r>
    </w:p>
    <w:p>
      <w:pPr>
        <w:pStyle w:val="33"/>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pPr>
        <w:rPr>
          <w:rFonts w:ascii="Arial" w:hAnsi="Arial" w:cs="Arial"/>
          <w:b/>
          <w:szCs w:val="21"/>
          <w:highlight w:val="yellow"/>
        </w:rPr>
      </w:pPr>
      <w:r>
        <w:rPr>
          <w:rFonts w:ascii="Arial" w:hAnsi="Arial" w:cs="Arial"/>
          <w:b/>
          <w:szCs w:val="21"/>
          <w:highlight w:val="yellow"/>
        </w:rPr>
        <w:t xml:space="preserve">Observation 5: </w:t>
      </w:r>
    </w:p>
    <w:p>
      <w:pPr>
        <w:pStyle w:val="33"/>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One company (OPPO) shows 0.3dB gain can be found while DMRS placed on different symbol within the slot (1st and 11th symbol, respectively)</w:t>
      </w:r>
    </w:p>
    <w:tbl>
      <w:tblPr>
        <w:tblStyle w:val="1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40"/>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pPr>
              <w:jc w:val="center"/>
              <w:rPr>
                <w:rFonts w:ascii="Times New Roman" w:hAnsi="Times New Roman" w:cs="Times New Roman"/>
                <w:b/>
                <w:lang w:val="en-GB"/>
              </w:rPr>
            </w:pPr>
            <w:r>
              <w:rPr>
                <w:rFonts w:hint="eastAsia" w:ascii="Times New Roman" w:hAnsi="Times New Roman" w:cs="Times New Roman"/>
                <w:b/>
                <w:lang w:val="en-GB"/>
              </w:rPr>
              <w:t>Y</w:t>
            </w:r>
            <w:r>
              <w:rPr>
                <w:rFonts w:ascii="Times New Roman" w:hAnsi="Times New Roman" w:cs="Times New Roman"/>
                <w:b/>
                <w:lang w:val="en-GB"/>
              </w:rPr>
              <w:t>es/No</w:t>
            </w:r>
          </w:p>
        </w:tc>
        <w:tc>
          <w:tcPr>
            <w:tcW w:w="7302"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1440" w:type="dxa"/>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w:t>
            </w:r>
          </w:p>
        </w:tc>
        <w:tc>
          <w:tcPr>
            <w:tcW w:w="7302"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these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Samsung</w:t>
            </w:r>
          </w:p>
        </w:tc>
        <w:tc>
          <w:tcPr>
            <w:tcW w:w="1440" w:type="dxa"/>
          </w:tcPr>
          <w:p>
            <w:pPr>
              <w:rPr>
                <w:rFonts w:ascii="Times New Roman" w:hAnsi="Times New Roman" w:eastAsia="MS Mincho" w:cs="Times New Roman"/>
                <w:bCs/>
                <w:lang w:val="en-GB" w:eastAsia="ja-JP"/>
              </w:rPr>
            </w:pPr>
            <w:r>
              <w:rPr>
                <w:rFonts w:hint="eastAsia" w:ascii="Times New Roman" w:hAnsi="Times New Roman" w:eastAsia="Malgun Gothic" w:cs="Times New Roman"/>
                <w:bCs/>
                <w:lang w:val="en-GB" w:eastAsia="ko-KR"/>
              </w:rPr>
              <w:t>Yes/No</w:t>
            </w:r>
          </w:p>
        </w:tc>
        <w:tc>
          <w:tcPr>
            <w:tcW w:w="7302"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We are generally fine with</w:t>
            </w:r>
            <w:r>
              <w:rPr>
                <w:rFonts w:ascii="Times New Roman" w:hAnsi="Times New Roman" w:eastAsia="Malgun Gothic" w:cs="Times New Roman"/>
                <w:bCs/>
                <w:lang w:val="en-GB" w:eastAsia="ko-KR"/>
              </w:rPr>
              <w:t xml:space="preserve"> the</w:t>
            </w:r>
            <w:r>
              <w:rPr>
                <w:rFonts w:hint="eastAsia" w:ascii="Times New Roman" w:hAnsi="Times New Roman" w:eastAsia="Malgun Gothic" w:cs="Times New Roman"/>
                <w:bCs/>
                <w:lang w:val="en-GB" w:eastAsia="ko-KR"/>
              </w:rPr>
              <w:t xml:space="preserve"> Observation 4</w:t>
            </w:r>
            <w:r>
              <w:rPr>
                <w:rFonts w:ascii="Times New Roman" w:hAnsi="Times New Roman" w:eastAsia="Malgun Gothic" w:cs="Times New Roman"/>
                <w:bCs/>
                <w:lang w:val="en-GB" w:eastAsia="ko-KR"/>
              </w:rPr>
              <w:t xml:space="preserve"> but not Observation 5. </w:t>
            </w:r>
          </w:p>
          <w:p>
            <w:pPr>
              <w:rPr>
                <w:rFonts w:ascii="Times New Roman" w:hAnsi="Times New Roman" w:eastAsia="MS Mincho"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default" w:ascii="Times New Roman" w:hAnsi="Times New Roman" w:cs="Times New Roman" w:eastAsiaTheme="minorEastAsia"/>
                <w:bCs/>
                <w:kern w:val="2"/>
                <w:sz w:val="21"/>
                <w:szCs w:val="22"/>
                <w:lang w:val="en-GB" w:eastAsia="zh-CN" w:bidi="ar-SA"/>
              </w:rPr>
            </w:pPr>
            <w:r>
              <w:rPr>
                <w:rFonts w:hint="eastAsia" w:ascii="Times New Roman" w:hAnsi="Times New Roman" w:cs="Times New Roman"/>
                <w:bCs/>
                <w:lang w:val="en-US" w:eastAsia="zh-CN"/>
              </w:rPr>
              <w:t>ZTE</w:t>
            </w:r>
          </w:p>
        </w:tc>
        <w:tc>
          <w:tcPr>
            <w:tcW w:w="1440" w:type="dxa"/>
            <w:vAlign w:val="top"/>
          </w:tcPr>
          <w:p>
            <w:pPr>
              <w:rPr>
                <w:rFonts w:hint="default" w:ascii="Times New Roman" w:hAnsi="Times New Roman" w:cs="Times New Roman" w:eastAsiaTheme="minorEastAsia"/>
                <w:bCs/>
                <w:kern w:val="2"/>
                <w:sz w:val="21"/>
                <w:szCs w:val="22"/>
                <w:lang w:val="en-GB" w:eastAsia="zh-CN" w:bidi="ar-SA"/>
              </w:rPr>
            </w:pPr>
          </w:p>
        </w:tc>
        <w:tc>
          <w:tcPr>
            <w:tcW w:w="7302" w:type="dxa"/>
            <w:shd w:val="clear" w:color="auto" w:fill="auto"/>
            <w:vAlign w:val="center"/>
          </w:tcPr>
          <w:p>
            <w:pPr>
              <w:rPr>
                <w:rFonts w:hint="default" w:ascii="Times New Roman" w:hAnsi="Times New Roman" w:eastAsia="宋体" w:cs="Times New Roman"/>
                <w:bCs/>
                <w:kern w:val="2"/>
                <w:sz w:val="21"/>
                <w:szCs w:val="22"/>
                <w:lang w:val="en-GB" w:eastAsia="zh-CN" w:bidi="ar-SA"/>
              </w:rPr>
            </w:pPr>
            <w:r>
              <w:rPr>
                <w:rFonts w:hint="eastAsia" w:ascii="Times New Roman" w:hAnsi="Times New Roman" w:cs="Times New Roman"/>
                <w:bCs/>
                <w:lang w:val="en-US" w:eastAsia="zh-CN"/>
              </w:rPr>
              <w:t xml:space="preserve">It looks reasonable for us to use additional DMRS from orphan symbol for better channel estimation. In addition, it expects there is similar performance gain between using </w:t>
            </w:r>
            <w:r>
              <w:rPr>
                <w:rFonts w:hint="eastAsia" w:ascii="Times New Roman" w:hAnsi="Times New Roman" w:cs="Times New Roman"/>
                <w:bCs/>
                <w:lang w:val="en-US" w:eastAsia="en-US"/>
              </w:rPr>
              <w:t>DMRS located in special slots</w:t>
            </w:r>
            <w:r>
              <w:rPr>
                <w:rFonts w:hint="eastAsia" w:ascii="Times New Roman" w:hAnsi="Times New Roman" w:cs="Times New Roman"/>
                <w:bCs/>
                <w:lang w:val="en-US" w:eastAsia="zh-CN"/>
              </w:rPr>
              <w:t xml:space="preserve"> or orphan DMRS symbol here. </w:t>
            </w:r>
          </w:p>
        </w:tc>
      </w:tr>
    </w:tbl>
    <w:p>
      <w:pPr>
        <w:rPr>
          <w:rFonts w:ascii="Arial" w:hAnsi="Arial" w:cs="Arial"/>
          <w:color w:val="002060"/>
          <w:szCs w:val="21"/>
        </w:rPr>
      </w:pPr>
    </w:p>
    <w:p>
      <w:pPr>
        <w:pStyle w:val="3"/>
        <w:spacing w:before="156" w:after="156"/>
        <w:rPr>
          <w:rFonts w:ascii="Arial" w:hAnsi="Arial" w:cs="Arial"/>
        </w:rPr>
      </w:pPr>
      <w:r>
        <w:rPr>
          <w:rFonts w:ascii="Arial" w:hAnsi="Arial" w:cs="Arial"/>
        </w:rPr>
        <w:t>5.4 Inter-slot frequency hopping with inter-slot bundling</w:t>
      </w:r>
    </w:p>
    <w:p>
      <w:pPr>
        <w:widowControl/>
        <w:autoSpaceDE w:val="0"/>
        <w:autoSpaceDN w:val="0"/>
        <w:adjustRightInd w:val="0"/>
        <w:snapToGrid w:val="0"/>
        <w:spacing w:after="120"/>
        <w:rPr>
          <w:rFonts w:ascii="Arial" w:hAnsi="Arial" w:eastAsia="宋体"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pPr>
        <w:rPr>
          <w:rFonts w:ascii="Arial" w:hAnsi="Arial" w:cs="Arial"/>
          <w:b/>
          <w:szCs w:val="21"/>
          <w:highlight w:val="yellow"/>
        </w:rPr>
      </w:pPr>
      <w:r>
        <w:rPr>
          <w:rFonts w:hint="eastAsia" w:ascii="Arial" w:hAnsi="Arial" w:cs="Arial"/>
          <w:b/>
          <w:szCs w:val="21"/>
          <w:highlight w:val="yellow"/>
        </w:rPr>
        <w:t>P</w:t>
      </w:r>
      <w:r>
        <w:rPr>
          <w:rFonts w:ascii="Arial" w:hAnsi="Arial" w:cs="Arial"/>
          <w:b/>
          <w:szCs w:val="21"/>
          <w:highlight w:val="yellow"/>
        </w:rPr>
        <w:t xml:space="preserve">roposal 6: </w:t>
      </w:r>
    </w:p>
    <w:p>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pPr>
        <w:pStyle w:val="33"/>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pPr>
        <w:pStyle w:val="33"/>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eastAsia="宋体"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pPr>
        <w:widowControl/>
        <w:numPr>
          <w:ilvl w:val="1"/>
          <w:numId w:val="29"/>
        </w:numPr>
        <w:autoSpaceDE w:val="0"/>
        <w:autoSpaceDN w:val="0"/>
        <w:adjustRightInd w:val="0"/>
        <w:snapToGrid w:val="0"/>
        <w:spacing w:after="120"/>
        <w:rPr>
          <w:rFonts w:ascii="Arial" w:hAnsi="Arial" w:eastAsia="宋体"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pPr>
        <w:widowControl/>
        <w:numPr>
          <w:ilvl w:val="1"/>
          <w:numId w:val="29"/>
        </w:numPr>
        <w:autoSpaceDE w:val="0"/>
        <w:autoSpaceDN w:val="0"/>
        <w:adjustRightInd w:val="0"/>
        <w:snapToGrid w:val="0"/>
        <w:spacing w:after="120"/>
        <w:rPr>
          <w:rFonts w:ascii="Arial" w:hAnsi="Arial" w:eastAsia="宋体"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Option 1.</w:t>
            </w:r>
          </w:p>
          <w:p>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agree with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Malgun Gothic" w:cs="Times New Roman"/>
                <w:bCs/>
                <w:lang w:val="en-GB" w:eastAsia="ko-KR"/>
              </w:rPr>
            </w:pPr>
            <w:r>
              <w:rPr>
                <w:rFonts w:ascii="Times New Roman" w:hAnsi="Times New Roman" w:eastAsia="Malgun Gothic" w:cs="Times New Roman"/>
                <w:bCs/>
                <w:lang w:val="en-GB" w:eastAsia="ko-KR"/>
              </w:rPr>
              <w:t>Qualcomm</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hint="eastAsia" w:ascii="Times New Roman" w:hAnsi="Times New Roman" w:eastAsia="宋体" w:cs="Times New Roman"/>
                <w:bCs/>
                <w:kern w:val="2"/>
                <w:sz w:val="21"/>
                <w:szCs w:val="22"/>
                <w:lang w:val="en-GB" w:eastAsia="ko-KR" w:bidi="ar-SA"/>
              </w:rPr>
            </w:pPr>
            <w:bookmarkStart w:id="11" w:name="_GoBack" w:colFirst="0" w:colLast="1"/>
            <w:r>
              <w:rPr>
                <w:rFonts w:hint="eastAsia" w:ascii="Times New Roman" w:hAnsi="Times New Roman" w:eastAsia="宋体" w:cs="Times New Roman"/>
                <w:bCs/>
                <w:lang w:val="en-US" w:eastAsia="zh-CN"/>
              </w:rPr>
              <w:t>ZTE</w:t>
            </w:r>
          </w:p>
        </w:tc>
        <w:tc>
          <w:tcPr>
            <w:tcW w:w="8257" w:type="dxa"/>
            <w:shd w:val="clear" w:color="auto" w:fill="auto"/>
            <w:vAlign w:val="center"/>
          </w:tcPr>
          <w:p>
            <w:pPr>
              <w:rPr>
                <w:rFonts w:hint="default" w:ascii="Times New Roman" w:hAnsi="Times New Roman" w:eastAsia="宋体" w:cs="Times New Roman"/>
                <w:bCs/>
                <w:kern w:val="2"/>
                <w:sz w:val="21"/>
                <w:szCs w:val="22"/>
                <w:lang w:val="en-GB" w:eastAsia="ko-KR" w:bidi="ar-SA"/>
              </w:rPr>
            </w:pPr>
            <w:r>
              <w:rPr>
                <w:rFonts w:hint="eastAsia" w:ascii="Times New Roman" w:hAnsi="Times New Roman" w:eastAsia="宋体" w:cs="Times New Roman"/>
                <w:bCs/>
                <w:lang w:val="en-US" w:eastAsia="zh-CN"/>
              </w:rPr>
              <w:t xml:space="preserve">Fine with the proposal. </w:t>
            </w:r>
          </w:p>
        </w:tc>
      </w:tr>
      <w:bookmarkEnd w:id="11"/>
    </w:tbl>
    <w:p>
      <w:pPr>
        <w:rPr>
          <w:rFonts w:ascii="Arial" w:hAnsi="Arial" w:cs="Arial"/>
          <w:color w:val="002060"/>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A</w:t>
      </w:r>
      <w:r>
        <w:rPr>
          <w:rFonts w:ascii="Arial" w:hAnsi="Arial" w:eastAsia="Arial"/>
          <w:sz w:val="36"/>
          <w:szCs w:val="20"/>
          <w:lang w:val="en-GB"/>
        </w:rPr>
        <w:t>greements at RAN1#104b-e</w:t>
      </w:r>
    </w:p>
    <w:p>
      <w:pPr>
        <w:rPr>
          <w:rFonts w:ascii="Arial" w:hAnsi="Arial" w:cs="Arial"/>
          <w:bCs/>
          <w:szCs w:val="20"/>
          <w:highlight w:val="green"/>
        </w:rPr>
      </w:pPr>
      <w:r>
        <w:rPr>
          <w:rFonts w:ascii="Arial" w:hAnsi="Arial" w:cs="Arial"/>
          <w:bCs/>
          <w:szCs w:val="20"/>
          <w:highlight w:val="green"/>
        </w:rPr>
        <w:t>Agreements:</w:t>
      </w:r>
    </w:p>
    <w:p>
      <w:pPr>
        <w:pStyle w:val="33"/>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pPr>
        <w:pStyle w:val="33"/>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pPr>
        <w:pStyle w:val="33"/>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pPr>
        <w:pStyle w:val="33"/>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pPr>
        <w:pStyle w:val="33"/>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pPr>
        <w:pStyle w:val="33"/>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pPr>
        <w:rPr>
          <w:rFonts w:ascii="Arial" w:hAnsi="Arial" w:cs="Arial"/>
          <w:color w:val="002060"/>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A</w:t>
      </w:r>
      <w:r>
        <w:rPr>
          <w:rFonts w:ascii="Arial" w:hAnsi="Arial" w:eastAsia="Arial"/>
          <w:sz w:val="36"/>
          <w:szCs w:val="20"/>
          <w:lang w:val="en-GB"/>
        </w:rPr>
        <w:t>greements at RAN1#104e</w:t>
      </w:r>
    </w:p>
    <w:p>
      <w:pPr>
        <w:rPr>
          <w:rFonts w:ascii="Arial" w:hAnsi="Arial" w:eastAsia="宋体" w:cs="Arial"/>
          <w:szCs w:val="21"/>
        </w:rPr>
      </w:pPr>
      <w:r>
        <w:rPr>
          <w:rFonts w:ascii="Arial" w:hAnsi="Arial" w:cs="Arial"/>
          <w:b/>
          <w:szCs w:val="21"/>
          <w:highlight w:val="green"/>
        </w:rPr>
        <w:t>Agreements</w:t>
      </w:r>
      <w:r>
        <w:rPr>
          <w:rFonts w:ascii="Arial" w:hAnsi="Arial" w:cs="Arial"/>
          <w:szCs w:val="21"/>
          <w:highlight w:val="green"/>
        </w:rPr>
        <w:t>:</w:t>
      </w:r>
    </w:p>
    <w:p>
      <w:pPr>
        <w:pStyle w:val="33"/>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pPr>
        <w:rPr>
          <w:rFonts w:ascii="Arial" w:hAnsi="Arial" w:eastAsia="宋体" w:cs="Arial"/>
          <w:color w:val="002060"/>
          <w:szCs w:val="21"/>
        </w:rPr>
      </w:pPr>
    </w:p>
    <w:p>
      <w:pPr>
        <w:overflowPunct w:val="0"/>
        <w:autoSpaceDE w:val="0"/>
        <w:autoSpaceDN w:val="0"/>
        <w:spacing w:after="120"/>
        <w:textAlignment w:val="baseline"/>
        <w:rPr>
          <w:rFonts w:ascii="Arial" w:hAnsi="Arial" w:eastAsia="Times New Roman" w:cs="Arial"/>
          <w:szCs w:val="21"/>
          <w:highlight w:val="green"/>
        </w:rPr>
      </w:pPr>
      <w:r>
        <w:rPr>
          <w:rFonts w:ascii="Arial" w:hAnsi="Arial" w:cs="Arial"/>
          <w:szCs w:val="21"/>
          <w:highlight w:val="green"/>
        </w:rPr>
        <w:t>Agreements:</w:t>
      </w:r>
    </w:p>
    <w:p>
      <w:pPr>
        <w:pStyle w:val="33"/>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pPr>
        <w:pStyle w:val="33"/>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pPr>
        <w:pStyle w:val="33"/>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pPr>
        <w:spacing w:line="252" w:lineRule="auto"/>
        <w:rPr>
          <w:rFonts w:ascii="Arial" w:hAnsi="Arial" w:cs="Arial"/>
          <w:szCs w:val="21"/>
        </w:rPr>
      </w:pPr>
    </w:p>
    <w:p>
      <w:pPr>
        <w:rPr>
          <w:rFonts w:ascii="Arial" w:hAnsi="Arial" w:cs="Arial"/>
          <w:szCs w:val="21"/>
        </w:rPr>
      </w:pPr>
      <w:r>
        <w:rPr>
          <w:rFonts w:ascii="Arial" w:hAnsi="Arial" w:cs="Arial"/>
          <w:szCs w:val="21"/>
          <w:highlight w:val="green"/>
        </w:rPr>
        <w:t>Agreements:</w:t>
      </w:r>
    </w:p>
    <w:p>
      <w:pPr>
        <w:pStyle w:val="33"/>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pPr>
        <w:pStyle w:val="33"/>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pPr>
        <w:pStyle w:val="33"/>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pPr>
        <w:pStyle w:val="33"/>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pPr>
        <w:pStyle w:val="33"/>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pPr>
        <w:pStyle w:val="33"/>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pPr>
        <w:pStyle w:val="33"/>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pPr>
        <w:pStyle w:val="33"/>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pPr>
        <w:rPr>
          <w:rFonts w:ascii="Arial" w:hAnsi="Arial" w:cs="Arial"/>
          <w:color w:val="0070C0"/>
          <w:szCs w:val="21"/>
        </w:rPr>
      </w:pPr>
    </w:p>
    <w:p>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pPr>
        <w:pStyle w:val="33"/>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pPr>
        <w:pStyle w:val="33"/>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pPr>
        <w:pStyle w:val="33"/>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pPr>
        <w:pStyle w:val="33"/>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pPr>
        <w:pStyle w:val="33"/>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pPr>
        <w:pStyle w:val="33"/>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pPr>
        <w:pStyle w:val="33"/>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pPr>
        <w:rPr>
          <w:rFonts w:ascii="Arial" w:hAnsi="Arial" w:cs="Arial"/>
          <w:color w:val="002060"/>
          <w:szCs w:val="21"/>
        </w:rPr>
      </w:pPr>
    </w:p>
    <w:p>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pPr>
        <w:pStyle w:val="33"/>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pPr>
        <w:pStyle w:val="33"/>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pPr>
        <w:pStyle w:val="33"/>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pPr>
        <w:spacing w:line="252" w:lineRule="auto"/>
        <w:rPr>
          <w:rFonts w:ascii="Arial" w:hAnsi="Arial" w:cs="Arial"/>
          <w:szCs w:val="21"/>
        </w:rPr>
      </w:pPr>
    </w:p>
    <w:p>
      <w:pPr>
        <w:rPr>
          <w:rFonts w:ascii="Arial" w:hAnsi="Arial" w:cs="Arial"/>
          <w:szCs w:val="21"/>
        </w:rPr>
      </w:pPr>
      <w:r>
        <w:rPr>
          <w:rFonts w:ascii="Arial" w:hAnsi="Arial" w:cs="Arial"/>
          <w:szCs w:val="21"/>
          <w:highlight w:val="green"/>
        </w:rPr>
        <w:t>Agreements:</w:t>
      </w:r>
    </w:p>
    <w:p>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pPr>
        <w:spacing w:line="252" w:lineRule="auto"/>
        <w:rPr>
          <w:rFonts w:ascii="Arial" w:hAnsi="Arial" w:cs="Arial"/>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Reference</w:t>
      </w:r>
    </w:p>
    <w:p>
      <w:pPr>
        <w:widowControl/>
        <w:numPr>
          <w:ilvl w:val="0"/>
          <w:numId w:val="43"/>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7" w:name="_Ref58743353"/>
      <w:r>
        <w:rPr>
          <w:rStyle w:val="20"/>
          <w:rFonts w:ascii="Times New Roman" w:hAnsi="Times New Roman" w:eastAsia="宋体" w:cs="Times New Roman"/>
          <w:color w:val="auto"/>
          <w:kern w:val="0"/>
          <w:sz w:val="20"/>
          <w:szCs w:val="20"/>
          <w:u w:val="none"/>
          <w:lang w:eastAsia="en-US"/>
        </w:rPr>
        <w:t>3GPP RP-202928, “New WID on NR coverage enhancements”, China Telecom, RAN#90e, December 7th – 11th, 2020.</w:t>
      </w:r>
      <w:bookmarkEnd w:id="7"/>
    </w:p>
    <w:p>
      <w:pPr>
        <w:widowControl/>
        <w:numPr>
          <w:ilvl w:val="0"/>
          <w:numId w:val="43"/>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8" w:name="_Ref68249138"/>
      <w:r>
        <w:rPr>
          <w:rStyle w:val="20"/>
          <w:rFonts w:ascii="Times New Roman" w:hAnsi="Times New Roman" w:eastAsia="宋体" w:cs="Times New Roman"/>
          <w:color w:val="auto"/>
          <w:kern w:val="0"/>
          <w:sz w:val="20"/>
          <w:szCs w:val="20"/>
          <w:u w:val="none"/>
          <w:lang w:eastAsia="en-US"/>
        </w:rPr>
        <w:t>3GPP RP-210855, “Revised WID on NR coverage enhancements”, China Telecom, RAN#91e, March 16th – 26th, 2021.</w:t>
      </w:r>
      <w:bookmarkEnd w:id="8"/>
    </w:p>
    <w:p>
      <w:pPr>
        <w:widowControl/>
        <w:numPr>
          <w:ilvl w:val="0"/>
          <w:numId w:val="43"/>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9" w:name="_Ref61271833"/>
      <w:r>
        <w:rPr>
          <w:rStyle w:val="20"/>
          <w:rFonts w:ascii="Times New Roman" w:hAnsi="Times New Roman" w:eastAsia="宋体" w:cs="Times New Roman"/>
          <w:color w:val="auto"/>
          <w:kern w:val="0"/>
          <w:sz w:val="20"/>
          <w:szCs w:val="20"/>
          <w:u w:val="none"/>
          <w:lang w:eastAsia="en-US"/>
        </w:rPr>
        <w:t>3GPP R1-2009784, “LS on PUCCH and PUSCH repetition”, Qualcomm, RAN1#103-e, October 26th – November 13th, 2020.</w:t>
      </w:r>
      <w:bookmarkEnd w:id="9"/>
    </w:p>
    <w:p>
      <w:pPr>
        <w:widowControl/>
        <w:numPr>
          <w:ilvl w:val="0"/>
          <w:numId w:val="43"/>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10" w:name="_Ref65746764"/>
      <w:r>
        <w:rPr>
          <w:rStyle w:val="20"/>
          <w:rFonts w:ascii="Times New Roman" w:hAnsi="Times New Roman" w:eastAsia="宋体" w:cs="Times New Roman"/>
          <w:color w:val="auto"/>
          <w:kern w:val="0"/>
          <w:sz w:val="20"/>
          <w:szCs w:val="20"/>
          <w:u w:val="none"/>
          <w:lang w:eastAsia="en-US"/>
        </w:rPr>
        <w:t>3GPP R4-2103393, “Reply on LS on PUCCH and PUSCH repetition”, Qualcomm, RAN4#98-e, January 25th – February 5th, 2021.</w:t>
      </w:r>
      <w:bookmarkEnd w:id="10"/>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R1-2102313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Huawei, HiSilicon</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R1-2102409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Consideration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OPPO</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R1-2102465</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Consideration on joint channel estimation over multi-PUSCH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Spreadtrum Communications</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R1-2102499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ZTE</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R1-2102536</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vivo</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R1-2102645</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CATT</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R1-2102692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MediaTek Inc.</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R1-2102862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China Telecom</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R1-2102895</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CMCC</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R1-2102994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Xiaomi</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R1-2103009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InterDigital, Inc.</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R1-2103044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Intel Corporation</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R1-2103118</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Apple</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R1-2103180</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Qualcomm Incorporated</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R1-2103253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Samsung</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R1-2103312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UE configuration for enhanced JCE in TDD</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Sony</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R1-2103382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 coverage enhancements</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Nokia, Nokia Shanghai Bell</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R1-2103446</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Ericsson</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R1-2103458</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Panasonic Corporation</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R1-2103460</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Design Considerations for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Sierra Wireless, S.A.</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R1-2103481</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multi-slot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Sharp</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R1-2103589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NTT DOCOMO, INC.</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R1-2103617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Enhancements for joint channel estimation for multiple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Lenovo, Motorola Mobility</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R1-2103626</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LG Electronics</w:t>
      </w:r>
    </w:p>
    <w:p>
      <w:pPr>
        <w:widowControl/>
        <w:numPr>
          <w:ilvl w:val="0"/>
          <w:numId w:val="43"/>
        </w:numPr>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R1-2103701</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WILUS Inc.</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rPr>
      </w:pPr>
      <w:r>
        <w:rPr>
          <w:rFonts w:hint="eastAsia" w:ascii="Arial" w:hAnsi="Arial" w:eastAsia="Arial"/>
          <w:sz w:val="36"/>
        </w:rPr>
        <w:t>Appendix</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Company/Tdoc</w:t>
            </w:r>
          </w:p>
        </w:tc>
        <w:tc>
          <w:tcPr>
            <w:tcW w:w="7473" w:type="dxa"/>
            <w:vAlign w:val="center"/>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Huawei/ R1-2102313</w:t>
            </w:r>
          </w:p>
        </w:tc>
        <w:tc>
          <w:tcPr>
            <w:tcW w:w="7473" w:type="dxa"/>
            <w:vAlign w:val="center"/>
          </w:tcPr>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Observation 1</w:t>
            </w:r>
            <w:r>
              <w:rPr>
                <w:rFonts w:ascii="Times New Roman" w:hAnsi="Times New Roman" w:eastAsia="宋体"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Observation 2:</w:t>
            </w:r>
            <w:r>
              <w:rPr>
                <w:rFonts w:ascii="Times New Roman" w:hAnsi="Times New Roman" w:eastAsia="宋体"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pPr>
              <w:widowControl/>
              <w:autoSpaceDE w:val="0"/>
              <w:autoSpaceDN w:val="0"/>
              <w:adjustRightInd w:val="0"/>
              <w:snapToGrid w:val="0"/>
              <w:spacing w:after="0" w:line="240" w:lineRule="auto"/>
              <w:rPr>
                <w:rFonts w:ascii="Times New Roman" w:hAnsi="Times New Roman" w:eastAsia="宋体" w:cs="Times New Roman"/>
                <w:kern w:val="0"/>
                <w:szCs w:val="21"/>
              </w:rPr>
            </w:pPr>
            <w:r>
              <w:rPr>
                <w:rFonts w:ascii="Times New Roman" w:hAnsi="Times New Roman" w:eastAsia="宋体" w:cs="Times New Roman"/>
                <w:b/>
                <w:i/>
                <w:kern w:val="0"/>
                <w:szCs w:val="21"/>
              </w:rPr>
              <w:t xml:space="preserve">Observation 3: </w:t>
            </w:r>
            <w:r>
              <w:rPr>
                <w:rFonts w:ascii="Times New Roman" w:hAnsi="Times New Roman" w:eastAsia="宋体"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pPr>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Observation 4</w:t>
            </w:r>
            <w:r>
              <w:rPr>
                <w:rFonts w:ascii="Times New Roman" w:hAnsi="Times New Roman" w:eastAsia="宋体"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1</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kern w:val="0"/>
                <w:szCs w:val="21"/>
              </w:rPr>
              <w:t>Joint channel estimation should be supported for non-back-to-back PUSCH transmissions</w:t>
            </w:r>
          </w:p>
          <w:p>
            <w:pPr>
              <w:widowControl/>
              <w:numPr>
                <w:ilvl w:val="0"/>
                <w:numId w:val="44"/>
              </w:numPr>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i/>
                <w:kern w:val="0"/>
                <w:szCs w:val="21"/>
              </w:rPr>
              <w:t>FFS: whether and how to minimize the UE energy consumption caused by retaining PA state for phase continuity between successive PUSCH transmissions</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2</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kern w:val="0"/>
                <w:szCs w:val="21"/>
              </w:rPr>
              <w:t>Joint channel estimation should be supported for the very common scenario where SRS is transmitted in-between PUSCH transmissions</w:t>
            </w:r>
          </w:p>
          <w:p>
            <w:pPr>
              <w:widowControl/>
              <w:numPr>
                <w:ilvl w:val="0"/>
                <w:numId w:val="44"/>
              </w:numPr>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i/>
                <w:kern w:val="0"/>
                <w:szCs w:val="21"/>
              </w:rPr>
              <w:t>FFS: Mechanism to support joint channel estimation for SRS transmitted in-between PUSCH transmissions.</w:t>
            </w:r>
          </w:p>
          <w:p>
            <w:pPr>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3</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iCs/>
                <w:kern w:val="0"/>
                <w:szCs w:val="21"/>
              </w:rPr>
              <w:t>Joint channel estimation should be supported among different TBs.</w:t>
            </w:r>
          </w:p>
          <w:p>
            <w:pPr>
              <w:widowControl/>
              <w:autoSpaceDE w:val="0"/>
              <w:autoSpaceDN w:val="0"/>
              <w:adjustRightInd w:val="0"/>
              <w:snapToGrid w:val="0"/>
              <w:spacing w:after="0" w:line="240" w:lineRule="auto"/>
              <w:rPr>
                <w:rFonts w:ascii="Times New Roman" w:hAnsi="Times New Roman" w:eastAsia="宋体" w:cs="Times New Roman"/>
                <w:i/>
                <w:kern w:val="0"/>
                <w:szCs w:val="21"/>
              </w:rPr>
            </w:pPr>
            <w:r>
              <w:rPr>
                <w:rFonts w:ascii="Times New Roman" w:hAnsi="Times New Roman" w:eastAsia="宋体" w:cs="Times New Roman"/>
                <w:b/>
                <w:i/>
                <w:kern w:val="0"/>
                <w:szCs w:val="21"/>
              </w:rPr>
              <w:t>Proposal 4</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kern w:val="0"/>
                <w:szCs w:val="21"/>
              </w:rPr>
              <w:t>With a time window and an indication of joint channel estimation among different PUSCH transmissions, UE is expected to maintain phase continuity during this time window.</w:t>
            </w:r>
          </w:p>
          <w:p>
            <w:pPr>
              <w:numPr>
                <w:ilvl w:val="0"/>
                <w:numId w:val="44"/>
              </w:numPr>
              <w:spacing w:after="0" w:line="240" w:lineRule="auto"/>
              <w:rPr>
                <w:rFonts w:ascii="Times New Roman" w:hAnsi="Times New Roman" w:eastAsia="宋体" w:cs="Times New Roman"/>
                <w:i/>
                <w:kern w:val="0"/>
                <w:szCs w:val="21"/>
              </w:rPr>
            </w:pPr>
            <w:r>
              <w:rPr>
                <w:rFonts w:ascii="Times New Roman" w:hAnsi="Times New Roman" w:eastAsia="宋体" w:cs="Times New Roman"/>
                <w:i/>
                <w:kern w:val="0"/>
                <w:szCs w:val="21"/>
              </w:rPr>
              <w:t>e.g. UE retains PA state, no antenna switching, etc.</w:t>
            </w:r>
          </w:p>
          <w:p>
            <w:pPr>
              <w:spacing w:after="0" w:line="240" w:lineRule="auto"/>
              <w:rPr>
                <w:rFonts w:ascii="Times New Roman" w:hAnsi="Times New Roman" w:eastAsia="宋体" w:cs="Times New Roman"/>
                <w:kern w:val="0"/>
                <w:szCs w:val="21"/>
              </w:rPr>
            </w:pPr>
            <w:r>
              <w:rPr>
                <w:rFonts w:ascii="Times New Roman" w:hAnsi="Times New Roman" w:eastAsia="宋体" w:cs="Times New Roman"/>
                <w:b/>
                <w:i/>
                <w:kern w:val="0"/>
                <w:szCs w:val="21"/>
              </w:rPr>
              <w:t>Proposal 5</w:t>
            </w:r>
            <w:r>
              <w:rPr>
                <w:rFonts w:ascii="Times New Roman" w:hAnsi="Times New Roman" w:eastAsia="宋体" w:cs="Times New Roman"/>
                <w:i/>
                <w:kern w:val="0"/>
                <w:szCs w:val="21"/>
              </w:rPr>
              <w:t>: DMRS located in special slot should be supported for joint channel estimation</w:t>
            </w:r>
            <w:r>
              <w:rPr>
                <w:rFonts w:ascii="Times New Roman" w:hAnsi="Times New Roman" w:eastAsia="宋体" w:cs="Times New Roman"/>
                <w:kern w:val="0"/>
                <w:szCs w:val="21"/>
              </w:rPr>
              <w:t>.</w:t>
            </w:r>
          </w:p>
          <w:p>
            <w:pPr>
              <w:autoSpaceDE w:val="0"/>
              <w:autoSpaceDN w:val="0"/>
              <w:adjustRightInd w:val="0"/>
              <w:snapToGrid w:val="0"/>
              <w:spacing w:after="0" w:line="240" w:lineRule="auto"/>
              <w:rPr>
                <w:rFonts w:ascii="Times New Roman" w:hAnsi="Times New Roman" w:eastAsia="宋体" w:cs="Times New Roman"/>
                <w:i/>
                <w:iCs/>
                <w:szCs w:val="21"/>
              </w:rPr>
            </w:pPr>
            <w:r>
              <w:rPr>
                <w:rFonts w:ascii="Times New Roman" w:hAnsi="Times New Roman" w:eastAsia="宋体" w:cs="Times New Roman"/>
                <w:b/>
                <w:i/>
                <w:kern w:val="0"/>
                <w:szCs w:val="21"/>
              </w:rPr>
              <w:t>Proposal 6</w:t>
            </w:r>
            <w:r>
              <w:rPr>
                <w:rFonts w:ascii="Times New Roman" w:hAnsi="Times New Roman" w:eastAsia="宋体" w:cs="Times New Roman"/>
                <w:i/>
                <w:kern w:val="0"/>
                <w:szCs w:val="21"/>
              </w:rPr>
              <w:t>:</w:t>
            </w:r>
            <w:r>
              <w:rPr>
                <w:rFonts w:ascii="Times New Roman" w:hAnsi="Times New Roman" w:eastAsia="宋体" w:cs="Times New Roman"/>
                <w:b/>
                <w:i/>
                <w:kern w:val="0"/>
                <w:szCs w:val="21"/>
              </w:rPr>
              <w:t xml:space="preserve"> </w:t>
            </w:r>
            <w:r>
              <w:rPr>
                <w:rFonts w:ascii="Times New Roman" w:hAnsi="Times New Roman" w:eastAsia="宋体" w:cs="Times New Roman"/>
                <w:i/>
                <w:iCs/>
                <w:szCs w:val="21"/>
              </w:rPr>
              <w:t>For inter-slot frequency hopping with inter-slot DMRS bundling, frequency hopping is performed every K slots.</w:t>
            </w:r>
          </w:p>
          <w:p>
            <w:pPr>
              <w:autoSpaceDE w:val="0"/>
              <w:autoSpaceDN w:val="0"/>
              <w:adjustRightInd w:val="0"/>
              <w:snapToGrid w:val="0"/>
              <w:spacing w:after="0" w:line="240" w:lineRule="auto"/>
              <w:rPr>
                <w:rStyle w:val="20"/>
                <w:rFonts w:ascii="Times New Roman" w:hAnsi="Times New Roman" w:eastAsia="宋体" w:cs="Times New Roman"/>
                <w:i/>
                <w:color w:val="auto"/>
                <w:szCs w:val="21"/>
                <w:u w:val="none"/>
                <w:lang w:val="en-US"/>
              </w:rPr>
            </w:pPr>
            <w:r>
              <w:rPr>
                <w:rFonts w:ascii="Times New Roman" w:hAnsi="Times New Roman" w:eastAsia="宋体" w:cs="Times New Roman"/>
                <w:b/>
                <w:i/>
                <w:iCs/>
                <w:szCs w:val="21"/>
              </w:rPr>
              <w:t>Proposal 7</w:t>
            </w:r>
            <w:r>
              <w:rPr>
                <w:rFonts w:ascii="Times New Roman" w:hAnsi="Times New Roman" w:eastAsia="宋体" w:cs="Times New Roman"/>
                <w:i/>
                <w:iCs/>
                <w:szCs w:val="21"/>
              </w:rPr>
              <w:t>: UE specific signaling is preferred in configuring the time domain interval K for DMRS bundling in inter-slot frequency hopping, while candidate values of K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OPPO/ R1-2102409</w:t>
            </w:r>
          </w:p>
        </w:tc>
        <w:tc>
          <w:tcPr>
            <w:tcW w:w="7473" w:type="dxa"/>
            <w:vAlign w:val="center"/>
          </w:tcPr>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Observation 1: Performance gain of joint channel estimation still keep increasing as the length of joint estimation window increases in case of residual frequency offset of +/- 0.1 ppm.</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Observation 2: The Performance gain loss due to residual frequency offset is not sensitive to the length of joint estimation window.</w:t>
            </w:r>
          </w:p>
          <w:p>
            <w:pPr>
              <w:widowControl/>
              <w:spacing w:after="0" w:line="240" w:lineRule="auto"/>
              <w:rPr>
                <w:rFonts w:ascii="Times New Roman" w:hAnsi="Times New Roman" w:eastAsia="宋体" w:cs="Times New Roman"/>
                <w:b/>
                <w:i/>
                <w:kern w:val="0"/>
                <w:szCs w:val="21"/>
                <w:lang w:val="en-GB"/>
              </w:rPr>
            </w:pPr>
            <w:r>
              <w:rPr>
                <w:rFonts w:ascii="Times New Roman" w:hAnsi="Times New Roman" w:eastAsia="宋体" w:cs="Times New Roman"/>
                <w:b/>
                <w:i/>
                <w:kern w:val="0"/>
                <w:szCs w:val="21"/>
                <w:lang w:val="en-GB"/>
              </w:rPr>
              <w:t>Observation 3: Joint channel estimation may be impacted due to power reduction during PUSCH repetition.</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Proposal 2: Study potential interoperation of joint channel estimation and pre-coder cycling. </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Proposal 3: PUSCH can be hopped across different slot bundles to enable joint channel estimation.</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Proposal 4: It is not necessary to introduce an additional time domain window to restrict UE’s PUSCH transmission behaviors.</w:t>
            </w:r>
          </w:p>
          <w:p>
            <w:pPr>
              <w:widowControl/>
              <w:spacing w:after="0" w:line="240" w:lineRule="auto"/>
              <w:jc w:val="left"/>
              <w:rPr>
                <w:rStyle w:val="20"/>
                <w:rFonts w:ascii="Times New Roman" w:hAnsi="Times New Roman" w:eastAsia="宋体" w:cs="Times New Roman"/>
                <w:b/>
                <w:i/>
                <w:color w:val="auto"/>
                <w:kern w:val="0"/>
                <w:szCs w:val="21"/>
                <w:u w:val="none"/>
                <w:lang w:val="en-US"/>
              </w:rPr>
            </w:pPr>
            <w:r>
              <w:rPr>
                <w:rFonts w:ascii="Times New Roman" w:hAnsi="Times New Roman" w:eastAsia="宋体" w:cs="Times New Roman"/>
                <w:b/>
                <w:i/>
                <w:kern w:val="0"/>
                <w:szCs w:val="21"/>
              </w:rPr>
              <w:t>Proposal 5: DMRS-less, optimized DMRS pattern and non-uniform distributing DMRS can be considered for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Spreadtrum/ R1-2102465</w:t>
            </w:r>
          </w:p>
        </w:tc>
        <w:tc>
          <w:tcPr>
            <w:tcW w:w="7473" w:type="dxa"/>
            <w:vAlign w:val="center"/>
          </w:tcPr>
          <w:p>
            <w:pPr>
              <w:autoSpaceDE w:val="0"/>
              <w:autoSpaceDN w:val="0"/>
              <w:adjustRightInd w:val="0"/>
              <w:snapToGrid w:val="0"/>
              <w:spacing w:after="0" w:line="240" w:lineRule="auto"/>
              <w:rPr>
                <w:rFonts w:ascii="Times New Roman" w:hAnsi="Times New Roman" w:eastAsia="等线" w:cs="Times New Roman"/>
                <w:b/>
                <w:i/>
                <w:kern w:val="0"/>
                <w:szCs w:val="21"/>
              </w:rPr>
            </w:pPr>
            <w:r>
              <w:rPr>
                <w:rFonts w:ascii="Times New Roman" w:hAnsi="Times New Roman" w:eastAsia="等线" w:cs="Times New Roman"/>
                <w:b/>
                <w:i/>
                <w:kern w:val="0"/>
                <w:szCs w:val="21"/>
              </w:rPr>
              <w:t>Proposal 1. Only back-to-back PUSCH transmissions with the same TB is considered in Rel-17.</w:t>
            </w:r>
          </w:p>
          <w:p>
            <w:pPr>
              <w:autoSpaceDE w:val="0"/>
              <w:autoSpaceDN w:val="0"/>
              <w:adjustRightInd w:val="0"/>
              <w:snapToGrid w:val="0"/>
              <w:spacing w:after="0" w:line="240" w:lineRule="auto"/>
              <w:rPr>
                <w:rFonts w:ascii="Times New Roman" w:hAnsi="Times New Roman" w:eastAsia="等线" w:cs="Times New Roman"/>
                <w:b/>
                <w:i/>
                <w:kern w:val="0"/>
                <w:szCs w:val="21"/>
              </w:rPr>
            </w:pPr>
            <w:r>
              <w:rPr>
                <w:rFonts w:ascii="Times New Roman" w:hAnsi="Times New Roman" w:eastAsia="等线" w:cs="Times New Roman"/>
                <w:b/>
                <w:i/>
                <w:kern w:val="0"/>
                <w:szCs w:val="21"/>
              </w:rPr>
              <w:t>Proposal 2. For back-to-back PUSCH transmissions with the same TB, time domain window can be implicitly determined by the repetition factor.</w:t>
            </w:r>
          </w:p>
          <w:p>
            <w:pPr>
              <w:autoSpaceDE w:val="0"/>
              <w:autoSpaceDN w:val="0"/>
              <w:adjustRightInd w:val="0"/>
              <w:snapToGrid w:val="0"/>
              <w:spacing w:after="0" w:line="240" w:lineRule="auto"/>
              <w:rPr>
                <w:rFonts w:ascii="Times New Roman" w:hAnsi="Times New Roman" w:eastAsia="Batang" w:cs="Times New Roman"/>
                <w:b/>
                <w:i/>
                <w:szCs w:val="21"/>
                <w:lang w:val="en-GB"/>
              </w:rPr>
            </w:pPr>
            <w:r>
              <w:rPr>
                <w:rFonts w:ascii="Times New Roman" w:hAnsi="Times New Roman" w:eastAsia="Batang" w:cs="Times New Roman"/>
                <w:b/>
                <w:i/>
                <w:szCs w:val="21"/>
                <w:lang w:val="en-GB"/>
              </w:rPr>
              <w:t>Proposal 3. For DMRS unbalanced issues, we can replace the unbalanced DMRS pattern by balanced pattern.</w:t>
            </w:r>
          </w:p>
          <w:p>
            <w:pPr>
              <w:autoSpaceDE w:val="0"/>
              <w:autoSpaceDN w:val="0"/>
              <w:adjustRightInd w:val="0"/>
              <w:snapToGrid w:val="0"/>
              <w:spacing w:after="0" w:line="240" w:lineRule="auto"/>
              <w:rPr>
                <w:rStyle w:val="20"/>
                <w:rFonts w:ascii="Times New Roman" w:hAnsi="Times New Roman" w:eastAsia="等线" w:cs="Times New Roman"/>
                <w:b/>
                <w:i/>
                <w:color w:val="auto"/>
                <w:kern w:val="0"/>
                <w:szCs w:val="21"/>
                <w:u w:val="none"/>
                <w:lang w:val="en-US"/>
              </w:rPr>
            </w:pPr>
            <w:r>
              <w:rPr>
                <w:rFonts w:ascii="Times New Roman" w:hAnsi="Times New Roman" w:eastAsia="等线" w:cs="Times New Roman"/>
                <w:b/>
                <w:i/>
                <w:kern w:val="0"/>
                <w:szCs w:val="21"/>
              </w:rPr>
              <w:t>Proposal 4. Within time domain window, DMRS is only located in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ZTE/ R1-2102499</w:t>
            </w:r>
          </w:p>
        </w:tc>
        <w:tc>
          <w:tcPr>
            <w:tcW w:w="7473" w:type="dxa"/>
            <w:vAlign w:val="center"/>
          </w:tcPr>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1: </w:t>
            </w:r>
            <w:r>
              <w:rPr>
                <w:rFonts w:ascii="Times New Roman" w:hAnsi="Times New Roman" w:eastAsia="宋体" w:cs="Times New Roman"/>
                <w:i/>
                <w:iCs/>
                <w:kern w:val="0"/>
                <w:szCs w:val="21"/>
              </w:rPr>
              <w:t>Support use case 1 (</w:t>
            </w:r>
            <w:r>
              <w:rPr>
                <w:rFonts w:ascii="Times New Roman" w:hAnsi="Times New Roman" w:eastAsia="宋体" w:cs="Times New Roman"/>
                <w:i/>
                <w:iCs/>
                <w:kern w:val="0"/>
                <w:szCs w:val="21"/>
                <w:lang w:eastAsia="ko-KR"/>
              </w:rPr>
              <w:t>back-to-back PUSCH transmissions within one slot</w:t>
            </w:r>
            <w:r>
              <w:rPr>
                <w:rFonts w:ascii="Times New Roman" w:hAnsi="Times New Roman" w:eastAsia="宋体" w:cs="Times New Roman"/>
                <w:i/>
                <w:iCs/>
                <w:kern w:val="0"/>
                <w:szCs w:val="21"/>
              </w:rPr>
              <w:t xml:space="preserve">) for </w:t>
            </w:r>
            <w:r>
              <w:rPr>
                <w:rFonts w:ascii="Times New Roman" w:hAnsi="Times New Roman" w:eastAsia="宋体" w:cs="Times New Roman"/>
                <w:i/>
                <w:iCs/>
                <w:kern w:val="0"/>
                <w:szCs w:val="21"/>
                <w:lang w:eastAsia="ko-KR"/>
              </w:rPr>
              <w:t>joint channel estimation for PUSCH</w:t>
            </w:r>
            <w:r>
              <w:rPr>
                <w:rFonts w:ascii="Times New Roman" w:hAnsi="Times New Roman" w:eastAsia="宋体" w:cs="Times New Roman"/>
                <w:i/>
                <w:iCs/>
                <w:kern w:val="0"/>
                <w:szCs w:val="21"/>
              </w:rPr>
              <w:t xml:space="preserve">. </w:t>
            </w:r>
          </w:p>
          <w:p>
            <w:pPr>
              <w:widowControl/>
              <w:numPr>
                <w:ilvl w:val="0"/>
                <w:numId w:val="45"/>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i/>
                <w:iCs/>
                <w:kern w:val="0"/>
                <w:szCs w:val="21"/>
              </w:rPr>
              <w:t>Joint channel estimation for PUSCH repetition type B is supported while o</w:t>
            </w:r>
            <w:r>
              <w:rPr>
                <w:rFonts w:ascii="Times New Roman" w:hAnsi="Times New Roman" w:eastAsia="宋体" w:cs="Times New Roman"/>
                <w:i/>
                <w:iCs/>
                <w:kern w:val="0"/>
                <w:szCs w:val="21"/>
                <w:lang w:eastAsia="en-US"/>
              </w:rPr>
              <w:t>ptimization specific for </w:t>
            </w:r>
            <w:r>
              <w:rPr>
                <w:rFonts w:ascii="Times New Roman" w:hAnsi="Times New Roman" w:eastAsia="宋体" w:cs="Times New Roman"/>
                <w:i/>
                <w:iCs/>
                <w:kern w:val="0"/>
                <w:szCs w:val="21"/>
              </w:rPr>
              <w:t>PUSCH repetition type B</w:t>
            </w:r>
            <w:r>
              <w:rPr>
                <w:rFonts w:ascii="Times New Roman" w:hAnsi="Times New Roman" w:eastAsia="宋体" w:cs="Times New Roman"/>
                <w:i/>
                <w:iCs/>
                <w:kern w:val="0"/>
                <w:szCs w:val="21"/>
                <w:lang w:eastAsia="en-US"/>
              </w:rPr>
              <w:t xml:space="preserve"> is not considered.</w:t>
            </w:r>
            <w:r>
              <w:rPr>
                <w:rFonts w:ascii="Times New Roman" w:hAnsi="Times New Roman" w:eastAsia="宋体" w:cs="Times New Roman"/>
                <w:i/>
                <w:iCs/>
                <w:kern w:val="0"/>
                <w:szCs w:val="21"/>
              </w:rPr>
              <w:t xml:space="preserve"> </w:t>
            </w:r>
          </w:p>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2: </w:t>
            </w:r>
            <w:r>
              <w:rPr>
                <w:rFonts w:ascii="Times New Roman" w:hAnsi="Times New Roman" w:eastAsia="宋体" w:cs="Times New Roman"/>
                <w:i/>
                <w:iCs/>
                <w:kern w:val="0"/>
                <w:szCs w:val="21"/>
              </w:rPr>
              <w:t>As long as the condition of power consistency and phase continuity defined by RAN4 can be met, support use case 2 (</w:t>
            </w:r>
            <w:r>
              <w:rPr>
                <w:rFonts w:ascii="Times New Roman" w:hAnsi="Times New Roman" w:eastAsia="宋体" w:cs="Times New Roman"/>
                <w:i/>
                <w:iCs/>
                <w:kern w:val="0"/>
                <w:szCs w:val="21"/>
                <w:lang w:eastAsia="ko-KR"/>
              </w:rPr>
              <w:t>non-back-to-back PUSCH transmissions within one slot</w:t>
            </w:r>
            <w:r>
              <w:rPr>
                <w:rFonts w:ascii="Times New Roman" w:hAnsi="Times New Roman" w:eastAsia="宋体" w:cs="Times New Roman"/>
                <w:i/>
                <w:iCs/>
                <w:kern w:val="0"/>
                <w:szCs w:val="21"/>
              </w:rPr>
              <w:t>) and use case 4 (</w:t>
            </w:r>
            <w:r>
              <w:rPr>
                <w:rFonts w:ascii="Times New Roman" w:hAnsi="Times New Roman" w:eastAsia="宋体" w:cs="Times New Roman"/>
                <w:i/>
                <w:iCs/>
                <w:kern w:val="0"/>
                <w:szCs w:val="21"/>
                <w:lang w:eastAsia="ko-KR"/>
              </w:rPr>
              <w:t>non-back-to-back PUSCH transmissions across consecutive slots</w:t>
            </w:r>
            <w:r>
              <w:rPr>
                <w:rFonts w:ascii="Times New Roman" w:hAnsi="Times New Roman" w:eastAsia="宋体" w:cs="Times New Roman"/>
                <w:i/>
                <w:iCs/>
                <w:kern w:val="0"/>
                <w:szCs w:val="21"/>
              </w:rPr>
              <w:t xml:space="preserve">) for </w:t>
            </w:r>
            <w:r>
              <w:rPr>
                <w:rFonts w:ascii="Times New Roman" w:hAnsi="Times New Roman" w:eastAsia="宋体" w:cs="Times New Roman"/>
                <w:i/>
                <w:iCs/>
                <w:kern w:val="0"/>
                <w:szCs w:val="21"/>
                <w:lang w:eastAsia="ko-KR"/>
              </w:rPr>
              <w:t>joint channel estimation for PUSCH</w:t>
            </w:r>
            <w:r>
              <w:rPr>
                <w:rFonts w:ascii="Times New Roman" w:hAnsi="Times New Roman" w:eastAsia="宋体" w:cs="Times New Roman"/>
                <w:i/>
                <w:iCs/>
                <w:kern w:val="0"/>
                <w:szCs w:val="21"/>
              </w:rPr>
              <w:t xml:space="preserve">. </w:t>
            </w:r>
          </w:p>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kern w:val="0"/>
                <w:szCs w:val="21"/>
              </w:rPr>
            </w:pPr>
            <w:r>
              <w:rPr>
                <w:rFonts w:ascii="Times New Roman" w:hAnsi="Times New Roman" w:eastAsia="宋体" w:cs="Times New Roman"/>
                <w:b/>
                <w:bCs/>
                <w:i/>
                <w:iCs/>
                <w:kern w:val="0"/>
                <w:szCs w:val="21"/>
              </w:rPr>
              <w:t xml:space="preserve">Proposal 3: </w:t>
            </w:r>
            <w:r>
              <w:rPr>
                <w:rFonts w:ascii="Times New Roman" w:hAnsi="Times New Roman" w:eastAsia="宋体" w:cs="Times New Roman"/>
                <w:i/>
                <w:iCs/>
                <w:kern w:val="0"/>
                <w:szCs w:val="21"/>
              </w:rPr>
              <w:t xml:space="preserve">De-prioritize use case 5 for </w:t>
            </w:r>
            <w:r>
              <w:rPr>
                <w:rFonts w:ascii="Times New Roman" w:hAnsi="Times New Roman" w:eastAsia="宋体" w:cs="Times New Roman"/>
                <w:i/>
                <w:iCs/>
                <w:kern w:val="0"/>
                <w:szCs w:val="21"/>
                <w:lang w:eastAsia="ko-KR"/>
              </w:rPr>
              <w:t>joint channel estimation for PUSCH</w:t>
            </w:r>
            <w:r>
              <w:rPr>
                <w:rFonts w:ascii="Times New Roman" w:hAnsi="Times New Roman" w:eastAsia="宋体" w:cs="Times New Roman"/>
                <w:i/>
                <w:iCs/>
                <w:kern w:val="0"/>
                <w:szCs w:val="21"/>
              </w:rPr>
              <w:t xml:space="preserve">.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Observation 1: </w:t>
            </w:r>
            <w:r>
              <w:rPr>
                <w:rFonts w:ascii="Times New Roman" w:hAnsi="Times New Roman" w:eastAsia="宋体" w:cs="Times New Roman"/>
                <w:i/>
                <w:iCs/>
                <w:kern w:val="0"/>
                <w:szCs w:val="21"/>
              </w:rPr>
              <w:t>I</w:t>
            </w:r>
            <w:r>
              <w:rPr>
                <w:rFonts w:ascii="Times New Roman" w:hAnsi="Times New Roman" w:eastAsia="宋体" w:cs="Times New Roman"/>
                <w:i/>
                <w:iCs/>
                <w:kern w:val="0"/>
                <w:szCs w:val="21"/>
                <w:lang w:eastAsia="en-US"/>
              </w:rPr>
              <w:t xml:space="preserve">nter-slot </w:t>
            </w:r>
            <w:r>
              <w:rPr>
                <w:rFonts w:ascii="Times New Roman" w:hAnsi="Times New Roman" w:eastAsia="宋体" w:cs="Times New Roman"/>
                <w:i/>
                <w:iCs/>
                <w:kern w:val="0"/>
                <w:szCs w:val="21"/>
              </w:rPr>
              <w:t>FH</w:t>
            </w:r>
            <w:r>
              <w:rPr>
                <w:rFonts w:ascii="Times New Roman" w:hAnsi="Times New Roman" w:eastAsia="宋体" w:cs="Times New Roman"/>
                <w:i/>
                <w:iCs/>
                <w:kern w:val="0"/>
                <w:szCs w:val="21"/>
                <w:lang w:eastAsia="en-US"/>
              </w:rPr>
              <w:t xml:space="preserve"> with inter-slot bundling</w:t>
            </w:r>
            <w:r>
              <w:rPr>
                <w:rFonts w:ascii="Times New Roman" w:hAnsi="Times New Roman" w:eastAsia="宋体" w:cs="Times New Roman"/>
                <w:i/>
                <w:iCs/>
                <w:kern w:val="0"/>
                <w:szCs w:val="21"/>
              </w:rPr>
              <w:t xml:space="preserve"> to enable joint channel estimation can provide up to 2.66 dB gain for PUSCH with 8 repetitions in 700MHz rural scenario.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4: </w:t>
            </w:r>
            <w:r>
              <w:rPr>
                <w:rFonts w:ascii="Times New Roman" w:hAnsi="Times New Roman" w:eastAsia="宋体" w:cs="Times New Roman"/>
                <w:i/>
                <w:iCs/>
                <w:kern w:val="0"/>
                <w:szCs w:val="21"/>
              </w:rPr>
              <w:t xml:space="preserve">For the determination of inter-slot bundling size for inter-slot FH, RAN1 down-selects from the two options below. </w:t>
            </w:r>
          </w:p>
          <w:p>
            <w:pPr>
              <w:widowControl/>
              <w:numPr>
                <w:ilvl w:val="0"/>
                <w:numId w:val="46"/>
              </w:numPr>
              <w:overflowPunct w:val="0"/>
              <w:autoSpaceDE w:val="0"/>
              <w:autoSpaceDN w:val="0"/>
              <w:adjustRightInd w:val="0"/>
              <w:snapToGrid w:val="0"/>
              <w:spacing w:after="0" w:line="240" w:lineRule="auto"/>
              <w:textAlignment w:val="baseline"/>
              <w:rPr>
                <w:rFonts w:ascii="Times New Roman" w:hAnsi="Times New Roman" w:eastAsia="宋体" w:cs="Times New Roman"/>
                <w:kern w:val="0"/>
                <w:szCs w:val="21"/>
              </w:rPr>
            </w:pPr>
            <w:r>
              <w:rPr>
                <w:rFonts w:ascii="Times New Roman" w:hAnsi="Times New Roman" w:eastAsia="宋体" w:cs="Times New Roman"/>
                <w:i/>
                <w:iCs/>
                <w:kern w:val="0"/>
                <w:szCs w:val="21"/>
              </w:rPr>
              <w:t xml:space="preserve">Option 1: Inter-slot bundling size is implicitly determined by the number of repetitions K, e.g., floor (K/2) or cell(K/2). </w:t>
            </w:r>
          </w:p>
          <w:p>
            <w:pPr>
              <w:widowControl/>
              <w:numPr>
                <w:ilvl w:val="0"/>
                <w:numId w:val="46"/>
              </w:numPr>
              <w:overflowPunct w:val="0"/>
              <w:autoSpaceDE w:val="0"/>
              <w:autoSpaceDN w:val="0"/>
              <w:adjustRightInd w:val="0"/>
              <w:snapToGrid w:val="0"/>
              <w:spacing w:after="0" w:line="240" w:lineRule="auto"/>
              <w:textAlignment w:val="baseline"/>
              <w:rPr>
                <w:rFonts w:ascii="Times New Roman" w:hAnsi="Times New Roman" w:eastAsia="宋体" w:cs="Times New Roman"/>
                <w:kern w:val="0"/>
                <w:szCs w:val="21"/>
              </w:rPr>
            </w:pPr>
            <w:r>
              <w:rPr>
                <w:rFonts w:ascii="Times New Roman" w:hAnsi="Times New Roman" w:eastAsia="宋体" w:cs="Times New Roman"/>
                <w:i/>
                <w:iCs/>
                <w:kern w:val="0"/>
                <w:szCs w:val="21"/>
              </w:rPr>
              <w:t xml:space="preserve">Option 2: Inter-slot bundling size is RRC configured or dynamically indicated to a UE. </w:t>
            </w:r>
          </w:p>
          <w:p>
            <w:pPr>
              <w:widowControl/>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5: </w:t>
            </w:r>
            <w:r>
              <w:rPr>
                <w:rFonts w:ascii="Times New Roman" w:hAnsi="Times New Roman" w:eastAsia="宋体" w:cs="Times New Roman"/>
                <w:i/>
                <w:iCs/>
                <w:kern w:val="0"/>
                <w:szCs w:val="21"/>
              </w:rPr>
              <w:t xml:space="preserve">FFS the inter-slot FH bundling pattern for TDD operation.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Observation 2: </w:t>
            </w:r>
            <w:r>
              <w:rPr>
                <w:rFonts w:ascii="Times New Roman" w:hAnsi="Times New Roman" w:eastAsia="宋体" w:cs="Times New Roman"/>
                <w:i/>
                <w:iCs/>
                <w:kern w:val="0"/>
                <w:szCs w:val="21"/>
              </w:rPr>
              <w:t xml:space="preserve">The performance impact due to frequency offset error is negligible in 700MHz Rural scenario.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Observation 3: </w:t>
            </w:r>
            <w:r>
              <w:rPr>
                <w:rFonts w:ascii="Times New Roman" w:hAnsi="Times New Roman" w:eastAsia="宋体" w:cs="Times New Roman"/>
                <w:i/>
                <w:iCs/>
                <w:kern w:val="0"/>
                <w:szCs w:val="21"/>
              </w:rPr>
              <w:t>O</w:t>
            </w:r>
            <w:r>
              <w:rPr>
                <w:rFonts w:ascii="Times New Roman" w:hAnsi="Times New Roman" w:eastAsia="宋体" w:cs="Times New Roman"/>
                <w:i/>
                <w:iCs/>
                <w:kern w:val="0"/>
                <w:szCs w:val="21"/>
                <w:lang w:eastAsia="en-US"/>
              </w:rPr>
              <w:t xml:space="preserve">ptimization of DMRS location/granularity in </w:t>
            </w:r>
            <w:r>
              <w:rPr>
                <w:rFonts w:ascii="Times New Roman" w:hAnsi="Times New Roman" w:eastAsia="宋体" w:cs="Times New Roman"/>
                <w:i/>
                <w:iCs/>
                <w:kern w:val="0"/>
                <w:szCs w:val="21"/>
              </w:rPr>
              <w:t xml:space="preserve">the </w:t>
            </w:r>
            <w:r>
              <w:rPr>
                <w:rFonts w:ascii="Times New Roman" w:hAnsi="Times New Roman" w:eastAsia="宋体" w:cs="Times New Roman"/>
                <w:i/>
                <w:iCs/>
                <w:kern w:val="0"/>
                <w:szCs w:val="21"/>
                <w:lang w:eastAsia="en-US"/>
              </w:rPr>
              <w:t>time domain</w:t>
            </w:r>
            <w:r>
              <w:rPr>
                <w:rFonts w:ascii="Times New Roman" w:hAnsi="Times New Roman" w:eastAsia="宋体" w:cs="Times New Roman"/>
                <w:i/>
                <w:iCs/>
                <w:kern w:val="0"/>
                <w:szCs w:val="21"/>
              </w:rPr>
              <w:t xml:space="preserve"> can provide 0.15~2.52 dB gain for PUSCH repetitions in 700MHz Rural</w:t>
            </w:r>
            <w:r>
              <w:rPr>
                <w:rFonts w:ascii="Times New Roman" w:hAnsi="Times New Roman" w:eastAsia="宋体" w:cs="Times New Roman"/>
                <w:kern w:val="0"/>
                <w:szCs w:val="21"/>
              </w:rPr>
              <w:t xml:space="preserve"> </w:t>
            </w:r>
            <w:r>
              <w:rPr>
                <w:rFonts w:ascii="Times New Roman" w:hAnsi="Times New Roman" w:eastAsia="宋体" w:cs="Times New Roman"/>
                <w:i/>
                <w:iCs/>
                <w:kern w:val="0"/>
                <w:szCs w:val="21"/>
              </w:rPr>
              <w:t xml:space="preserve">scenario. </w:t>
            </w:r>
          </w:p>
          <w:p>
            <w:pPr>
              <w:widowControl/>
              <w:numPr>
                <w:ilvl w:val="255"/>
                <w:numId w:val="0"/>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b/>
                <w:bCs/>
                <w:i/>
                <w:iCs/>
                <w:kern w:val="0"/>
                <w:szCs w:val="21"/>
              </w:rPr>
              <w:t xml:space="preserve">Proposal 6: </w:t>
            </w:r>
            <w:r>
              <w:rPr>
                <w:rFonts w:ascii="Times New Roman" w:hAnsi="Times New Roman" w:eastAsia="宋体" w:cs="Times New Roman"/>
                <w:i/>
                <w:iCs/>
                <w:kern w:val="0"/>
                <w:szCs w:val="21"/>
              </w:rPr>
              <w:t>Support o</w:t>
            </w:r>
            <w:r>
              <w:rPr>
                <w:rFonts w:ascii="Times New Roman" w:hAnsi="Times New Roman" w:eastAsia="宋体" w:cs="Times New Roman"/>
                <w:i/>
                <w:iCs/>
                <w:kern w:val="0"/>
                <w:szCs w:val="21"/>
                <w:lang w:eastAsia="en-US"/>
              </w:rPr>
              <w:t xml:space="preserve">ptimization of DMRS location/granularity in </w:t>
            </w:r>
            <w:r>
              <w:rPr>
                <w:rFonts w:ascii="Times New Roman" w:hAnsi="Times New Roman" w:eastAsia="宋体" w:cs="Times New Roman"/>
                <w:i/>
                <w:iCs/>
                <w:kern w:val="0"/>
                <w:szCs w:val="21"/>
              </w:rPr>
              <w:t xml:space="preserve">the </w:t>
            </w:r>
            <w:r>
              <w:rPr>
                <w:rFonts w:ascii="Times New Roman" w:hAnsi="Times New Roman" w:eastAsia="宋体" w:cs="Times New Roman"/>
                <w:i/>
                <w:iCs/>
                <w:kern w:val="0"/>
                <w:szCs w:val="21"/>
                <w:lang w:eastAsia="en-US"/>
              </w:rPr>
              <w:t>time domain</w:t>
            </w:r>
            <w:r>
              <w:rPr>
                <w:rFonts w:ascii="Times New Roman" w:hAnsi="Times New Roman" w:eastAsia="宋体" w:cs="Times New Roman"/>
                <w:i/>
                <w:iCs/>
                <w:kern w:val="0"/>
                <w:szCs w:val="21"/>
              </w:rPr>
              <w:t xml:space="preserve"> with minimized specification impacts by at last the following conditions. </w:t>
            </w:r>
          </w:p>
          <w:p>
            <w:pPr>
              <w:widowControl/>
              <w:numPr>
                <w:ilvl w:val="0"/>
                <w:numId w:val="47"/>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i/>
                <w:iCs/>
                <w:kern w:val="0"/>
                <w:szCs w:val="21"/>
              </w:rPr>
              <w:t>DMRS optimization is only applied for PUSCH repetition type A.</w:t>
            </w:r>
          </w:p>
          <w:p>
            <w:pPr>
              <w:widowControl/>
              <w:numPr>
                <w:ilvl w:val="0"/>
                <w:numId w:val="47"/>
              </w:numPr>
              <w:overflowPunct w:val="0"/>
              <w:autoSpaceDE w:val="0"/>
              <w:autoSpaceDN w:val="0"/>
              <w:adjustRightInd w:val="0"/>
              <w:snapToGrid w:val="0"/>
              <w:spacing w:after="0" w:line="240" w:lineRule="auto"/>
              <w:textAlignment w:val="baseline"/>
              <w:rPr>
                <w:rFonts w:ascii="Times New Roman" w:hAnsi="Times New Roman" w:eastAsia="宋体" w:cs="Times New Roman"/>
                <w:i/>
                <w:iCs/>
                <w:kern w:val="0"/>
                <w:szCs w:val="21"/>
              </w:rPr>
            </w:pPr>
            <w:r>
              <w:rPr>
                <w:rFonts w:ascii="Times New Roman" w:hAnsi="Times New Roman" w:eastAsia="宋体" w:cs="Times New Roman"/>
                <w:i/>
                <w:iCs/>
                <w:kern w:val="0"/>
                <w:szCs w:val="21"/>
              </w:rPr>
              <w:t xml:space="preserve">DMRS pattern in each repetition is not changed. </w:t>
            </w:r>
          </w:p>
          <w:p>
            <w:pPr>
              <w:widowControl/>
              <w:numPr>
                <w:ilvl w:val="0"/>
                <w:numId w:val="47"/>
              </w:numPr>
              <w:overflowPunct w:val="0"/>
              <w:autoSpaceDE w:val="0"/>
              <w:autoSpaceDN w:val="0"/>
              <w:adjustRightInd w:val="0"/>
              <w:snapToGrid w:val="0"/>
              <w:spacing w:after="0" w:line="240" w:lineRule="auto"/>
              <w:textAlignment w:val="baseline"/>
              <w:rPr>
                <w:rStyle w:val="20"/>
                <w:rFonts w:ascii="Times New Roman" w:hAnsi="Times New Roman" w:eastAsia="宋体" w:cs="Times New Roman"/>
                <w:color w:val="auto"/>
                <w:kern w:val="0"/>
                <w:szCs w:val="21"/>
                <w:u w:val="none"/>
                <w:lang w:val="en-US"/>
              </w:rPr>
            </w:pPr>
            <w:r>
              <w:rPr>
                <w:rFonts w:ascii="Times New Roman" w:hAnsi="Times New Roman" w:eastAsia="宋体" w:cs="Times New Roman"/>
                <w:i/>
                <w:iCs/>
                <w:kern w:val="0"/>
                <w:szCs w:val="21"/>
              </w:rPr>
              <w:t xml:space="preserve">Consider to reuse the repetition bundle defined for inter-slot FH for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vivo/ R1-2102536</w:t>
            </w:r>
          </w:p>
        </w:tc>
        <w:tc>
          <w:tcPr>
            <w:tcW w:w="7473" w:type="dxa"/>
            <w:vAlign w:val="center"/>
          </w:tcPr>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Observation 1: For PUSCH transmissions with different TBs, some extra conditions and restrictions are required, following parameters should be unchanged across the multiple TBs.</w:t>
            </w:r>
          </w:p>
          <w:p>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pPr>
              <w:widowControl/>
              <w:spacing w:after="0" w:line="240" w:lineRule="auto"/>
              <w:rPr>
                <w:rFonts w:ascii="Times New Roman" w:hAnsi="Times New Roman" w:eastAsia="宋体" w:cs="Times New Roman"/>
                <w:kern w:val="0"/>
                <w:szCs w:val="21"/>
                <w:lang w:val="en-GB"/>
              </w:rPr>
            </w:pPr>
            <w:r>
              <w:rPr>
                <w:rFonts w:ascii="Times New Roman" w:hAnsi="Times New Roman" w:eastAsia="Times New Roman" w:cs="Times New Roman"/>
                <w:b/>
                <w:i/>
                <w:kern w:val="0"/>
                <w:szCs w:val="21"/>
                <w:lang w:eastAsia="en-US"/>
              </w:rPr>
              <w:t xml:space="preserve">Observation 2: Joint channel estimation could provide </w:t>
            </w:r>
            <w:r>
              <w:rPr>
                <w:rFonts w:ascii="Times New Roman" w:hAnsi="Times New Roman" w:eastAsia="宋体" w:cs="Times New Roman"/>
                <w:b/>
                <w:i/>
                <w:kern w:val="0"/>
                <w:szCs w:val="21"/>
              </w:rPr>
              <w:t>improved</w:t>
            </w:r>
            <w:r>
              <w:rPr>
                <w:rFonts w:ascii="Times New Roman" w:hAnsi="Times New Roman" w:eastAsia="宋体" w:cs="Times New Roman"/>
                <w:b/>
                <w:i/>
                <w:kern w:val="0"/>
                <w:szCs w:val="21"/>
                <w:lang w:eastAsia="en-US"/>
              </w:rPr>
              <w:t xml:space="preserve"> performance for PUSCH transmissions with same TB or with different TBs. </w:t>
            </w:r>
          </w:p>
          <w:p>
            <w:pPr>
              <w:widowControl/>
              <w:spacing w:after="0" w:line="240" w:lineRule="auto"/>
              <w:rPr>
                <w:rFonts w:ascii="Times New Roman" w:hAnsi="Times New Roman" w:eastAsia="宋体" w:cs="Times New Roman"/>
                <w:kern w:val="0"/>
                <w:szCs w:val="21"/>
                <w:lang w:val="en-GB"/>
              </w:rPr>
            </w:pPr>
            <w:r>
              <w:rPr>
                <w:rFonts w:ascii="Times New Roman" w:hAnsi="Times New Roman" w:eastAsia="Times New Roman" w:cs="Times New Roman"/>
                <w:b/>
                <w:i/>
                <w:kern w:val="0"/>
                <w:szCs w:val="21"/>
                <w:lang w:eastAsia="en-US"/>
              </w:rPr>
              <w:t>Observation 3: Equally spaced DMRS pattern provides no performance gain</w:t>
            </w:r>
            <w:r>
              <w:rPr>
                <w:rFonts w:ascii="Times New Roman" w:hAnsi="Times New Roman" w:eastAsia="宋体" w:cs="Times New Roman"/>
                <w:b/>
                <w:i/>
                <w:kern w:val="0"/>
                <w:szCs w:val="21"/>
                <w:lang w:eastAsia="en-US"/>
              </w:rPr>
              <w:t xml:space="preserve">.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Observation 4: If orphan DMRS symbol in special slot is introduced, further optimization on DMRS location in adjacent UL slot does not provide remarkable performance gain.</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Observation 5: DMRS on orphan symbol combined with joint channel estimation could provide performance gain.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1</w:t>
            </w:r>
            <w:r>
              <w:rPr>
                <w:rFonts w:ascii="Times New Roman" w:hAnsi="Times New Roman" w:eastAsia="宋体" w:cs="Times New Roman"/>
                <w:b/>
                <w:i/>
                <w:kern w:val="0"/>
                <w:szCs w:val="21"/>
              </w:rPr>
              <w:t>:</w:t>
            </w:r>
            <w:r>
              <w:rPr>
                <w:rFonts w:ascii="Times New Roman" w:hAnsi="Times New Roman" w:eastAsia="Times New Roman" w:cs="Times New Roman"/>
                <w:kern w:val="0"/>
                <w:szCs w:val="21"/>
                <w:lang w:eastAsia="en-US"/>
              </w:rPr>
              <w:t xml:space="preserve"> </w:t>
            </w:r>
            <w:r>
              <w:rPr>
                <w:rFonts w:ascii="Times New Roman" w:hAnsi="Times New Roman" w:eastAsia="Times New Roman" w:cs="Times New Roman"/>
                <w:b/>
                <w:i/>
                <w:kern w:val="0"/>
                <w:szCs w:val="21"/>
                <w:lang w:eastAsia="en-US"/>
              </w:rPr>
              <w:t>Time-domain window for joint channel estimation should be specified.</w:t>
            </w:r>
          </w:p>
          <w:p>
            <w:pPr>
              <w:widowControl/>
              <w:numPr>
                <w:ilvl w:val="1"/>
                <w:numId w:val="42"/>
              </w:numPr>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UE report capability on the length of time domain window, in which phase continuity and power consistency can meet the requirement for </w:t>
            </w:r>
            <w:r>
              <w:rPr>
                <w:rFonts w:ascii="Times New Roman" w:hAnsi="Times New Roman" w:eastAsia="Times New Roman" w:cs="Times New Roman"/>
                <w:b/>
                <w:i/>
                <w:kern w:val="0"/>
                <w:szCs w:val="21"/>
                <w:lang w:eastAsia="en-US"/>
              </w:rPr>
              <w:t>joint channel estimation</w:t>
            </w:r>
            <w:r>
              <w:rPr>
                <w:rFonts w:ascii="Times New Roman" w:hAnsi="Times New Roman" w:eastAsia="宋体" w:cs="Times New Roman"/>
                <w:b/>
                <w:i/>
                <w:kern w:val="0"/>
                <w:szCs w:val="21"/>
              </w:rPr>
              <w:t>.</w:t>
            </w:r>
          </w:p>
          <w:p>
            <w:pPr>
              <w:widowControl/>
              <w:numPr>
                <w:ilvl w:val="2"/>
                <w:numId w:val="42"/>
              </w:numPr>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The details of capability can be discussed in RAN4.</w:t>
            </w:r>
          </w:p>
          <w:p>
            <w:pPr>
              <w:widowControl/>
              <w:numPr>
                <w:ilvl w:val="1"/>
                <w:numId w:val="42"/>
              </w:numPr>
              <w:spacing w:after="0" w:line="240" w:lineRule="auto"/>
              <w:rPr>
                <w:rFonts w:ascii="Times New Roman" w:hAnsi="Times New Roman" w:eastAsia="宋体" w:cs="Times New Roman"/>
                <w:b/>
                <w:i/>
                <w:kern w:val="0"/>
                <w:szCs w:val="21"/>
              </w:rPr>
            </w:pPr>
            <w:r>
              <w:rPr>
                <w:rFonts w:ascii="Times New Roman" w:hAnsi="Times New Roman" w:eastAsia="宋体" w:cs="Times New Roman"/>
                <w:b/>
                <w:i/>
                <w:kern w:val="0"/>
                <w:szCs w:val="21"/>
              </w:rPr>
              <w:t xml:space="preserve">The time domain window for </w:t>
            </w:r>
            <w:r>
              <w:rPr>
                <w:rFonts w:ascii="Times New Roman" w:hAnsi="Times New Roman" w:eastAsia="Times New Roman" w:cs="Times New Roman"/>
                <w:b/>
                <w:i/>
                <w:kern w:val="0"/>
                <w:szCs w:val="21"/>
                <w:lang w:eastAsia="en-US"/>
              </w:rPr>
              <w:t>joint channel estimation</w:t>
            </w:r>
            <w:r>
              <w:rPr>
                <w:rFonts w:ascii="Times New Roman" w:hAnsi="Times New Roman" w:eastAsia="宋体" w:cs="Times New Roman"/>
                <w:b/>
                <w:i/>
                <w:kern w:val="0"/>
                <w:szCs w:val="21"/>
              </w:rPr>
              <w:t xml:space="preserve"> should be configurable.</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2: Inter-slot bundling for hopping pattern should take the TDD frame structure into consideration.</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3: No need to support equally spaced DMRS pattern.</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Proposal 4: DMRS on orphan symbol in-between the PUSCH repetitions can be used for joint channel estimation for adjacent PUSCH transmissions.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pPr>
              <w:widowControl/>
              <w:numPr>
                <w:ilvl w:val="1"/>
                <w:numId w:val="48"/>
              </w:numPr>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Opt 1 : Redefine PUSCH preparation time </w:t>
            </w:r>
            <m:oMath>
              <m:sSub>
                <m:sSubPr>
                  <m:ctrlPr>
                    <w:rPr>
                      <w:rFonts w:ascii="Cambria Math" w:hAnsi="Cambria Math" w:eastAsia="Times New Roman" w:cs="Times New Roman"/>
                      <w:b/>
                      <w:i/>
                      <w:kern w:val="0"/>
                      <w:szCs w:val="21"/>
                      <w:lang w:eastAsia="en-US"/>
                    </w:rPr>
                  </m:ctrlPr>
                </m:sSubPr>
                <m:e>
                  <m:r>
                    <m:rPr>
                      <m:sty m:val="bi"/>
                    </m:rPr>
                    <w:rPr>
                      <w:rFonts w:ascii="Cambria Math" w:hAnsi="Cambria Math" w:eastAsia="Times New Roman" w:cs="Times New Roman"/>
                      <w:kern w:val="0"/>
                      <w:szCs w:val="21"/>
                      <w:lang w:eastAsia="en-US"/>
                    </w:rPr>
                    <m:t>T</m:t>
                  </m:r>
                  <m:ctrlPr>
                    <w:rPr>
                      <w:rFonts w:ascii="Cambria Math" w:hAnsi="Cambria Math" w:eastAsia="Times New Roman" w:cs="Times New Roman"/>
                      <w:b/>
                      <w:i/>
                      <w:kern w:val="0"/>
                      <w:szCs w:val="21"/>
                      <w:lang w:eastAsia="en-US"/>
                    </w:rPr>
                  </m:ctrlPr>
                </m:e>
                <m:sub>
                  <m:r>
                    <m:rPr>
                      <m:sty m:val="bi"/>
                    </m:rPr>
                    <w:rPr>
                      <w:rFonts w:ascii="Cambria Math" w:hAnsi="Cambria Math" w:eastAsia="Times New Roman" w:cs="Times New Roman"/>
                      <w:kern w:val="0"/>
                      <w:szCs w:val="21"/>
                      <w:lang w:eastAsia="en-US"/>
                    </w:rPr>
                    <m:t>proc,2</m:t>
                  </m:r>
                  <m:ctrlPr>
                    <w:rPr>
                      <w:rFonts w:ascii="Cambria Math" w:hAnsi="Cambria Math" w:eastAsia="Times New Roman" w:cs="Times New Roman"/>
                      <w:b/>
                      <w:i/>
                      <w:kern w:val="0"/>
                      <w:szCs w:val="21"/>
                      <w:lang w:eastAsia="en-US"/>
                    </w:rPr>
                  </m:ctrlPr>
                </m:sub>
              </m:sSub>
            </m:oMath>
            <w:r>
              <w:rPr>
                <w:rFonts w:ascii="Times New Roman" w:hAnsi="Times New Roman" w:eastAsia="Times New Roman" w:cs="Times New Roman"/>
                <w:b/>
                <w:i/>
                <w:kern w:val="0"/>
                <w:szCs w:val="21"/>
                <w:lang w:eastAsia="en-US"/>
              </w:rPr>
              <w:t xml:space="preserve"> considering the first symbol in the orphan symbol(s) or symbol(s) in special slot.</w:t>
            </w:r>
          </w:p>
          <w:p>
            <w:pPr>
              <w:widowControl/>
              <w:numPr>
                <w:ilvl w:val="1"/>
                <w:numId w:val="48"/>
              </w:numPr>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 xml:space="preserve">Opt 2 : Additional time offset in </w:t>
            </w:r>
            <m:oMath>
              <m:sSub>
                <m:sSubPr>
                  <m:ctrlPr>
                    <w:rPr>
                      <w:rFonts w:ascii="Cambria Math" w:hAnsi="Cambria Math" w:eastAsia="Times New Roman" w:cs="Times New Roman"/>
                      <w:b/>
                      <w:i/>
                      <w:kern w:val="0"/>
                      <w:szCs w:val="21"/>
                      <w:lang w:eastAsia="en-US"/>
                    </w:rPr>
                  </m:ctrlPr>
                </m:sSubPr>
                <m:e>
                  <m:r>
                    <m:rPr>
                      <m:sty m:val="bi"/>
                    </m:rPr>
                    <w:rPr>
                      <w:rFonts w:ascii="Cambria Math" w:hAnsi="Cambria Math" w:eastAsia="Times New Roman" w:cs="Times New Roman"/>
                      <w:kern w:val="0"/>
                      <w:szCs w:val="21"/>
                      <w:lang w:eastAsia="en-US"/>
                    </w:rPr>
                    <m:t>T</m:t>
                  </m:r>
                  <m:ctrlPr>
                    <w:rPr>
                      <w:rFonts w:ascii="Cambria Math" w:hAnsi="Cambria Math" w:eastAsia="Times New Roman" w:cs="Times New Roman"/>
                      <w:b/>
                      <w:i/>
                      <w:kern w:val="0"/>
                      <w:szCs w:val="21"/>
                      <w:lang w:eastAsia="en-US"/>
                    </w:rPr>
                  </m:ctrlPr>
                </m:e>
                <m:sub>
                  <m:r>
                    <m:rPr>
                      <m:sty m:val="bi"/>
                    </m:rPr>
                    <w:rPr>
                      <w:rFonts w:ascii="Cambria Math" w:hAnsi="Cambria Math" w:eastAsia="Times New Roman" w:cs="Times New Roman"/>
                      <w:kern w:val="0"/>
                      <w:szCs w:val="21"/>
                      <w:lang w:eastAsia="en-US"/>
                    </w:rPr>
                    <m:t>proc,2</m:t>
                  </m:r>
                  <m:ctrlPr>
                    <w:rPr>
                      <w:rFonts w:ascii="Cambria Math" w:hAnsi="Cambria Math" w:eastAsia="Times New Roman" w:cs="Times New Roman"/>
                      <w:b/>
                      <w:i/>
                      <w:kern w:val="0"/>
                      <w:szCs w:val="21"/>
                      <w:lang w:eastAsia="en-US"/>
                    </w:rPr>
                  </m:ctrlPr>
                </m:sub>
              </m:sSub>
            </m:oMath>
            <w:r>
              <w:rPr>
                <w:rFonts w:ascii="Times New Roman" w:hAnsi="Times New Roman" w:eastAsia="Times New Roman" w:cs="Times New Roman"/>
                <w:b/>
                <w:i/>
                <w:kern w:val="0"/>
                <w:szCs w:val="21"/>
                <w:lang w:eastAsia="en-US"/>
              </w:rPr>
              <w:t xml:space="preserve">, which is related to the number of the orphan symbol(s) or symbol(s) in special slot. </w:t>
            </w:r>
          </w:p>
          <w:p>
            <w:pPr>
              <w:widowControl/>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pPr>
              <w:widowControl/>
              <w:numPr>
                <w:ilvl w:val="0"/>
                <w:numId w:val="49"/>
              </w:numPr>
              <w:spacing w:after="0" w:line="240" w:lineRule="auto"/>
              <w:rPr>
                <w:rFonts w:ascii="Times New Roman" w:hAnsi="Times New Roman" w:eastAsia="Times New Roman" w:cs="Times New Roman"/>
                <w:b/>
                <w:i/>
                <w:kern w:val="0"/>
                <w:szCs w:val="21"/>
                <w:lang w:eastAsia="en-US"/>
              </w:rPr>
            </w:pPr>
            <w:r>
              <w:rPr>
                <w:rFonts w:ascii="Times New Roman" w:hAnsi="Times New Roman" w:eastAsia="Times New Roman" w:cs="Times New Roman"/>
                <w:b/>
                <w:i/>
                <w:kern w:val="0"/>
                <w:szCs w:val="21"/>
                <w:lang w:eastAsia="en-US"/>
              </w:rPr>
              <w:t>PUSCH transmissions is cancelled by SFI, CI or higher priority transmissions.</w:t>
            </w:r>
          </w:p>
          <w:p>
            <w:pPr>
              <w:widowControl/>
              <w:numPr>
                <w:ilvl w:val="0"/>
                <w:numId w:val="49"/>
              </w:numPr>
              <w:spacing w:after="0" w:line="240" w:lineRule="auto"/>
              <w:rPr>
                <w:rStyle w:val="20"/>
                <w:rFonts w:ascii="Times New Roman" w:hAnsi="Times New Roman" w:eastAsia="Times New Roman" w:cs="Times New Roman"/>
                <w:b/>
                <w:i/>
                <w:color w:val="auto"/>
                <w:kern w:val="0"/>
                <w:szCs w:val="21"/>
                <w:u w:val="none"/>
                <w:lang w:val="en-US" w:eastAsia="en-US"/>
              </w:rPr>
            </w:pPr>
            <w:r>
              <w:rPr>
                <w:rFonts w:ascii="Times New Roman" w:hAnsi="Times New Roman" w:eastAsia="宋体" w:cs="Times New Roman"/>
                <w:b/>
                <w:i/>
                <w:kern w:val="0"/>
                <w:szCs w:val="21"/>
              </w:rPr>
              <w:t>UL transmission in another serving cell, when intra band CA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CATT/ R1-2102645</w:t>
            </w:r>
          </w:p>
        </w:tc>
        <w:tc>
          <w:tcPr>
            <w:tcW w:w="7473" w:type="dxa"/>
            <w:vAlign w:val="center"/>
          </w:tcPr>
          <w:p>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hAnsi="Times New Roman" w:eastAsia="Batang"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hAnsi="Times New Roman" w:eastAsia="Batang"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pPr>
              <w:spacing w:after="0" w:line="240" w:lineRule="auto"/>
              <w:rPr>
                <w:rStyle w:val="20"/>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MediaTek/ R1-2102692</w:t>
            </w:r>
          </w:p>
        </w:tc>
        <w:tc>
          <w:tcPr>
            <w:tcW w:w="7473" w:type="dxa"/>
            <w:vAlign w:val="center"/>
          </w:tcPr>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Observation 1.</w:t>
            </w:r>
            <w:r>
              <w:rPr>
                <w:rStyle w:val="20"/>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 xml:space="preserve">Proposal 1: </w:t>
            </w:r>
            <w:r>
              <w:rPr>
                <w:rStyle w:val="20"/>
                <w:rFonts w:ascii="Times New Roman" w:hAnsi="Times New Roman" w:cs="Times New Roman"/>
                <w:i/>
                <w:color w:val="auto"/>
                <w:szCs w:val="21"/>
                <w:u w:val="none"/>
                <w:lang w:val="en-US"/>
              </w:rPr>
              <w:t>Deprioritize the non-back-2-back UL repetition scenario.</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 xml:space="preserve">Proposal 2: </w:t>
            </w:r>
            <w:r>
              <w:rPr>
                <w:rStyle w:val="20"/>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Proposal 3:</w:t>
            </w:r>
            <w:r>
              <w:rPr>
                <w:rStyle w:val="20"/>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pPr>
              <w:widowControl/>
              <w:spacing w:after="0" w:line="240" w:lineRule="auto"/>
              <w:rPr>
                <w:rStyle w:val="20"/>
                <w:rFonts w:ascii="Times New Roman" w:hAnsi="Times New Roman" w:cs="Times New Roman"/>
                <w:i/>
                <w:color w:val="auto"/>
                <w:szCs w:val="21"/>
                <w:u w:val="none"/>
                <w:lang w:val="en-US"/>
              </w:rPr>
            </w:pPr>
            <w:r>
              <w:rPr>
                <w:rStyle w:val="20"/>
                <w:rFonts w:ascii="Times New Roman" w:hAnsi="Times New Roman" w:cs="Times New Roman"/>
                <w:b/>
                <w:i/>
                <w:color w:val="auto"/>
                <w:szCs w:val="21"/>
                <w:u w:val="none"/>
                <w:lang w:val="en-US"/>
              </w:rPr>
              <w:t>Proposal 4:</w:t>
            </w:r>
            <w:r>
              <w:rPr>
                <w:rStyle w:val="20"/>
                <w:rFonts w:ascii="Times New Roman" w:hAnsi="Times New Roman" w:cs="Times New Roman"/>
                <w:i/>
                <w:color w:val="auto"/>
                <w:szCs w:val="21"/>
                <w:u w:val="none"/>
                <w:lang w:val="en-US"/>
              </w:rPr>
              <w:t xml:space="preserve"> Whether/how to support phase continuity and power consistency for UL repetition under DC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China Telecom/ R1-2102862</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Proposal 1: Reply to RAN4:</w:t>
            </w:r>
          </w:p>
          <w:p>
            <w:pPr>
              <w:widowControl/>
              <w:numPr>
                <w:ilvl w:val="0"/>
                <w:numId w:val="3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Following potential use cases are considered for joint channel estimation for PUSCH for both paired spectrum and unpaired spectrum in RAN1:</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1: back-to-back PUSCH transmissions within one slot.</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2: non-back-to-back PUSCH transmissions within one slot.</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3: back-to-back PUSCH transmissions across consecutive slots.</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4: non-back-to-back PUSCH transmissions across consecutive slots.</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Use case 5: PUSCH transmissions across non-consecutive slots.</w:t>
            </w:r>
          </w:p>
          <w:p>
            <w:pPr>
              <w:widowControl/>
              <w:numPr>
                <w:ilvl w:val="0"/>
                <w:numId w:val="17"/>
              </w:numPr>
              <w:overflowPunct w:val="0"/>
              <w:autoSpaceDE w:val="0"/>
              <w:autoSpaceDN w:val="0"/>
              <w:adjustRightInd w:val="0"/>
              <w:spacing w:after="0" w:line="240" w:lineRule="auto"/>
              <w:jc w:val="left"/>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lang w:val="en-GB" w:eastAsia="ko-KR"/>
              </w:rPr>
              <w:t>Note: RAN1 assumes “back-to-back PUSCH transmission” has zero gap in-between adjacent PUSCH transmissions.</w:t>
            </w:r>
          </w:p>
          <w:p>
            <w:pPr>
              <w:widowControl/>
              <w:numPr>
                <w:ilvl w:val="0"/>
                <w:numId w:val="17"/>
              </w:numPr>
              <w:overflowPunct w:val="0"/>
              <w:autoSpaceDE w:val="0"/>
              <w:autoSpaceDN w:val="0"/>
              <w:adjustRightInd w:val="0"/>
              <w:spacing w:after="0" w:line="240" w:lineRule="auto"/>
              <w:jc w:val="left"/>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lang w:val="en-GB" w:eastAsia="ko-KR"/>
              </w:rPr>
              <w:t>For non-back-to-back PUSCH transmissions within one slot, RAN1 is considering the following case:</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due to invalid symbol(s) for PUSCH repetition type B</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for different TBs scheduled by network.</w:t>
            </w:r>
          </w:p>
          <w:p>
            <w:pPr>
              <w:widowControl/>
              <w:numPr>
                <w:ilvl w:val="0"/>
                <w:numId w:val="12"/>
              </w:numPr>
              <w:overflowPunct w:val="0"/>
              <w:autoSpaceDE w:val="0"/>
              <w:autoSpaceDN w:val="0"/>
              <w:adjustRightInd w:val="0"/>
              <w:spacing w:after="0" w:line="240" w:lineRule="auto"/>
              <w:jc w:val="left"/>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lang w:val="en-GB" w:eastAsia="ko-KR"/>
              </w:rPr>
              <w:t>For non-back-to-back PUSCH transmissions across slots, RAN1 is considering the following case:</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due to SRS or PUCCH transmission from other UE(s) in-between adjacent PUSCH transmissions</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due to invalid symbol(s)/orphan symbol for PUSCH repetition type B</w:t>
            </w:r>
          </w:p>
          <w:p>
            <w:pPr>
              <w:widowControl/>
              <w:numPr>
                <w:ilvl w:val="1"/>
                <w:numId w:val="1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Non-zero gap in-between adjacent PUSCH transmissions for different TBs scheduled by network.</w:t>
            </w:r>
          </w:p>
          <w:p>
            <w:pPr>
              <w:widowControl/>
              <w:overflowPunct w:val="0"/>
              <w:autoSpaceDE w:val="0"/>
              <w:autoSpaceDN w:val="0"/>
              <w:adjustRightInd w:val="0"/>
              <w:spacing w:after="0" w:line="240" w:lineRule="auto"/>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Proposal 2:</w:t>
            </w:r>
          </w:p>
          <w:p>
            <w:pPr>
              <w:widowControl/>
              <w:numPr>
                <w:ilvl w:val="0"/>
                <w:numId w:val="3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For back-to-back PUSCH transmissions within one slot, if power consistency and phase continuity can be maintained.</w:t>
            </w:r>
          </w:p>
          <w:p>
            <w:pPr>
              <w:widowControl/>
              <w:numPr>
                <w:ilvl w:val="1"/>
                <w:numId w:val="3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Joint channel estimation over back-to-back PUSCH transmissions for repetition type B scheduled by dynamic grant or configured grant is supported.</w:t>
            </w:r>
          </w:p>
          <w:p>
            <w:pPr>
              <w:widowControl/>
              <w:numPr>
                <w:ilvl w:val="0"/>
                <w:numId w:val="3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For back-to-back PUSCH transmissions across consecutive slots, if power consistency and phase continuity can be maintained.</w:t>
            </w:r>
          </w:p>
          <w:p>
            <w:pPr>
              <w:widowControl/>
              <w:numPr>
                <w:ilvl w:val="1"/>
                <w:numId w:val="3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Joint channel estimation over back-to-back PUSCH transmissions for repetition type B scheduled by dynamic grant or configured grant is supported.</w:t>
            </w:r>
          </w:p>
          <w:p>
            <w:pPr>
              <w:widowControl/>
              <w:overflowPunct w:val="0"/>
              <w:autoSpaceDE w:val="0"/>
              <w:autoSpaceDN w:val="0"/>
              <w:adjustRightInd w:val="0"/>
              <w:spacing w:after="0" w:line="240" w:lineRule="auto"/>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 xml:space="preserve">Proposal 3: </w:t>
            </w:r>
          </w:p>
          <w:p>
            <w:pPr>
              <w:widowControl/>
              <w:numPr>
                <w:ilvl w:val="0"/>
                <w:numId w:val="17"/>
              </w:numPr>
              <w:overflowPunct w:val="0"/>
              <w:autoSpaceDE w:val="0"/>
              <w:autoSpaceDN w:val="0"/>
              <w:adjustRightIn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 xml:space="preserve">Proposal 4: </w:t>
            </w:r>
          </w:p>
          <w:p>
            <w:pPr>
              <w:widowControl/>
              <w:numPr>
                <w:ilvl w:val="0"/>
                <w:numId w:val="32"/>
              </w:numPr>
              <w:overflowPunct w:val="0"/>
              <w:autoSpaceDE w:val="0"/>
              <w:autoSpaceDN w:val="0"/>
              <w:adjustRightInd w:val="0"/>
              <w:snapToGrid w:val="0"/>
              <w:spacing w:after="0" w:line="240" w:lineRule="auto"/>
              <w:jc w:val="left"/>
              <w:textAlignment w:val="baseline"/>
              <w:rPr>
                <w:rFonts w:ascii="Times New Roman" w:hAnsi="Times New Roman" w:eastAsia="Calibri" w:cs="Times New Roman"/>
                <w:b/>
                <w:kern w:val="0"/>
                <w:szCs w:val="21"/>
                <w:lang w:eastAsia="ko-KR"/>
              </w:rPr>
            </w:pPr>
            <w:r>
              <w:rPr>
                <w:rFonts w:ascii="Times New Roman" w:hAnsi="Times New Roman" w:eastAsia="Calibri"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rPr>
            </w:pPr>
            <w:r>
              <w:rPr>
                <w:rFonts w:ascii="Times New Roman" w:hAnsi="Times New Roman" w:eastAsia="宋体" w:cs="Times New Roman"/>
                <w:b/>
                <w:kern w:val="0"/>
                <w:szCs w:val="21"/>
              </w:rPr>
              <w:t xml:space="preserve">Proposal 5: </w:t>
            </w:r>
          </w:p>
          <w:p>
            <w:pPr>
              <w:widowControl/>
              <w:numPr>
                <w:ilvl w:val="0"/>
                <w:numId w:val="17"/>
              </w:numPr>
              <w:overflowPunct w:val="0"/>
              <w:autoSpaceDE w:val="0"/>
              <w:autoSpaceDN w:val="0"/>
              <w:adjustRightInd w:val="0"/>
              <w:spacing w:after="0" w:line="240" w:lineRule="auto"/>
              <w:jc w:val="left"/>
              <w:textAlignment w:val="baseline"/>
              <w:rPr>
                <w:rStyle w:val="20"/>
                <w:rFonts w:ascii="Times New Roman" w:hAnsi="Times New Roman" w:eastAsia="宋体" w:cs="Times New Roman"/>
                <w:b/>
                <w:color w:val="auto"/>
                <w:kern w:val="0"/>
                <w:szCs w:val="21"/>
                <w:u w:val="none"/>
                <w:lang w:val="en-US"/>
              </w:rPr>
            </w:pPr>
            <w:r>
              <w:rPr>
                <w:rFonts w:ascii="Times New Roman" w:hAnsi="Times New Roman" w:eastAsia="宋体"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CMCC/ R1-2102895</w:t>
            </w:r>
          </w:p>
        </w:tc>
        <w:tc>
          <w:tcPr>
            <w:tcW w:w="7473" w:type="dxa"/>
            <w:vAlign w:val="center"/>
          </w:tcPr>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Observations 1:</w:t>
            </w:r>
          </w:p>
          <w:p>
            <w:pPr>
              <w:widowControl/>
              <w:numPr>
                <w:ilvl w:val="0"/>
                <w:numId w:val="51"/>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Currently only back-to-back with zero gap in-between adjacent transmissions could keep the power consistency and phase continuity. </w:t>
            </w:r>
          </w:p>
          <w:p>
            <w:pPr>
              <w:widowControl/>
              <w:numPr>
                <w:ilvl w:val="0"/>
                <w:numId w:val="51"/>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 frequency hopping is allowed if joint channel is implemented.</w:t>
            </w:r>
          </w:p>
          <w:p>
            <w:pPr>
              <w:widowControl/>
              <w:numPr>
                <w:ilvl w:val="0"/>
                <w:numId w:val="51"/>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 power change between the transmissions</w:t>
            </w:r>
          </w:p>
          <w:p>
            <w:pPr>
              <w:widowControl/>
              <w:numPr>
                <w:ilvl w:val="0"/>
                <w:numId w:val="51"/>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 downlink receptions between the adjacent transmissions are allowed if joint channel estimation is implemented.</w:t>
            </w:r>
          </w:p>
          <w:p>
            <w:pPr>
              <w:widowControl/>
              <w:numPr>
                <w:ilvl w:val="0"/>
                <w:numId w:val="51"/>
              </w:numPr>
              <w:adjustRightInd w:val="0"/>
              <w:snapToGrid w:val="0"/>
              <w:spacing w:after="0" w:line="240" w:lineRule="auto"/>
              <w:jc w:val="left"/>
              <w:rPr>
                <w:rFonts w:ascii="Times New Roman" w:hAnsi="Times New Roman" w:eastAsia="等线" w:cs="Times New Roman"/>
                <w:b/>
                <w:bCs/>
                <w:kern w:val="0"/>
                <w:szCs w:val="21"/>
              </w:rPr>
            </w:pPr>
            <w:r>
              <w:rPr>
                <w:rFonts w:ascii="Times New Roman" w:hAnsi="Times New Roman" w:eastAsia="等线" w:cs="Times New Roman"/>
                <w:b/>
                <w:bCs/>
                <w:kern w:val="0"/>
                <w:szCs w:val="21"/>
              </w:rPr>
              <w:t>Non-back-to-back transmission with non-zero gap in-between adjacent transmissions, there is no conclusion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Observation 2:</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Observation 3:</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1:</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Non-back-to-back PUSCH transmissions should be suspended until RAN4 gets a conclusion. Back-to-back PUSCH transmission should be prioritized for further discussion.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2:</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optimization of DMRS granularity and locations are encouraged to be studied under the typical configurations with consecutive slots of one special slot and one/two uplink slots.</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3:</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length or the slot numbers of the joint channel estimation should be limited to reduce the impact to the other physical signals and channels.</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4:</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Confirm the working assumption that joint channel estimation could be enabled for the back-to-back transmission for one TB processed over multiple slots.</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 xml:space="preserve">Proposal 5: </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multiple TBs transmission in consecutive slots, e.g. last two uplink slots and last three slots (one special slot and two uplink slots), should be considered and supported in the joint channel estimation.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6:</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7:</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The impact of phase drifting to the performance of joint channel estimation under a large number of consecutive slots should be studied.</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8:</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If the impact of phase drifting is verified, the maximum consecutive slot number should be defined as the upper bound for the joint channel estimation.</w:t>
            </w:r>
          </w:p>
          <w:p>
            <w:pPr>
              <w:widowControl/>
              <w:adjustRightInd w:val="0"/>
              <w:snapToGrid w:val="0"/>
              <w:spacing w:after="0" w:line="240" w:lineRule="auto"/>
              <w:rPr>
                <w:rFonts w:ascii="Times New Roman" w:hAnsi="Times New Roman" w:eastAsia="等线" w:cs="Times New Roman"/>
                <w:b/>
                <w:bCs/>
                <w:kern w:val="0"/>
                <w:szCs w:val="21"/>
              </w:rPr>
            </w:pPr>
            <w:r>
              <w:rPr>
                <w:rFonts w:ascii="Times New Roman" w:hAnsi="Times New Roman" w:eastAsia="等线" w:cs="Times New Roman"/>
                <w:b/>
                <w:bCs/>
                <w:kern w:val="0"/>
                <w:szCs w:val="21"/>
              </w:rPr>
              <w:t>Proposal 9:</w:t>
            </w:r>
          </w:p>
          <w:p>
            <w:pPr>
              <w:widowControl/>
              <w:adjustRightInd w:val="0"/>
              <w:snapToGrid w:val="0"/>
              <w:spacing w:after="0" w:line="240" w:lineRule="auto"/>
              <w:rPr>
                <w:rStyle w:val="20"/>
                <w:rFonts w:ascii="Times New Roman" w:hAnsi="Times New Roman" w:eastAsia="等线" w:cs="Times New Roman"/>
                <w:b/>
                <w:bCs/>
                <w:color w:val="auto"/>
                <w:kern w:val="0"/>
                <w:szCs w:val="21"/>
                <w:u w:val="none"/>
                <w:lang w:val="en-US"/>
              </w:rPr>
            </w:pPr>
            <w:r>
              <w:rPr>
                <w:rFonts w:ascii="Times New Roman" w:hAnsi="Times New Roman" w:eastAsia="等线" w:cs="Times New Roman"/>
                <w:b/>
                <w:bCs/>
                <w:kern w:val="0"/>
                <w:szCs w:val="21"/>
              </w:rPr>
              <w:t xml:space="preserve">According to the reply from RAN4, </w:t>
            </w:r>
            <w:r>
              <w:rPr>
                <w:rFonts w:ascii="Times New Roman" w:hAnsi="Times New Roman" w:eastAsia="等线" w:cs="Times New Roman"/>
                <w:b/>
                <w:bCs/>
                <w:i/>
                <w:iCs/>
                <w:kern w:val="0"/>
                <w:szCs w:val="21"/>
              </w:rPr>
              <w:t>X</w:t>
            </w:r>
            <w:r>
              <w:rPr>
                <w:rFonts w:ascii="Times New Roman" w:hAnsi="Times New Roman" w:eastAsia="等线" w:cs="Times New Roman"/>
                <w:b/>
                <w:bCs/>
                <w:kern w:val="0"/>
                <w:szCs w:val="21"/>
              </w:rPr>
              <w:t xml:space="preserve"> consecutive slots could be configured for the joint channel estimation. And the inter-slot frequency hopping could be configured every </w:t>
            </w:r>
            <w:r>
              <w:rPr>
                <w:rFonts w:ascii="Times New Roman" w:hAnsi="Times New Roman" w:eastAsia="等线" w:cs="Times New Roman"/>
                <w:b/>
                <w:bCs/>
                <w:i/>
                <w:iCs/>
                <w:kern w:val="0"/>
                <w:szCs w:val="21"/>
              </w:rPr>
              <w:t xml:space="preserve">X </w:t>
            </w:r>
            <w:r>
              <w:rPr>
                <w:rFonts w:ascii="Times New Roman" w:hAnsi="Times New Roman" w:eastAsia="等线" w:cs="Times New Roman"/>
                <w:b/>
                <w:bCs/>
                <w:kern w:val="0"/>
                <w:szCs w:val="21"/>
              </w:rPr>
              <w:t>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Xiaomi/ R1-2102994</w:t>
            </w:r>
          </w:p>
        </w:tc>
        <w:tc>
          <w:tcPr>
            <w:tcW w:w="7473" w:type="dxa"/>
            <w:vAlign w:val="center"/>
          </w:tcPr>
          <w:p>
            <w:pPr>
              <w:widowControl/>
              <w:spacing w:after="0" w:line="240" w:lineRule="auto"/>
              <w:rPr>
                <w:rFonts w:ascii="Times New Roman" w:hAnsi="Times New Roman" w:eastAsia="宋体" w:cs="Times New Roman"/>
                <w:b/>
                <w:i/>
                <w:color w:val="000000"/>
                <w:kern w:val="0"/>
                <w:szCs w:val="21"/>
                <w:lang w:val="en-GB"/>
              </w:rPr>
            </w:pPr>
            <w:r>
              <w:rPr>
                <w:rFonts w:ascii="Times New Roman" w:hAnsi="Times New Roman" w:eastAsia="宋体" w:cs="Times New Roman"/>
                <w:b/>
                <w:i/>
                <w:kern w:val="0"/>
                <w:szCs w:val="21"/>
                <w:lang w:val="en-GB"/>
              </w:rPr>
              <w:t>Proposal 1:</w:t>
            </w:r>
            <w:r>
              <w:rPr>
                <w:rFonts w:ascii="Times New Roman" w:hAnsi="Times New Roman" w:eastAsia="宋体" w:cs="Times New Roman"/>
                <w:b/>
                <w:i/>
                <w:color w:val="000000"/>
                <w:kern w:val="0"/>
                <w:szCs w:val="21"/>
                <w:lang w:val="en-GB"/>
              </w:rPr>
              <w:t xml:space="preserve"> Proper granularity for DMRS bundling or a DMRS bundling time window need to be introduced and specified if joint channel estimation is supported.</w:t>
            </w:r>
          </w:p>
          <w:p>
            <w:pPr>
              <w:widowControl/>
              <w:spacing w:after="0" w:line="240" w:lineRule="auto"/>
              <w:rPr>
                <w:rFonts w:ascii="Times New Roman" w:hAnsi="Times New Roman" w:eastAsia="宋体" w:cs="Times New Roman"/>
                <w:b/>
                <w:i/>
                <w:iCs/>
                <w:kern w:val="0"/>
                <w:szCs w:val="21"/>
              </w:rPr>
            </w:pPr>
            <w:r>
              <w:rPr>
                <w:rFonts w:ascii="Times New Roman" w:hAnsi="Times New Roman" w:eastAsia="宋体" w:cs="Times New Roman"/>
                <w:b/>
                <w:i/>
                <w:iCs/>
                <w:kern w:val="0"/>
                <w:szCs w:val="21"/>
              </w:rPr>
              <w:t>Proposal 2: DMRS bundling mechanism can be triggered by gNB or UE.</w:t>
            </w:r>
          </w:p>
          <w:p>
            <w:pPr>
              <w:widowControl/>
              <w:spacing w:after="0" w:line="240" w:lineRule="auto"/>
              <w:rPr>
                <w:rFonts w:ascii="Times New Roman" w:hAnsi="Times New Roman" w:eastAsia="宋体" w:cs="Times New Roman"/>
                <w:b/>
                <w:i/>
                <w:iCs/>
                <w:kern w:val="0"/>
                <w:szCs w:val="21"/>
              </w:rPr>
            </w:pPr>
            <w:r>
              <w:rPr>
                <w:rFonts w:ascii="Times New Roman" w:hAnsi="Times New Roman" w:eastAsia="宋体" w:cs="Times New Roman"/>
                <w:b/>
                <w:i/>
                <w:iCs/>
                <w:kern w:val="0"/>
                <w:szCs w:val="21"/>
              </w:rPr>
              <w:t>Proposal 3: The length of the time window should be final configured and indicated by gNB.</w:t>
            </w:r>
          </w:p>
          <w:p>
            <w:pPr>
              <w:widowControl/>
              <w:spacing w:after="0" w:line="240" w:lineRule="auto"/>
              <w:rPr>
                <w:rFonts w:ascii="Times New Roman" w:hAnsi="Times New Roman" w:eastAsia="宋体" w:cs="Times New Roman"/>
                <w:b/>
                <w:i/>
                <w:kern w:val="0"/>
                <w:szCs w:val="21"/>
              </w:rPr>
            </w:pPr>
            <w:r>
              <w:rPr>
                <w:rFonts w:ascii="Times New Roman" w:hAnsi="Times New Roman" w:eastAsia="宋体" w:cs="Times New Roman"/>
                <w:b/>
                <w:i/>
                <w:iCs/>
                <w:kern w:val="0"/>
                <w:szCs w:val="21"/>
              </w:rPr>
              <w:t>Proposal 4 : Support to configure N multiple time windows through RRC, and at any given time, only M time window can be activated and supported  for each UE simultaneously through DCI.</w:t>
            </w:r>
          </w:p>
          <w:p>
            <w:pPr>
              <w:widowControl/>
              <w:spacing w:after="0" w:line="240" w:lineRule="auto"/>
              <w:rPr>
                <w:rFonts w:ascii="Times New Roman" w:hAnsi="Times New Roman" w:eastAsia="宋体" w:cs="Times New Roman"/>
                <w:b/>
                <w:i/>
                <w:kern w:val="0"/>
                <w:szCs w:val="21"/>
                <w:lang w:val="en-GB"/>
              </w:rPr>
            </w:pPr>
            <w:r>
              <w:rPr>
                <w:rFonts w:ascii="Times New Roman" w:hAnsi="Times New Roman" w:eastAsia="宋体" w:cs="Times New Roman"/>
                <w:b/>
                <w:i/>
                <w:kern w:val="0"/>
                <w:szCs w:val="21"/>
                <w:lang w:val="en-GB"/>
              </w:rPr>
              <w:t>Proposal 5: Support maintain a DMRS configuration table containing more diverse DMRS patterns for dynamically indication and configuration</w:t>
            </w:r>
          </w:p>
          <w:p>
            <w:pPr>
              <w:widowControl/>
              <w:spacing w:after="0" w:line="240" w:lineRule="auto"/>
              <w:rPr>
                <w:rStyle w:val="20"/>
                <w:rFonts w:ascii="Times New Roman" w:hAnsi="Times New Roman" w:eastAsia="宋体" w:cs="Times New Roman"/>
                <w:b/>
                <w:i/>
                <w:color w:val="auto"/>
                <w:kern w:val="0"/>
                <w:szCs w:val="21"/>
                <w:u w:val="none"/>
              </w:rPr>
            </w:pPr>
            <w:r>
              <w:rPr>
                <w:rFonts w:ascii="Times New Roman" w:hAnsi="Times New Roman" w:eastAsia="宋体" w:cs="Times New Roman"/>
                <w:b/>
                <w:i/>
                <w:kern w:val="0"/>
                <w:szCs w:val="21"/>
                <w:lang w:val="en-GB"/>
              </w:rPr>
              <w:t>Proposal 6：The maximum number of DMRS symbols and DMRS interval in a DMRS bundling time window should be defined and configured for equally spacing DMRS among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R1- 2103009</w:t>
            </w:r>
          </w:p>
        </w:tc>
        <w:tc>
          <w:tcPr>
            <w:tcW w:w="7473" w:type="dxa"/>
            <w:vAlign w:val="center"/>
          </w:tcPr>
          <w:p>
            <w:pPr>
              <w:widowControl/>
              <w:spacing w:after="0" w:line="240" w:lineRule="auto"/>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 xml:space="preserve">Observation 1: Maintenance of phase and power continuity across bundled PUSCH(s) is critical to enable DMRS bundling </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2: The UE may have a limitation of how long the UE can maintain power/phase continuity</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3: The UE needs a specific interval to bundle DM-RS symbols in PUSCH</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4: Expressing the length of the bundling window in terms of symbols or slots provide granularities for DM-RS bundling</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5: Expressing the length of the bundling window in terms of the number of repetitions provide alignment with PUSCH transmission</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Observation 6: Considering different grant types for PUSCH(s), an indication mechanism that is adjustable for grant type offers flexibility and robustness</w:t>
            </w:r>
          </w:p>
          <w:p>
            <w:pPr>
              <w:widowControl/>
              <w:spacing w:after="0" w:line="240" w:lineRule="auto"/>
              <w:jc w:val="left"/>
              <w:rPr>
                <w:rFonts w:ascii="Times New Roman" w:hAnsi="Times New Roman" w:eastAsia="Yu Mincho" w:cs="Times New Roman"/>
                <w:kern w:val="0"/>
                <w:szCs w:val="21"/>
                <w:lang w:val="en-GB"/>
              </w:rPr>
            </w:pPr>
            <w:r>
              <w:rPr>
                <w:rFonts w:ascii="Times New Roman" w:hAnsi="Times New Roman" w:eastAsia="Yu Mincho" w:cs="Times New Roman"/>
                <w:b/>
                <w:kern w:val="0"/>
                <w:szCs w:val="21"/>
                <w:lang w:val="en-GB"/>
              </w:rPr>
              <w:t>Observation 7: In the presence of CFO, PT-RS insertion may assist the gNB for the phase continuity maintenance within an acceptable range so the DM-RS coherence is maintained.</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Observation 8: DMRS in special slot brings performance benefits</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Observation 9: DMRS placement in a slot according to the DMRS in the special slot brings additional benefits</w:t>
            </w:r>
          </w:p>
          <w:p>
            <w:pPr>
              <w:widowControl/>
              <w:spacing w:after="0" w:line="240" w:lineRule="auto"/>
              <w:jc w:val="left"/>
              <w:rPr>
                <w:rFonts w:ascii="Times New Roman" w:hAnsi="Times New Roman" w:eastAsia="Yu Mincho" w:cs="Times New Roman"/>
                <w:b/>
                <w:bCs/>
                <w:kern w:val="0"/>
                <w:szCs w:val="21"/>
                <w:lang w:eastAsia="ja-JP"/>
              </w:rPr>
            </w:pPr>
            <w:r>
              <w:rPr>
                <w:rFonts w:ascii="Times New Roman" w:hAnsi="Times New Roman" w:eastAsia="Yu Mincho" w:cs="Times New Roman"/>
                <w:b/>
                <w:bCs/>
                <w:kern w:val="0"/>
                <w:szCs w:val="21"/>
                <w:lang w:eastAsia="ja-JP"/>
              </w:rPr>
              <w:t>Observation 10: Joint channel estimation for TBoMS will provide additional performance gain from the receiver side</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1: Define a time window during which the UE is expected to maintain power or phase continuity</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2: Support at least the number of repetitions to indicate the length of the DM-RS bundling window</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3: Support a higher layer signaling (RRC) to enable DMRS bundling</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 xml:space="preserve">Proposal 4 : Time window configuration is associated to repetition configurations in configured grant </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5: Support a grant-type dependent index which indicates PUSCH(s) to bundle</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bCs/>
                <w:kern w:val="0"/>
                <w:szCs w:val="21"/>
                <w:lang w:val="en-GB"/>
              </w:rPr>
              <w:t>Proposal 6: Support multiple DM-RS bundling windows</w:t>
            </w:r>
          </w:p>
          <w:p>
            <w:pPr>
              <w:widowControl/>
              <w:spacing w:after="0" w:line="240" w:lineRule="auto"/>
              <w:jc w:val="left"/>
              <w:rPr>
                <w:rFonts w:ascii="Times New Roman" w:hAnsi="Times New Roman" w:eastAsia="Yu Mincho" w:cs="Times New Roman"/>
                <w:b/>
                <w:bCs/>
                <w:kern w:val="0"/>
                <w:szCs w:val="21"/>
                <w:lang w:val="en-GB"/>
              </w:rPr>
            </w:pPr>
            <w:r>
              <w:rPr>
                <w:rFonts w:ascii="Times New Roman" w:hAnsi="Times New Roman" w:eastAsia="Yu Mincho" w:cs="Times New Roman"/>
                <w:b/>
                <w:kern w:val="0"/>
                <w:szCs w:val="21"/>
                <w:lang w:val="en-GB"/>
              </w:rPr>
              <w:t>Proposal 7: When DM-RS bundling is enabled, PTRS should be enabled as well, at least for FR2.</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Proposal 8: Support DM-RS placement in a special slot in DM-RS bundling when a special slot and uplink slot are placed continuously</w:t>
            </w:r>
          </w:p>
          <w:p>
            <w:pPr>
              <w:widowControl/>
              <w:spacing w:after="0" w:line="240" w:lineRule="auto"/>
              <w:jc w:val="left"/>
              <w:rPr>
                <w:rFonts w:ascii="Times New Roman" w:hAnsi="Times New Roman" w:eastAsia="Yu Mincho" w:cs="Times New Roman"/>
                <w:b/>
                <w:bCs/>
                <w:kern w:val="0"/>
                <w:szCs w:val="21"/>
                <w:lang w:eastAsia="ja-JP"/>
              </w:rPr>
            </w:pPr>
            <w:r>
              <w:rPr>
                <w:rFonts w:ascii="Times New Roman" w:hAnsi="Times New Roman" w:eastAsia="Yu Mincho" w:cs="Times New Roman"/>
                <w:b/>
                <w:bCs/>
                <w:kern w:val="0"/>
                <w:szCs w:val="21"/>
                <w:lang w:eastAsia="ja-JP"/>
              </w:rPr>
              <w:t>Proposal 9: Confirm the working assumption  from RAN1#104b and support joint channel estimation for the TBoMS transmission for back-to-back PUSCH transmission</w:t>
            </w:r>
          </w:p>
          <w:p>
            <w:pPr>
              <w:widowControl/>
              <w:spacing w:after="0" w:line="240" w:lineRule="auto"/>
              <w:rPr>
                <w:rFonts w:ascii="Times New Roman" w:hAnsi="Times New Roman" w:eastAsia="Yu Mincho" w:cs="Times New Roman"/>
                <w:b/>
                <w:iCs/>
                <w:kern w:val="0"/>
                <w:szCs w:val="21"/>
                <w:lang w:val="en-GB" w:eastAsia="ja-JP"/>
              </w:rPr>
            </w:pPr>
            <w:r>
              <w:rPr>
                <w:rFonts w:ascii="Times New Roman" w:hAnsi="Times New Roman" w:eastAsia="Yu Mincho" w:cs="Times New Roman"/>
                <w:b/>
                <w:iCs/>
                <w:kern w:val="0"/>
                <w:szCs w:val="21"/>
                <w:lang w:val="en-GB" w:eastAsia="ja-JP"/>
              </w:rPr>
              <w:t>Proposal 10: Disable DM-RS bundling if flexible symbols or slots included in the time window turn to downlink symbols/slots due to SFI.</w:t>
            </w:r>
          </w:p>
          <w:p>
            <w:pPr>
              <w:widowControl/>
              <w:spacing w:after="0" w:line="240" w:lineRule="auto"/>
              <w:jc w:val="left"/>
              <w:rPr>
                <w:rFonts w:ascii="Times New Roman" w:hAnsi="Times New Roman" w:cs="Times New Roman"/>
                <w:b/>
                <w:bCs/>
                <w:kern w:val="0"/>
                <w:szCs w:val="21"/>
              </w:rPr>
            </w:pPr>
            <w:r>
              <w:rPr>
                <w:rFonts w:ascii="Times New Roman" w:hAnsi="Times New Roman" w:eastAsia="Yu Mincho" w:cs="Times New Roman"/>
                <w:b/>
                <w:bCs/>
                <w:kern w:val="0"/>
                <w:szCs w:val="21"/>
              </w:rPr>
              <w:t xml:space="preserve">Proposal 11: RAN4 evaluation should include at least Use case 1 (BtB transmission for consecutive slots) and Use case 3 (BtB transmission for consecutive symbols within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cs="Times New Roman"/>
                <w:szCs w:val="21"/>
              </w:rPr>
              <w:t>Intel/ R1-2103044</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1</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 xml:space="preserve">For PUSCH with 8 repetitions and inter-slot frequency hopping, 4 DMRS symbols can achieve better link level performance than 6 DMRS symbols for PUSCH.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2</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3</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4</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iCs/>
                <w:kern w:val="0"/>
                <w:szCs w:val="21"/>
                <w:lang w:eastAsia="en-US"/>
              </w:rPr>
            </w:pPr>
            <w:r>
              <w:rPr>
                <w:rFonts w:ascii="Times New Roman" w:hAnsi="Times New Roman" w:eastAsia="宋体"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Observation 5</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1</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UE needs to keep same Tx power, precoder and frequency resource within a window for joint channel estimation over multiple PUSCHs.</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2</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Higher DMRS density in time domain is not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3</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Lower DMRS density in time domain is not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4</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Additional DMRS symbols located in the special slot may not be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5</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 xml:space="preserve">Equally spaced DMRS pattern may not be supported for PUSCH enhancement. </w:t>
            </w:r>
          </w:p>
          <w:p>
            <w:pPr>
              <w:widowControl/>
              <w:overflowPunct w:val="0"/>
              <w:autoSpaceDE w:val="0"/>
              <w:autoSpaceDN w:val="0"/>
              <w:adjustRightInd w:val="0"/>
              <w:spacing w:after="0" w:line="240" w:lineRule="auto"/>
              <w:textAlignment w:val="baseline"/>
              <w:rPr>
                <w:rFonts w:ascii="Times New Roman" w:hAnsi="Times New Roman" w:eastAsia="宋体" w:cs="Times New Roman"/>
                <w:b/>
                <w:kern w:val="0"/>
                <w:szCs w:val="21"/>
                <w:lang w:eastAsia="en-US"/>
              </w:rPr>
            </w:pPr>
            <w:r>
              <w:rPr>
                <w:rFonts w:ascii="Times New Roman" w:hAnsi="Times New Roman" w:eastAsia="宋体" w:cs="Times New Roman"/>
                <w:b/>
                <w:kern w:val="0"/>
                <w:szCs w:val="21"/>
                <w:lang w:eastAsia="en-US"/>
              </w:rPr>
              <w:t>Proposal 6</w:t>
            </w:r>
          </w:p>
          <w:p>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hAnsi="Times New Roman" w:eastAsia="宋体" w:cs="Times New Roman"/>
                <w:i/>
                <w:kern w:val="0"/>
                <w:szCs w:val="21"/>
                <w:lang w:eastAsia="en-US"/>
              </w:rPr>
            </w:pPr>
            <w:r>
              <w:rPr>
                <w:rFonts w:ascii="Times New Roman" w:hAnsi="Times New Roman" w:eastAsia="宋体" w:cs="Times New Roman"/>
                <w:i/>
                <w:kern w:val="0"/>
                <w:szCs w:val="21"/>
                <w:lang w:eastAsia="en-US"/>
              </w:rPr>
              <w:t>For inter-slot frequency hopping with inter-slot bundling, the bundle size may be configured by higher layers, or implicitly determined based on the number of repetitions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eastAsia="Batang" w:cs="Times New Roman"/>
                <w:szCs w:val="21"/>
              </w:rPr>
            </w:pPr>
            <w:r>
              <w:rPr>
                <w:rFonts w:ascii="Times New Roman" w:hAnsi="Times New Roman" w:cs="Times New Roman"/>
                <w:szCs w:val="21"/>
              </w:rPr>
              <w:t>Apple/ R1-2103118</w:t>
            </w:r>
          </w:p>
        </w:tc>
        <w:tc>
          <w:tcPr>
            <w:tcW w:w="7473" w:type="dxa"/>
            <w:vAlign w:val="center"/>
          </w:tcPr>
          <w:p>
            <w:pPr>
              <w:widowControl/>
              <w:spacing w:after="0" w:line="240" w:lineRule="auto"/>
              <w:jc w:val="left"/>
              <w:rPr>
                <w:rFonts w:ascii="Times New Roman" w:hAnsi="Times New Roman" w:eastAsia="Times New Roman" w:cs="Times New Roman"/>
                <w:b/>
                <w:bCs/>
                <w:color w:val="000000"/>
                <w:kern w:val="0"/>
                <w:szCs w:val="21"/>
              </w:rPr>
            </w:pPr>
            <w:r>
              <w:rPr>
                <w:rFonts w:ascii="Times New Roman" w:hAnsi="Times New Roman" w:eastAsia="Times New Roman" w:cs="Times New Roman"/>
                <w:b/>
                <w:bCs/>
                <w:color w:val="000000"/>
                <w:kern w:val="0"/>
                <w:szCs w:val="21"/>
              </w:rPr>
              <w:t>Proposal 1: Joint channel estimation for back-to-back PUSCH transmissions within one slot is not supported.</w:t>
            </w:r>
          </w:p>
          <w:p>
            <w:pPr>
              <w:widowControl/>
              <w:spacing w:after="0" w:line="240" w:lineRule="auto"/>
              <w:jc w:val="left"/>
              <w:rPr>
                <w:rFonts w:ascii="Times New Roman" w:hAnsi="Times New Roman" w:eastAsia="Times New Roman" w:cs="Times New Roman"/>
                <w:b/>
                <w:bCs/>
                <w:color w:val="000000"/>
                <w:kern w:val="0"/>
                <w:szCs w:val="21"/>
              </w:rPr>
            </w:pPr>
            <w:r>
              <w:rPr>
                <w:rFonts w:ascii="Times New Roman" w:hAnsi="Times New Roman" w:eastAsia="Times New Roman" w:cs="Times New Roman"/>
                <w:b/>
                <w:bCs/>
                <w:color w:val="000000"/>
                <w:kern w:val="0"/>
                <w:szCs w:val="21"/>
              </w:rPr>
              <w:t>Proposal 2 : Confirm the following working assumption:</w:t>
            </w:r>
          </w:p>
          <w:p>
            <w:pPr>
              <w:widowControl/>
              <w:numPr>
                <w:ilvl w:val="0"/>
                <w:numId w:val="13"/>
              </w:numPr>
              <w:autoSpaceDE w:val="0"/>
              <w:autoSpaceDN w:val="0"/>
              <w:snapToGrid w:val="0"/>
              <w:spacing w:after="0" w:line="240" w:lineRule="auto"/>
              <w:jc w:val="left"/>
              <w:rPr>
                <w:rFonts w:ascii="Times New Roman" w:hAnsi="Times New Roman" w:eastAsia="Calibri" w:cs="Times New Roman"/>
                <w:b/>
                <w:bCs/>
                <w:kern w:val="0"/>
                <w:szCs w:val="21"/>
                <w:lang w:eastAsia="ja-JP" w:bidi="hi-IN"/>
              </w:rPr>
            </w:pPr>
            <w:r>
              <w:rPr>
                <w:rFonts w:ascii="Times New Roman" w:hAnsi="Times New Roman" w:eastAsia="Calibri" w:cs="Times New Roman"/>
                <w:b/>
                <w:bCs/>
                <w:kern w:val="0"/>
                <w:szCs w:val="21"/>
                <w:lang w:bidi="hi-IN"/>
              </w:rPr>
              <w:t xml:space="preserve">For </w:t>
            </w:r>
            <w:r>
              <w:rPr>
                <w:rFonts w:ascii="Times New Roman" w:hAnsi="Times New Roman" w:eastAsia="Calibri"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pPr>
              <w:widowControl/>
              <w:numPr>
                <w:ilvl w:val="1"/>
                <w:numId w:val="13"/>
              </w:numPr>
              <w:autoSpaceDE w:val="0"/>
              <w:autoSpaceDN w:val="0"/>
              <w:snapToGrid w:val="0"/>
              <w:spacing w:after="0" w:line="240" w:lineRule="auto"/>
              <w:jc w:val="left"/>
              <w:rPr>
                <w:rFonts w:ascii="Times New Roman" w:hAnsi="Times New Roman" w:eastAsia="Calibri" w:cs="Times New Roman"/>
                <w:b/>
                <w:bCs/>
                <w:kern w:val="0"/>
                <w:szCs w:val="21"/>
                <w:lang w:bidi="hi-IN"/>
              </w:rPr>
            </w:pPr>
            <w:r>
              <w:rPr>
                <w:rFonts w:ascii="Times New Roman" w:hAnsi="Times New Roman" w:eastAsia="Calibri" w:cs="Times New Roman"/>
                <w:b/>
                <w:bCs/>
                <w:kern w:val="0"/>
                <w:szCs w:val="21"/>
                <w:lang w:bidi="hi-IN"/>
              </w:rPr>
              <w:t xml:space="preserve">Over back-to-back PUSCH transmissions for </w:t>
            </w:r>
            <w:r>
              <w:rPr>
                <w:rFonts w:ascii="Times New Roman" w:hAnsi="Times New Roman" w:eastAsia="Calibri" w:cs="Times New Roman"/>
                <w:b/>
                <w:bCs/>
                <w:color w:val="000000"/>
                <w:kern w:val="0"/>
                <w:szCs w:val="21"/>
                <w:lang w:eastAsia="ja-JP" w:bidi="hi-IN"/>
              </w:rPr>
              <w:t xml:space="preserve">one TB processed </w:t>
            </w:r>
            <w:r>
              <w:rPr>
                <w:rFonts w:ascii="Times New Roman" w:hAnsi="Times New Roman" w:eastAsia="Calibri" w:cs="Times New Roman"/>
                <w:b/>
                <w:bCs/>
                <w:kern w:val="0"/>
                <w:szCs w:val="21"/>
                <w:lang w:eastAsia="ja-JP" w:bidi="hi-IN"/>
              </w:rPr>
              <w:t>over multiple slots</w:t>
            </w:r>
          </w:p>
          <w:p>
            <w:pPr>
              <w:widowControl/>
              <w:numPr>
                <w:ilvl w:val="2"/>
                <w:numId w:val="13"/>
              </w:numPr>
              <w:autoSpaceDE w:val="0"/>
              <w:autoSpaceDN w:val="0"/>
              <w:snapToGrid w:val="0"/>
              <w:spacing w:after="0" w:line="240" w:lineRule="auto"/>
              <w:jc w:val="left"/>
              <w:rPr>
                <w:rFonts w:ascii="Times New Roman" w:hAnsi="Times New Roman" w:eastAsia="Calibri" w:cs="Times New Roman"/>
                <w:b/>
                <w:bCs/>
                <w:kern w:val="0"/>
                <w:szCs w:val="21"/>
                <w:lang w:bidi="hi-IN"/>
              </w:rPr>
            </w:pPr>
            <w:r>
              <w:rPr>
                <w:rFonts w:ascii="Times New Roman" w:hAnsi="Times New Roman" w:eastAsia="Calibri" w:cs="Times New Roman"/>
                <w:b/>
                <w:bCs/>
                <w:kern w:val="0"/>
                <w:szCs w:val="21"/>
                <w:lang w:eastAsia="ja-JP" w:bidi="hi-IN"/>
              </w:rPr>
              <w:t>It’s subject to UE capability</w:t>
            </w:r>
          </w:p>
          <w:p>
            <w:pPr>
              <w:widowControl/>
              <w:spacing w:after="0" w:line="240" w:lineRule="auto"/>
              <w:jc w:val="left"/>
              <w:rPr>
                <w:rFonts w:ascii="Times New Roman" w:hAnsi="Times New Roman" w:cs="Times New Roman"/>
                <w:b/>
                <w:bCs/>
                <w:color w:val="000000"/>
                <w:kern w:val="0"/>
                <w:szCs w:val="21"/>
              </w:rPr>
            </w:pPr>
            <w:r>
              <w:rPr>
                <w:rFonts w:ascii="Times New Roman" w:hAnsi="Times New Roman" w:eastAsia="Times New Roman" w:cs="Times New Roman"/>
                <w:b/>
                <w:bCs/>
                <w:color w:val="000000"/>
                <w:kern w:val="0"/>
                <w:szCs w:val="21"/>
              </w:rPr>
              <w:t>Proposal 3: Specify the inter-slot frequency hopping pattern to enable the conjunction operation of repetition, frequency hopping and cross-slot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pPr>
              <w:widowControl/>
              <w:tabs>
                <w:tab w:val="left" w:pos="72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1:</w:t>
            </w:r>
            <w:r>
              <w:rPr>
                <w:rFonts w:ascii="Times New Roman" w:hAnsi="Times New Roman" w:eastAsia="宋体" w:cs="Times New Roman"/>
                <w:kern w:val="0"/>
                <w:szCs w:val="21"/>
              </w:rPr>
              <w:t xml:space="preserve"> Deprioritize joint channel estimation for the following cases:</w:t>
            </w:r>
          </w:p>
          <w:p>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1: back-to-back PUSCH transmissions within one slot.</w:t>
            </w:r>
          </w:p>
          <w:p>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2: non-back-to-back PUSCH transmissions within one slot.</w:t>
            </w:r>
          </w:p>
          <w:p>
            <w:pPr>
              <w:widowControl/>
              <w:tabs>
                <w:tab w:val="left" w:pos="72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2:</w:t>
            </w:r>
            <w:r>
              <w:rPr>
                <w:rFonts w:ascii="Times New Roman" w:hAnsi="Times New Roman" w:eastAsia="宋体" w:cs="Times New Roman"/>
                <w:kern w:val="0"/>
                <w:szCs w:val="21"/>
              </w:rPr>
              <w:t xml:space="preserve"> RAN1 waits for further RAN4 input on feasibility of the following cases:</w:t>
            </w:r>
          </w:p>
          <w:p>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4: non-back-to-back PUSCH transmissions across consecutive slots.</w:t>
            </w:r>
          </w:p>
          <w:p>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Use case 5: PUSCH transmissions across non-consecutive slots.</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3:</w:t>
            </w:r>
            <w:r>
              <w:rPr>
                <w:rFonts w:ascii="Times New Roman" w:hAnsi="Times New Roman" w:eastAsia="宋体" w:cs="Times New Roman"/>
                <w:kern w:val="0"/>
                <w:szCs w:val="21"/>
              </w:rPr>
              <w:t xml:space="preserve"> RAN1 specifies time domain window(s) during which UE may maintain phase continuity among PUSCH transmissions subject to phase continuity requirements.</w:t>
            </w:r>
          </w:p>
          <w:p>
            <w:pPr>
              <w:widowControl/>
              <w:numPr>
                <w:ilvl w:val="0"/>
                <w:numId w:val="54"/>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rPr>
              <w:t>The UE is not required to maintain phase continuity of the PUSCH transmissions scheduled outside of the window</w:t>
            </w:r>
            <w:r>
              <w:rPr>
                <w:rFonts w:ascii="Times New Roman" w:hAnsi="Times New Roman" w:eastAsia="宋体" w:cs="Times New Roman"/>
                <w:kern w:val="0"/>
                <w:szCs w:val="21"/>
                <w:lang w:val="en-GB" w:eastAsia="en-US"/>
              </w:rPr>
              <w:t>.</w:t>
            </w:r>
          </w:p>
          <w:p>
            <w:pPr>
              <w:widowControl/>
              <w:numPr>
                <w:ilvl w:val="0"/>
                <w:numId w:val="54"/>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FFS: how to indicate the window configuration.</w:t>
            </w:r>
          </w:p>
          <w:p>
            <w:pPr>
              <w:widowControl/>
              <w:tabs>
                <w:tab w:val="left" w:pos="720"/>
              </w:tabs>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rPr>
            </w:pPr>
            <w:r>
              <w:rPr>
                <w:rFonts w:ascii="Times New Roman" w:hAnsi="Times New Roman" w:eastAsia="宋体" w:cs="Times New Roman"/>
                <w:b/>
                <w:bCs/>
                <w:kern w:val="0"/>
                <w:szCs w:val="21"/>
              </w:rPr>
              <w:t>Proposal 4:</w:t>
            </w:r>
            <w:r>
              <w:rPr>
                <w:rFonts w:ascii="Times New Roman" w:hAnsi="Times New Roman" w:eastAsia="宋体" w:cs="Times New Roman"/>
                <w:kern w:val="0"/>
                <w:szCs w:val="21"/>
              </w:rPr>
              <w:t xml:space="preserve"> Support multiple non-overlapping time domain windows for joint channel estimation over PUSCH repetitions. </w:t>
            </w:r>
          </w:p>
          <w:p>
            <w:pPr>
              <w:widowControl/>
              <w:numPr>
                <w:ilvl w:val="0"/>
                <w:numId w:val="5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Windows are determined based on semi-static slot format configuration.</w:t>
            </w:r>
          </w:p>
          <w:p>
            <w:pPr>
              <w:widowControl/>
              <w:numPr>
                <w:ilvl w:val="0"/>
                <w:numId w:val="5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rPr>
            </w:pPr>
            <w:r>
              <w:rPr>
                <w:rFonts w:ascii="Times New Roman" w:hAnsi="Times New Roman" w:eastAsia="宋体" w:cs="Times New Roman"/>
                <w:kern w:val="0"/>
                <w:szCs w:val="21"/>
              </w:rPr>
              <w:t>FFS: determine start of a window.</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lang w:val="en-GB"/>
              </w:rPr>
            </w:pPr>
            <w:r>
              <w:rPr>
                <w:rFonts w:ascii="Times New Roman" w:hAnsi="Times New Roman" w:eastAsia="宋体" w:cs="Times New Roman"/>
                <w:b/>
                <w:bCs/>
                <w:kern w:val="0"/>
                <w:szCs w:val="21"/>
                <w:lang w:val="en-GB"/>
              </w:rPr>
              <w:t>Proposal 5:</w:t>
            </w:r>
            <w:r>
              <w:rPr>
                <w:rFonts w:ascii="Times New Roman" w:hAnsi="Times New Roman" w:eastAsia="宋体" w:cs="Times New Roman"/>
                <w:kern w:val="0"/>
                <w:szCs w:val="21"/>
                <w:lang w:val="en-GB"/>
              </w:rPr>
              <w:t xml:space="preserve"> For each PUSCH transmission, the UE signals a bundling indication in the PUSCH transmission.</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lang w:eastAsia="en-US"/>
              </w:rPr>
            </w:pPr>
            <w:r>
              <w:rPr>
                <w:rFonts w:ascii="Times New Roman" w:hAnsi="Times New Roman" w:eastAsia="宋体" w:cs="Times New Roman"/>
                <w:b/>
                <w:bCs/>
                <w:kern w:val="0"/>
                <w:szCs w:val="21"/>
                <w:lang w:eastAsia="en-US"/>
              </w:rPr>
              <w:t>Proposal 6:</w:t>
            </w:r>
            <w:r>
              <w:rPr>
                <w:rFonts w:ascii="Times New Roman" w:hAnsi="Times New Roman" w:eastAsia="宋体" w:cs="Times New Roman"/>
                <w:kern w:val="0"/>
                <w:szCs w:val="21"/>
                <w:lang w:eastAsia="en-US"/>
              </w:rPr>
              <w:t xml:space="preserve"> Only support non-interleaving case where the bundled PUSCHs in a hop are consecutively transmitted when inter-slot frequency hopping is configured. </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kern w:val="0"/>
                <w:szCs w:val="21"/>
                <w:lang w:eastAsia="en-US"/>
              </w:rPr>
            </w:pPr>
            <w:r>
              <w:rPr>
                <w:rFonts w:ascii="Times New Roman" w:hAnsi="Times New Roman" w:eastAsia="宋体" w:cs="Times New Roman"/>
                <w:b/>
                <w:bCs/>
                <w:kern w:val="0"/>
                <w:szCs w:val="21"/>
                <w:lang w:eastAsia="en-US"/>
              </w:rPr>
              <w:t>Proposal 7:</w:t>
            </w:r>
            <w:r>
              <w:rPr>
                <w:rFonts w:ascii="Times New Roman" w:hAnsi="Times New Roman" w:eastAsia="宋体" w:cs="Times New Roman"/>
                <w:kern w:val="0"/>
                <w:szCs w:val="21"/>
                <w:lang w:eastAsia="en-US"/>
              </w:rPr>
              <w:t xml:space="preserve"> Support different criteria for activation of PTRS or its density for the case of joint channel estimation.</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bCs/>
                <w:kern w:val="0"/>
                <w:szCs w:val="21"/>
                <w:lang w:eastAsia="en-US"/>
              </w:rPr>
            </w:pPr>
            <w:r>
              <w:rPr>
                <w:rFonts w:ascii="Times New Roman" w:hAnsi="Times New Roman" w:eastAsia="宋体" w:cs="Times New Roman"/>
                <w:b/>
                <w:kern w:val="0"/>
                <w:szCs w:val="21"/>
                <w:lang w:eastAsia="en-US"/>
              </w:rPr>
              <w:t>Proposal 8:</w:t>
            </w:r>
            <w:r>
              <w:rPr>
                <w:rFonts w:ascii="Times New Roman" w:hAnsi="Times New Roman" w:eastAsia="宋体" w:cs="Times New Roman"/>
                <w:bCs/>
                <w:kern w:val="0"/>
                <w:szCs w:val="21"/>
                <w:lang w:eastAsia="en-US"/>
              </w:rPr>
              <w:t xml:space="preserve"> Maintain the same DMRS granularity across all PUSCH transmissions that are configured for DMRS bundling.</w:t>
            </w:r>
          </w:p>
          <w:p>
            <w:pPr>
              <w:widowControl/>
              <w:overflowPunct w:val="0"/>
              <w:autoSpaceDE w:val="0"/>
              <w:autoSpaceDN w:val="0"/>
              <w:adjustRightInd w:val="0"/>
              <w:spacing w:after="0" w:line="240" w:lineRule="auto"/>
              <w:jc w:val="left"/>
              <w:textAlignment w:val="baseline"/>
              <w:rPr>
                <w:rFonts w:ascii="Times New Roman" w:hAnsi="Times New Roman" w:eastAsia="宋体" w:cs="Times New Roman"/>
                <w:bCs/>
                <w:kern w:val="0"/>
                <w:szCs w:val="21"/>
              </w:rPr>
            </w:pPr>
            <w:r>
              <w:rPr>
                <w:rFonts w:ascii="Times New Roman" w:hAnsi="Times New Roman" w:eastAsia="宋体" w:cs="Times New Roman"/>
                <w:b/>
                <w:kern w:val="0"/>
                <w:szCs w:val="21"/>
                <w:lang w:eastAsia="en-US"/>
              </w:rPr>
              <w:t>Proposal 9:</w:t>
            </w:r>
            <w:r>
              <w:rPr>
                <w:rFonts w:ascii="Times New Roman" w:hAnsi="Times New Roman" w:eastAsia="宋体" w:cs="Times New Roman"/>
                <w:bCs/>
                <w:kern w:val="0"/>
                <w:szCs w:val="21"/>
                <w:lang w:eastAsia="en-US"/>
              </w:rPr>
              <w:t xml:space="preserve"> No change in DMRS locations compared to R15/R16 for PUSCH transmissions that are configured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Observation 1: The time domain window is defined as the duration in which the power consistency and phase continuity are preserved for joint channel estimation.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1: Support a same power, precoding, RV, and frequency position for a number of repetitions of a PUSCH transmission.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Proposal 2: A UE updates the CLPC adjustment state per number of repetitions corresponding to the DM-RS interpolation window.</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Observation 3: DM-RS interpolation in absence of CFO provides a gain of ~0.7 dB for PUSCH repetition type A and of ~1.3 dB for PUSCH repetition type B.</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4: Support DM-RS interpolation for both PUSCH repetition Type A and Type B. </w:t>
            </w:r>
          </w:p>
          <w:p>
            <w:pPr>
              <w:widowControl/>
              <w:spacing w:after="0" w:line="240" w:lineRule="auto"/>
              <w:rPr>
                <w:rFonts w:ascii="Times New Roman" w:hAnsi="Times New Roman" w:eastAsia="Batang" w:cs="Times New Roman"/>
                <w:b/>
                <w:i/>
                <w:kern w:val="0"/>
                <w:szCs w:val="21"/>
                <w:lang w:eastAsia="ko-KR"/>
              </w:rPr>
            </w:pPr>
            <w:r>
              <w:rPr>
                <w:rFonts w:ascii="Times New Roman" w:hAnsi="Times New Roman" w:eastAsia="Batang"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pPr>
              <w:widowControl/>
              <w:spacing w:after="0" w:line="240" w:lineRule="auto"/>
              <w:rPr>
                <w:rFonts w:ascii="Times New Roman" w:hAnsi="Times New Roman" w:cs="Times New Roman"/>
                <w:b/>
                <w:i/>
                <w:kern w:val="0"/>
                <w:szCs w:val="21"/>
                <w:u w:val="single"/>
              </w:rPr>
            </w:pPr>
            <w:r>
              <w:rPr>
                <w:rFonts w:ascii="Times New Roman" w:hAnsi="Times New Roman" w:eastAsia="Batang" w:cs="Times New Roman"/>
                <w:b/>
                <w:i/>
                <w:kern w:val="0"/>
                <w:szCs w:val="21"/>
                <w:lang w:eastAsia="ko-KR"/>
              </w:rPr>
              <w:t xml:space="preserve">Proposal 6: Support a same power, precoding and frequency position for a number of repetitions of a PUCCH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pPr>
              <w:pStyle w:val="53"/>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pPr>
              <w:pStyle w:val="53"/>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pPr>
              <w:pStyle w:val="53"/>
              <w:rPr>
                <w:sz w:val="21"/>
                <w:szCs w:val="21"/>
                <w:lang w:eastAsia="zh-CN"/>
              </w:rPr>
            </w:pPr>
            <w:r>
              <w:rPr>
                <w:bCs/>
                <w:sz w:val="21"/>
                <w:szCs w:val="21"/>
              </w:rPr>
              <w:t xml:space="preserve">Observation 3: </w:t>
            </w:r>
            <w:r>
              <w:rPr>
                <w:sz w:val="21"/>
                <w:szCs w:val="21"/>
              </w:rPr>
              <w:t>For FR2 a UE needs to be able to request an alternative beam for DL.</w:t>
            </w:r>
          </w:p>
          <w:p>
            <w:pPr>
              <w:pStyle w:val="27"/>
              <w:numPr>
                <w:ilvl w:val="0"/>
                <w:numId w:val="0"/>
              </w:numPr>
              <w:spacing w:before="0" w:after="0" w:line="240" w:lineRule="auto"/>
              <w:rPr>
                <w:rFonts w:ascii="Times New Roman" w:hAnsi="Times New Roman" w:eastAsiaTheme="minorEastAsia"/>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pPr>
              <w:pStyle w:val="53"/>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pPr>
              <w:pStyle w:val="27"/>
              <w:numPr>
                <w:ilvl w:val="0"/>
                <w:numId w:val="0"/>
              </w:numPr>
              <w:spacing w:before="0" w:after="0" w:line="240" w:lineRule="auto"/>
              <w:rPr>
                <w:rFonts w:ascii="Times New Roman" w:hAnsi="Times New Roman" w:eastAsiaTheme="minorEastAsia"/>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pPr>
              <w:pStyle w:val="53"/>
              <w:rPr>
                <w:sz w:val="21"/>
                <w:szCs w:val="21"/>
              </w:rPr>
            </w:pPr>
            <w:r>
              <w:rPr>
                <w:bCs/>
                <w:sz w:val="21"/>
                <w:szCs w:val="21"/>
              </w:rPr>
              <w:t>Proposal 4</w:t>
            </w:r>
            <w:r>
              <w:rPr>
                <w:sz w:val="21"/>
                <w:szCs w:val="21"/>
              </w:rPr>
              <w:t xml:space="preserve">: Companies are encouraged to investigate the probability of having too weak signal at the second antenna. </w:t>
            </w:r>
          </w:p>
          <w:p>
            <w:pPr>
              <w:pStyle w:val="27"/>
              <w:numPr>
                <w:ilvl w:val="0"/>
                <w:numId w:val="0"/>
              </w:numPr>
              <w:spacing w:before="0" w:after="0" w:line="240" w:lineRule="auto"/>
              <w:rPr>
                <w:rFonts w:ascii="Times New Roman" w:hAnsi="Times New Roman" w:eastAsiaTheme="minorEastAsia"/>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pPr>
              <w:pStyle w:val="27"/>
              <w:numPr>
                <w:ilvl w:val="0"/>
                <w:numId w:val="0"/>
              </w:numPr>
              <w:spacing w:before="0" w:after="0" w:line="240" w:lineRule="auto"/>
              <w:rPr>
                <w:rFonts w:ascii="Times New Roman" w:hAnsi="Times New Roman" w:eastAsiaTheme="minorEastAsia"/>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pPr>
              <w:pStyle w:val="33"/>
              <w:numPr>
                <w:ilvl w:val="0"/>
                <w:numId w:val="56"/>
              </w:numPr>
              <w:spacing w:after="0" w:line="240" w:lineRule="auto"/>
              <w:ind w:firstLineChars="0"/>
              <w:rPr>
                <w:rStyle w:val="50"/>
                <w:rFonts w:eastAsiaTheme="minorEastAsia"/>
                <w:b/>
                <w:bCs/>
                <w:color w:val="000000"/>
                <w:kern w:val="2"/>
                <w:sz w:val="21"/>
                <w:szCs w:val="21"/>
                <w:lang w:eastAsia="zh-CN"/>
              </w:rPr>
            </w:pPr>
            <w:r>
              <w:rPr>
                <w:rStyle w:val="50"/>
                <w:b/>
                <w:bCs/>
                <w:color w:val="000000"/>
                <w:sz w:val="21"/>
                <w:szCs w:val="21"/>
              </w:rPr>
              <w:t>back-to-back PUSCH transmissions within one slot;</w:t>
            </w:r>
          </w:p>
          <w:p>
            <w:pPr>
              <w:pStyle w:val="33"/>
              <w:numPr>
                <w:ilvl w:val="0"/>
                <w:numId w:val="56"/>
              </w:numPr>
              <w:spacing w:after="0" w:line="240" w:lineRule="auto"/>
              <w:ind w:firstLineChars="0"/>
              <w:rPr>
                <w:rStyle w:val="50"/>
                <w:b/>
                <w:bCs/>
                <w:color w:val="000000"/>
                <w:sz w:val="21"/>
                <w:szCs w:val="21"/>
              </w:rPr>
            </w:pPr>
            <w:r>
              <w:rPr>
                <w:rStyle w:val="50"/>
                <w:b/>
                <w:bCs/>
                <w:color w:val="000000"/>
                <w:sz w:val="21"/>
                <w:szCs w:val="21"/>
              </w:rPr>
              <w:t>back-to-back PUSCH transmissions across consecutive slots including:</w:t>
            </w:r>
          </w:p>
          <w:p>
            <w:pPr>
              <w:pStyle w:val="33"/>
              <w:numPr>
                <w:ilvl w:val="3"/>
                <w:numId w:val="57"/>
              </w:numPr>
              <w:spacing w:after="0" w:line="240" w:lineRule="auto"/>
              <w:ind w:firstLineChars="0"/>
              <w:rPr>
                <w:rStyle w:val="50"/>
                <w:b/>
                <w:bCs/>
                <w:color w:val="000000"/>
                <w:sz w:val="21"/>
                <w:szCs w:val="21"/>
              </w:rPr>
            </w:pPr>
            <w:r>
              <w:rPr>
                <w:rStyle w:val="50"/>
                <w:b/>
                <w:bCs/>
                <w:color w:val="000000"/>
                <w:sz w:val="21"/>
                <w:szCs w:val="21"/>
              </w:rPr>
              <w:t>one TB processed over multiple slots, PUSCH transmissions of different TB, and PUSCH repetition type B.</w:t>
            </w:r>
          </w:p>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 xml:space="preserve">Proposal 2. For non-back-to-back PUSCH transmissions with non-zero gap in-between adjacent transmissions: </w:t>
            </w:r>
          </w:p>
          <w:p>
            <w:pPr>
              <w:pStyle w:val="33"/>
              <w:numPr>
                <w:ilvl w:val="0"/>
                <w:numId w:val="56"/>
              </w:numPr>
              <w:spacing w:after="0" w:line="240" w:lineRule="auto"/>
              <w:ind w:firstLineChars="0"/>
              <w:rPr>
                <w:rStyle w:val="50"/>
                <w:rFonts w:eastAsiaTheme="minorEastAsia"/>
                <w:b/>
                <w:bCs/>
                <w:color w:val="000000"/>
                <w:kern w:val="2"/>
                <w:sz w:val="21"/>
                <w:szCs w:val="21"/>
                <w:lang w:eastAsia="zh-CN"/>
              </w:rPr>
            </w:pPr>
            <w:r>
              <w:rPr>
                <w:rStyle w:val="50"/>
                <w:b/>
                <w:bCs/>
                <w:color w:val="000000"/>
                <w:sz w:val="21"/>
                <w:szCs w:val="21"/>
              </w:rPr>
              <w:t>RAN1 to support necessary design aspects to enable joint channel estimation at least for the following scenarios:</w:t>
            </w:r>
          </w:p>
          <w:p>
            <w:pPr>
              <w:pStyle w:val="33"/>
              <w:numPr>
                <w:ilvl w:val="3"/>
                <w:numId w:val="57"/>
              </w:numPr>
              <w:spacing w:after="0" w:line="240" w:lineRule="auto"/>
              <w:ind w:firstLineChars="0"/>
              <w:rPr>
                <w:rStyle w:val="50"/>
                <w:b/>
                <w:bCs/>
                <w:color w:val="000000"/>
                <w:sz w:val="21"/>
                <w:szCs w:val="21"/>
              </w:rPr>
            </w:pPr>
            <w:r>
              <w:rPr>
                <w:rStyle w:val="50"/>
                <w:b/>
                <w:bCs/>
                <w:color w:val="000000"/>
                <w:sz w:val="21"/>
                <w:szCs w:val="21"/>
              </w:rPr>
              <w:t>non-back-to-back PUSCH transmissions across consecutive slots.</w:t>
            </w:r>
          </w:p>
          <w:p>
            <w:pPr>
              <w:pStyle w:val="33"/>
              <w:numPr>
                <w:ilvl w:val="3"/>
                <w:numId w:val="57"/>
              </w:numPr>
              <w:spacing w:after="0" w:line="240" w:lineRule="auto"/>
              <w:ind w:firstLineChars="0"/>
              <w:rPr>
                <w:rStyle w:val="50"/>
                <w:b/>
                <w:bCs/>
                <w:color w:val="000000"/>
                <w:sz w:val="21"/>
                <w:szCs w:val="21"/>
              </w:rPr>
            </w:pPr>
            <w:r>
              <w:rPr>
                <w:rStyle w:val="50"/>
                <w:b/>
                <w:bCs/>
                <w:color w:val="000000"/>
                <w:sz w:val="21"/>
                <w:szCs w:val="21"/>
              </w:rPr>
              <w:t>PUSCH transmissions across non-consecutive slots.</w:t>
            </w:r>
          </w:p>
          <w:p>
            <w:pPr>
              <w:pStyle w:val="33"/>
              <w:numPr>
                <w:ilvl w:val="0"/>
                <w:numId w:val="56"/>
              </w:numPr>
              <w:spacing w:after="0" w:line="240" w:lineRule="auto"/>
              <w:ind w:firstLineChars="0"/>
              <w:rPr>
                <w:rStyle w:val="50"/>
                <w:b/>
                <w:bCs/>
                <w:color w:val="000000"/>
                <w:sz w:val="21"/>
                <w:szCs w:val="21"/>
              </w:rPr>
            </w:pPr>
            <w:r>
              <w:rPr>
                <w:rStyle w:val="50"/>
                <w:b/>
                <w:bCs/>
                <w:color w:val="000000"/>
                <w:sz w:val="21"/>
                <w:szCs w:val="21"/>
              </w:rPr>
              <w:t xml:space="preserve">gNB to dynamically indicate whether and which DL reception occasion should be monitored by the UE. </w:t>
            </w:r>
          </w:p>
          <w:p>
            <w:pPr>
              <w:spacing w:after="0" w:line="240" w:lineRule="auto"/>
              <w:rPr>
                <w:rStyle w:val="50"/>
                <w:rFonts w:ascii="Times New Roman" w:hAnsi="Times New Roman" w:cs="Times New Roman"/>
                <w:b/>
                <w:bCs/>
                <w:color w:val="000000"/>
                <w:szCs w:val="21"/>
              </w:rPr>
            </w:pPr>
          </w:p>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pPr>
              <w:spacing w:after="0" w:line="240" w:lineRule="auto"/>
              <w:rPr>
                <w:rStyle w:val="50"/>
                <w:rFonts w:ascii="Times New Roman" w:hAnsi="Times New Roman" w:cs="Times New Roman"/>
                <w:b/>
                <w:bCs/>
                <w:color w:val="000000"/>
                <w:szCs w:val="21"/>
              </w:rPr>
            </w:pPr>
          </w:p>
          <w:p>
            <w:pPr>
              <w:spacing w:after="0" w:line="240" w:lineRule="auto"/>
              <w:rPr>
                <w:rStyle w:val="50"/>
                <w:rFonts w:ascii="Times New Roman" w:hAnsi="Times New Roman" w:cs="Times New Roman"/>
                <w:b/>
                <w:bCs/>
                <w:color w:val="000000"/>
                <w:szCs w:val="21"/>
              </w:rPr>
            </w:pPr>
            <w:r>
              <w:rPr>
                <w:rStyle w:val="50"/>
                <w:rFonts w:ascii="Times New Roman" w:hAnsi="Times New Roman" w:cs="Times New Roman"/>
                <w:b/>
                <w:bCs/>
                <w:color w:val="000000"/>
                <w:szCs w:val="21"/>
              </w:rPr>
              <w:t>Proposal 4. For inter-slot frequency hopping with inter-slot bundling to enable joint channel estimation:</w:t>
            </w:r>
          </w:p>
          <w:p>
            <w:pPr>
              <w:pStyle w:val="33"/>
              <w:numPr>
                <w:ilvl w:val="0"/>
                <w:numId w:val="56"/>
              </w:numPr>
              <w:spacing w:after="0" w:line="240" w:lineRule="auto"/>
              <w:ind w:firstLineChars="0"/>
              <w:rPr>
                <w:rStyle w:val="50"/>
                <w:rFonts w:eastAsiaTheme="minorEastAsia"/>
                <w:b/>
                <w:bCs/>
                <w:color w:val="000000"/>
                <w:kern w:val="2"/>
                <w:sz w:val="21"/>
                <w:szCs w:val="21"/>
                <w:lang w:eastAsia="zh-CN"/>
              </w:rPr>
            </w:pPr>
            <w:r>
              <w:rPr>
                <w:rStyle w:val="50"/>
                <w:b/>
                <w:bCs/>
                <w:color w:val="000000"/>
                <w:sz w:val="21"/>
                <w:szCs w:val="21"/>
              </w:rPr>
              <w:t>RAN1 to specify at least the following frequency hopping modes:</w:t>
            </w:r>
          </w:p>
          <w:p>
            <w:pPr>
              <w:pStyle w:val="33"/>
              <w:numPr>
                <w:ilvl w:val="3"/>
                <w:numId w:val="57"/>
              </w:numPr>
              <w:spacing w:after="0" w:line="240" w:lineRule="auto"/>
              <w:ind w:firstLineChars="0"/>
              <w:rPr>
                <w:rStyle w:val="50"/>
                <w:b/>
                <w:bCs/>
                <w:color w:val="000000"/>
                <w:sz w:val="21"/>
                <w:szCs w:val="21"/>
              </w:rPr>
            </w:pPr>
            <w:r>
              <w:rPr>
                <w:rStyle w:val="50"/>
                <w:b/>
                <w:bCs/>
                <w:color w:val="000000"/>
                <w:sz w:val="21"/>
                <w:szCs w:val="21"/>
              </w:rPr>
              <w:t>UE switches frequency hop for the repetitions after a DL reception occasion that the UE is expected/configured to monitor/receive.</w:t>
            </w:r>
          </w:p>
          <w:p>
            <w:pPr>
              <w:pStyle w:val="33"/>
              <w:numPr>
                <w:ilvl w:val="3"/>
                <w:numId w:val="57"/>
              </w:numPr>
              <w:spacing w:after="0" w:line="240" w:lineRule="auto"/>
              <w:ind w:firstLineChars="0"/>
              <w:rPr>
                <w:rStyle w:val="50"/>
                <w:b/>
                <w:bCs/>
                <w:color w:val="000000"/>
                <w:sz w:val="21"/>
                <w:szCs w:val="21"/>
              </w:rPr>
            </w:pPr>
            <w:r>
              <w:rPr>
                <w:rStyle w:val="50"/>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pPr>
              <w:spacing w:after="0" w:line="240" w:lineRule="auto"/>
              <w:rPr>
                <w:rFonts w:ascii="Times New Roman" w:hAnsi="Times New Roman" w:eastAsia="宋体" w:cs="Times New Roman"/>
                <w:b/>
                <w:bCs/>
                <w:szCs w:val="21"/>
              </w:rPr>
            </w:pPr>
            <w:r>
              <w:rPr>
                <w:rFonts w:ascii="Times New Roman" w:hAnsi="Times New Roman" w:eastAsia="宋体" w:cs="Times New Roman"/>
                <w:b/>
                <w:bCs/>
                <w:szCs w:val="21"/>
              </w:rPr>
              <w:t>Observations:</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Back to back transmission across slots is the most straightforward use case to support, and the case where there is a multi-symbol gap also appears promising.</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Support for different numbers of symbols in a slot is more complicated, and likely to have less gain than the same number of symbols in a slot.</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From a RAN1 perspective, we should strive to support non-consecutive transmission over slots.</w:t>
            </w:r>
          </w:p>
          <w:p>
            <w:pPr>
              <w:numPr>
                <w:ilvl w:val="1"/>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This may be challenging from a RAN4 perspective, but heavy DL:UL TDD ratios are common in real networks.</w:t>
            </w:r>
          </w:p>
          <w:p>
            <w:pPr>
              <w:keepNext/>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Sub-slot repetition of PUCCH is to be specified in Rel-17</w:t>
            </w:r>
          </w:p>
          <w:p>
            <w:pPr>
              <w:keepNext/>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Sub-slot repetition of PUCCH can provide coverage enhancement for URLLC applications</w:t>
            </w:r>
          </w:p>
          <w:p>
            <w:pPr>
              <w:keepNext/>
              <w:numPr>
                <w:ilvl w:val="0"/>
                <w:numId w:val="58"/>
              </w:numPr>
              <w:spacing w:after="0" w:line="240" w:lineRule="auto"/>
              <w:rPr>
                <w:rFonts w:ascii="Times New Roman" w:hAnsi="Times New Roman" w:eastAsia="宋体" w:cs="Times New Roman"/>
                <w:bCs/>
                <w:szCs w:val="21"/>
              </w:rPr>
            </w:pPr>
            <w:r>
              <w:rPr>
                <w:rFonts w:ascii="Times New Roman" w:hAnsi="Times New Roman" w:eastAsia="宋体" w:cs="Times New Roman"/>
                <w:szCs w:val="21"/>
              </w:rPr>
              <w:t>The specification impact, net gains, and use cases of TBoMS support for special slot should be carefully studied prior to specifying it.</w:t>
            </w:r>
          </w:p>
          <w:p>
            <w:pPr>
              <w:keepNext/>
              <w:numPr>
                <w:ilvl w:val="0"/>
                <w:numId w:val="58"/>
              </w:numPr>
              <w:spacing w:after="0" w:line="240" w:lineRule="auto"/>
              <w:rPr>
                <w:rFonts w:ascii="Times New Roman" w:hAnsi="Times New Roman" w:eastAsia="宋体" w:cs="Times New Roman"/>
                <w:bCs/>
                <w:szCs w:val="21"/>
              </w:rPr>
            </w:pPr>
            <w:r>
              <w:rPr>
                <w:rFonts w:ascii="Times New Roman" w:hAnsi="Times New Roman" w:eastAsia="宋体" w:cs="Times New Roman"/>
                <w:bCs/>
                <w:szCs w:val="21"/>
              </w:rPr>
              <w:t>Configurations where the number of symbols is the same in all slots of a TBoMS transmission is a logical starting point for RAN4 studies</w:t>
            </w:r>
          </w:p>
          <w:p>
            <w:pPr>
              <w:keepNext/>
              <w:numPr>
                <w:ilvl w:val="1"/>
                <w:numId w:val="58"/>
              </w:numPr>
              <w:spacing w:after="0" w:line="240" w:lineRule="auto"/>
              <w:rPr>
                <w:rFonts w:ascii="Times New Roman" w:hAnsi="Times New Roman" w:eastAsia="宋体" w:cs="Times New Roman"/>
                <w:bCs/>
                <w:szCs w:val="21"/>
              </w:rPr>
            </w:pPr>
            <w:r>
              <w:rPr>
                <w:rFonts w:ascii="Times New Roman" w:hAnsi="Times New Roman" w:eastAsia="宋体" w:cs="Times New Roman"/>
                <w:szCs w:val="21"/>
              </w:rPr>
              <w:t>According to RAN1#104 agreements, at least these configurations will be specified.</w:t>
            </w:r>
          </w:p>
          <w:p>
            <w:pPr>
              <w:keepNext/>
              <w:numPr>
                <w:ilvl w:val="1"/>
                <w:numId w:val="58"/>
              </w:numPr>
              <w:spacing w:after="0" w:line="240" w:lineRule="auto"/>
              <w:rPr>
                <w:rFonts w:ascii="Times New Roman" w:hAnsi="Times New Roman" w:eastAsia="宋体" w:cs="Times New Roman"/>
                <w:bCs/>
                <w:szCs w:val="21"/>
              </w:rPr>
            </w:pPr>
            <w:r>
              <w:rPr>
                <w:rFonts w:ascii="Times New Roman" w:hAnsi="Times New Roman" w:eastAsia="宋体" w:cs="Times New Roman"/>
                <w:szCs w:val="21"/>
              </w:rPr>
              <w:t>RAN1 can update RAN4 on supported TBoMS configurations as RAN1 discussions progress.</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In a number of scenarios, a receiver can correct for a wideband phase error between repetitions of an uplink channel in different slots, such that the performance is relatively close to where the ideal relative phase is known.</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The use of wideband relative phase estimation to facilitate cross-slot channel estimation seems promising at least when the UE can’t adequately maintain relative phase between slots.</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For a fair assessment of the gains from joint channel estimation, the carrier frequency offset (CFO) should be modeled in simulations.</w:t>
            </w:r>
          </w:p>
          <w:p>
            <w:pPr>
              <w:numPr>
                <w:ilvl w:val="1"/>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The loss from an uncompensated CFO is found to be about 0.5 dB, which is significant in comparison to the overall gains of 1.3 dB observed for joint channel estimation.</w:t>
            </w:r>
          </w:p>
          <w:p>
            <w:pPr>
              <w:numPr>
                <w:ilvl w:val="0"/>
                <w:numId w:val="58"/>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 xml:space="preserve">If the UE can maintain phase coherence between slots, joint channel estimation can give gains of about 1.3 dB for FDD at 3 km/h. </w:t>
            </w:r>
          </w:p>
          <w:p>
            <w:pPr>
              <w:numPr>
                <w:ilvl w:val="1"/>
                <w:numId w:val="58"/>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Similar gains are seen also for TDD with non-back-to-back slots.</w:t>
            </w:r>
          </w:p>
          <w:p>
            <w:pPr>
              <w:numPr>
                <w:ilvl w:val="1"/>
                <w:numId w:val="58"/>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Further studies at higher speeds are needed.</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pPr>
              <w:numPr>
                <w:ilvl w:val="1"/>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 xml:space="preserve">The simulations were performed using 4 PRBs and assuming a single phase offset over that bandwidth; wider bandwidths are for further study. </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Joint channel estimation brings gains, but further study is needed on how much needs to be specified vs. what can be done in gNB implementation (e.g. by estimating wideband phase corrections to combine slots).</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hAnsi="Times New Roman" w:eastAsia="宋体" w:cs="Times New Roman"/>
                <w:szCs w:val="21"/>
              </w:rPr>
              <w:sym w:font="Symbol" w:char="F0B0"/>
            </w:r>
            <w:r>
              <w:rPr>
                <w:rFonts w:ascii="Times New Roman" w:hAnsi="Times New Roman" w:eastAsia="宋体" w:cs="Times New Roman"/>
                <w:szCs w:val="21"/>
              </w:rPr>
              <w:t xml:space="preserve"> between consecutive slots in the simulated scenario).</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 xml:space="preserve">Joint channel estimation brings gains also in the case of frequency hopping, both for inter-slot FH and intra-slot FH. </w:t>
            </w:r>
          </w:p>
          <w:p>
            <w:pPr>
              <w:numPr>
                <w:ilvl w:val="1"/>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Inter-slot FH was generally found to perform better than intra-slot FH under the used simulation assumptions</w:t>
            </w:r>
            <w:r>
              <w:rPr>
                <w:rFonts w:ascii="Times New Roman" w:hAnsi="Times New Roman" w:eastAsia="宋体" w:cs="Times New Roman"/>
                <w:szCs w:val="21"/>
                <w:lang w:val="en-GB"/>
              </w:rPr>
              <w:t>.</w:t>
            </w:r>
          </w:p>
          <w:p>
            <w:pPr>
              <w:numPr>
                <w:ilvl w:val="0"/>
                <w:numId w:val="58"/>
              </w:numPr>
              <w:spacing w:after="0" w:line="240" w:lineRule="auto"/>
              <w:rPr>
                <w:rFonts w:ascii="Times New Roman" w:hAnsi="Times New Roman" w:eastAsia="宋体" w:cs="Times New Roman"/>
                <w:szCs w:val="21"/>
              </w:rPr>
            </w:pPr>
            <w:r>
              <w:rPr>
                <w:rFonts w:ascii="Times New Roman" w:hAnsi="Times New Roman" w:eastAsia="宋体" w:cs="Times New Roman"/>
                <w:szCs w:val="21"/>
              </w:rPr>
              <w:t>The benefit of defining a time domain window beyond the slots occupied by a PUSCH is not yet clear</w:t>
            </w:r>
          </w:p>
          <w:p>
            <w:pPr>
              <w:numPr>
                <w:ilvl w:val="1"/>
                <w:numId w:val="58"/>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lang w:val="en-GB"/>
              </w:rPr>
              <w:t>A potential use case is where the window is smaller than the number of repetitions, but the performance and need for such a case requires further study.</w:t>
            </w:r>
          </w:p>
          <w:p>
            <w:pPr>
              <w:keepNext/>
              <w:spacing w:after="0" w:line="240" w:lineRule="auto"/>
              <w:rPr>
                <w:rFonts w:ascii="Times New Roman" w:hAnsi="Times New Roman" w:eastAsia="宋体" w:cs="Times New Roman"/>
                <w:b/>
                <w:bCs/>
                <w:szCs w:val="21"/>
              </w:rPr>
            </w:pPr>
            <w:r>
              <w:rPr>
                <w:rFonts w:ascii="Times New Roman" w:hAnsi="Times New Roman" w:eastAsia="宋体" w:cs="Times New Roman"/>
                <w:b/>
                <w:bCs/>
                <w:szCs w:val="21"/>
              </w:rPr>
              <w:t>Proposals:</w:t>
            </w:r>
          </w:p>
          <w:p>
            <w:pPr>
              <w:numPr>
                <w:ilvl w:val="0"/>
                <w:numId w:val="59"/>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rPr>
              <w:t xml:space="preserve">Respond to RAN4 on specific scenarios that RAN4 should focus in their study according to the proposed LS response in </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REF _Ref68537469 \n \h  \* MERGEFORMAT </w:instrText>
            </w:r>
            <w:r>
              <w:rPr>
                <w:rFonts w:ascii="Times New Roman" w:hAnsi="Times New Roman" w:eastAsia="宋体" w:cs="Times New Roman"/>
                <w:szCs w:val="21"/>
              </w:rPr>
              <w:fldChar w:fldCharType="separate"/>
            </w:r>
            <w:r>
              <w:rPr>
                <w:rFonts w:ascii="Times New Roman" w:hAnsi="Times New Roman" w:eastAsia="宋体" w:cs="Times New Roman"/>
                <w:b/>
                <w:bCs/>
                <w:szCs w:val="21"/>
              </w:rPr>
              <w:t>Error! Reference source not found.</w:t>
            </w:r>
            <w:r>
              <w:rPr>
                <w:rFonts w:ascii="Times New Roman" w:hAnsi="Times New Roman" w:eastAsia="宋体" w:cs="Times New Roman"/>
                <w:szCs w:val="21"/>
              </w:rPr>
              <w:fldChar w:fldCharType="end"/>
            </w:r>
            <w:r>
              <w:rPr>
                <w:rFonts w:ascii="Times New Roman" w:hAnsi="Times New Roman" w:eastAsia="宋体" w:cs="Times New Roman"/>
                <w:szCs w:val="21"/>
                <w:lang w:val="en-GB"/>
              </w:rPr>
              <w:t>.</w:t>
            </w:r>
          </w:p>
          <w:p>
            <w:pPr>
              <w:numPr>
                <w:ilvl w:val="0"/>
                <w:numId w:val="59"/>
              </w:numPr>
              <w:spacing w:after="0" w:line="240" w:lineRule="auto"/>
              <w:rPr>
                <w:rFonts w:ascii="Times New Roman" w:hAnsi="Times New Roman" w:eastAsia="宋体" w:cs="Times New Roman"/>
                <w:szCs w:val="21"/>
              </w:rPr>
            </w:pPr>
            <w:r>
              <w:rPr>
                <w:rFonts w:ascii="Times New Roman" w:hAnsi="Times New Roman" w:eastAsia="宋体"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pPr>
              <w:numPr>
                <w:ilvl w:val="0"/>
                <w:numId w:val="59"/>
              </w:numPr>
              <w:spacing w:after="0" w:line="240" w:lineRule="auto"/>
              <w:rPr>
                <w:rFonts w:ascii="Times New Roman" w:hAnsi="Times New Roman" w:eastAsia="宋体" w:cs="Times New Roman"/>
                <w:szCs w:val="21"/>
                <w:lang w:val="en-GB"/>
              </w:rPr>
            </w:pPr>
            <w:r>
              <w:rPr>
                <w:rFonts w:ascii="Times New Roman" w:hAnsi="Times New Roman" w:eastAsia="宋体" w:cs="Times New Roman"/>
                <w:szCs w:val="21"/>
                <w:lang w:val="en-GB"/>
              </w:rPr>
              <w:t>Identify which mechanisms should be specified and which can be gNB implementation to support phase coherence across slots with multiple repetitions.</w:t>
            </w:r>
          </w:p>
          <w:p>
            <w:pPr>
              <w:numPr>
                <w:ilvl w:val="0"/>
                <w:numId w:val="59"/>
              </w:numPr>
              <w:spacing w:after="0" w:line="240" w:lineRule="auto"/>
              <w:contextualSpacing/>
              <w:rPr>
                <w:rFonts w:ascii="Times New Roman" w:hAnsi="Times New Roman" w:eastAsia="宋体" w:cs="Times New Roman"/>
                <w:szCs w:val="21"/>
                <w:lang w:eastAsia="ja-JP"/>
              </w:rPr>
            </w:pPr>
            <w:r>
              <w:rPr>
                <w:rFonts w:ascii="Times New Roman" w:hAnsi="Times New Roman" w:eastAsia="宋体" w:cs="Times New Roman"/>
                <w:szCs w:val="21"/>
                <w:lang w:eastAsia="ja-JP"/>
              </w:rPr>
              <w:t>The time domain window during which the UE is expected to maintain power consistency and phase continuity among PUSCH transmissions is according to slots occupied by the same PUSCH content</w:t>
            </w:r>
          </w:p>
          <w:p>
            <w:pPr>
              <w:numPr>
                <w:ilvl w:val="1"/>
                <w:numId w:val="59"/>
              </w:numPr>
              <w:spacing w:after="0" w:line="240" w:lineRule="auto"/>
              <w:contextualSpacing/>
              <w:rPr>
                <w:rFonts w:ascii="Times New Roman" w:hAnsi="Times New Roman" w:eastAsia="宋体" w:cs="Times New Roman"/>
                <w:szCs w:val="21"/>
                <w:lang w:eastAsia="ja-JP"/>
              </w:rPr>
            </w:pPr>
            <w:r>
              <w:rPr>
                <w:rFonts w:ascii="Times New Roman" w:hAnsi="Times New Roman" w:eastAsia="宋体"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pPr>
              <w:numPr>
                <w:ilvl w:val="2"/>
                <w:numId w:val="59"/>
              </w:numPr>
              <w:spacing w:after="0" w:line="240" w:lineRule="auto"/>
              <w:contextualSpacing/>
              <w:rPr>
                <w:rFonts w:ascii="Times New Roman" w:hAnsi="Times New Roman" w:eastAsia="宋体" w:cs="Times New Roman"/>
                <w:szCs w:val="21"/>
                <w:lang w:eastAsia="ja-JP"/>
              </w:rPr>
            </w:pPr>
            <w:r>
              <w:rPr>
                <w:rFonts w:ascii="Times New Roman" w:hAnsi="Times New Roman" w:eastAsia="宋体" w:cs="Times New Roman"/>
                <w:szCs w:val="21"/>
                <w:lang w:eastAsia="ja-JP"/>
              </w:rPr>
              <w:t>Power consistency and phase continuity requirements are defined according to R1-2102298 as a starting point, and can be revised according to further updates from RAN4.</w:t>
            </w:r>
          </w:p>
          <w:p>
            <w:pPr>
              <w:numPr>
                <w:ilvl w:val="2"/>
                <w:numId w:val="59"/>
              </w:numPr>
              <w:spacing w:after="0" w:line="240" w:lineRule="auto"/>
              <w:contextualSpacing/>
              <w:rPr>
                <w:rFonts w:ascii="Times New Roman" w:hAnsi="Times New Roman" w:eastAsia="宋体" w:cs="Times New Roman"/>
                <w:b/>
                <w:szCs w:val="21"/>
                <w:lang w:eastAsia="ja-JP"/>
              </w:rPr>
            </w:pPr>
            <w:r>
              <w:rPr>
                <w:rFonts w:ascii="Times New Roman" w:hAnsi="Times New Roman" w:eastAsia="宋体" w:cs="Times New Roman"/>
                <w:szCs w:val="21"/>
                <w:lang w:eastAsia="ja-JP"/>
              </w:rPr>
              <w:t>Further study the need for a time domain window spanning a portion of the PUSCH repetitions or TBoMS transmission</w:t>
            </w:r>
            <w:r>
              <w:rPr>
                <w:rFonts w:ascii="Times New Roman" w:hAnsi="Times New Roman" w:eastAsia="宋体"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Panasonic/ R1-2103458</w:t>
            </w:r>
          </w:p>
        </w:tc>
        <w:tc>
          <w:tcPr>
            <w:tcW w:w="7473" w:type="dxa"/>
            <w:vAlign w:val="center"/>
          </w:tcPr>
          <w:p>
            <w:pPr>
              <w:widowControl/>
              <w:spacing w:after="0" w:line="240" w:lineRule="auto"/>
              <w:jc w:val="left"/>
              <w:rPr>
                <w:rFonts w:ascii="Times New Roman" w:hAnsi="Times New Roman" w:eastAsia="MS Mincho" w:cs="Times New Roman"/>
                <w:b/>
                <w:bCs/>
                <w:kern w:val="0"/>
                <w:szCs w:val="21"/>
                <w:u w:val="single"/>
                <w:lang w:val="en-GB" w:eastAsia="ja-JP"/>
              </w:rPr>
            </w:pPr>
            <w:r>
              <w:rPr>
                <w:rFonts w:ascii="Times New Roman" w:hAnsi="Times New Roman" w:eastAsia="MS Mincho" w:cs="Times New Roman"/>
                <w:b/>
                <w:bCs/>
                <w:kern w:val="0"/>
                <w:szCs w:val="21"/>
                <w:u w:val="single"/>
                <w:lang w:val="en-GB" w:eastAsia="ja-JP"/>
              </w:rPr>
              <w:t>Proposals:</w:t>
            </w:r>
          </w:p>
          <w:p>
            <w:pPr>
              <w:widowControl/>
              <w:autoSpaceDE w:val="0"/>
              <w:autoSpaceDN w:val="0"/>
              <w:snapToGrid w:val="0"/>
              <w:spacing w:after="0" w:line="240" w:lineRule="auto"/>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Proposal 1: For back-to-back PUSCH transmissions, support necessary design aspects to enable joint channel estimation for the following cases</w:t>
            </w:r>
          </w:p>
          <w:p>
            <w:pPr>
              <w:widowControl/>
              <w:numPr>
                <w:ilvl w:val="0"/>
                <w:numId w:val="60"/>
              </w:numPr>
              <w:autoSpaceDE w:val="0"/>
              <w:autoSpaceDN w:val="0"/>
              <w:snapToGrid w:val="0"/>
              <w:spacing w:after="0" w:line="240" w:lineRule="auto"/>
              <w:jc w:val="left"/>
              <w:rPr>
                <w:rFonts w:ascii="Times New Roman" w:hAnsi="Times New Roman" w:eastAsia="MS Mincho" w:cs="Times New Roman"/>
                <w:kern w:val="0"/>
                <w:szCs w:val="21"/>
                <w:u w:val="single"/>
                <w:lang w:val="en-GB" w:eastAsia="ja-JP"/>
              </w:rPr>
            </w:pPr>
            <w:r>
              <w:rPr>
                <w:rFonts w:ascii="Times New Roman" w:hAnsi="Times New Roman" w:eastAsia="MS Mincho" w:cs="Times New Roman"/>
                <w:b/>
                <w:kern w:val="0"/>
                <w:szCs w:val="21"/>
                <w:lang w:val="en-GB" w:eastAsia="en-US"/>
              </w:rPr>
              <w:t xml:space="preserve">Over back-to-back PUSCH transmissions (of the same TB) for repetition type B </w:t>
            </w:r>
            <w:r>
              <w:rPr>
                <w:rFonts w:ascii="Times New Roman" w:hAnsi="Times New Roman" w:eastAsia="MS Mincho" w:cs="Times New Roman"/>
                <w:b/>
                <w:kern w:val="0"/>
                <w:szCs w:val="21"/>
                <w:lang w:val="en-GB" w:eastAsia="ja-JP"/>
              </w:rPr>
              <w:t>across consecutive slots</w:t>
            </w:r>
            <w:r>
              <w:rPr>
                <w:rFonts w:ascii="Times New Roman" w:hAnsi="Times New Roman" w:eastAsia="MS Mincho" w:cs="Times New Roman"/>
                <w:b/>
                <w:kern w:val="0"/>
                <w:szCs w:val="21"/>
                <w:lang w:val="en-GB" w:eastAsia="en-US"/>
              </w:rPr>
              <w:t xml:space="preserve"> and </w:t>
            </w:r>
            <w:r>
              <w:rPr>
                <w:rFonts w:ascii="Times New Roman" w:hAnsi="Times New Roman" w:eastAsia="MS Mincho" w:cs="Times New Roman"/>
                <w:b/>
                <w:kern w:val="0"/>
                <w:szCs w:val="21"/>
                <w:lang w:val="en-GB" w:eastAsia="ja-JP"/>
              </w:rPr>
              <w:t>within a slot</w:t>
            </w:r>
            <w:r>
              <w:rPr>
                <w:rFonts w:ascii="Times New Roman" w:hAnsi="Times New Roman" w:eastAsia="MS Mincho" w:cs="Times New Roman"/>
                <w:b/>
                <w:kern w:val="0"/>
                <w:szCs w:val="21"/>
                <w:lang w:val="en-GB" w:eastAsia="en-US"/>
              </w:rPr>
              <w:t xml:space="preserve"> where scheduled by dynamic grant or configured grant</w:t>
            </w:r>
          </w:p>
          <w:p>
            <w:pPr>
              <w:widowControl/>
              <w:numPr>
                <w:ilvl w:val="0"/>
                <w:numId w:val="60"/>
              </w:numPr>
              <w:autoSpaceDE w:val="0"/>
              <w:autoSpaceDN w:val="0"/>
              <w:snapToGrid w:val="0"/>
              <w:spacing w:after="0" w:line="240" w:lineRule="auto"/>
              <w:jc w:val="left"/>
              <w:rPr>
                <w:rFonts w:ascii="Times New Roman" w:hAnsi="Times New Roman" w:eastAsia="MS Mincho" w:cs="Times New Roman"/>
                <w:kern w:val="0"/>
                <w:szCs w:val="21"/>
                <w:u w:val="single"/>
                <w:lang w:val="en-GB" w:eastAsia="ja-JP"/>
              </w:rPr>
            </w:pPr>
            <w:r>
              <w:rPr>
                <w:rFonts w:ascii="Times New Roman" w:hAnsi="Times New Roman" w:eastAsia="MS Mincho" w:cs="Times New Roman"/>
                <w:b/>
                <w:kern w:val="0"/>
                <w:szCs w:val="21"/>
                <w:lang w:val="en-GB" w:eastAsia="en-US"/>
              </w:rPr>
              <w:t>Over back-to-back PUSCH transmissions of a single TB over multi-slots</w:t>
            </w: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 xml:space="preserve">Proposal 4: The length of </w:t>
            </w:r>
            <w:r>
              <w:rPr>
                <w:rFonts w:ascii="Times New Roman" w:hAnsi="Times New Roman" w:eastAsia="MS Mincho" w:cs="Times New Roman"/>
                <w:b/>
                <w:kern w:val="0"/>
                <w:szCs w:val="21"/>
                <w:lang w:val="en-GB" w:eastAsia="ja-JP"/>
              </w:rPr>
              <w:t xml:space="preserve">time domain window </w:t>
            </w:r>
            <w:r>
              <w:rPr>
                <w:rFonts w:ascii="Times New Roman" w:hAnsi="Times New Roman" w:eastAsia="MS Mincho" w:cs="Times New Roman"/>
                <w:b/>
                <w:kern w:val="0"/>
                <w:szCs w:val="21"/>
                <w:lang w:eastAsia="ja-JP"/>
              </w:rPr>
              <w:t>is indicated by scheduled DCI for dynamic grant and by activated DCI for CG type 2. The length of time domain window is RRC configuration for CG type 1.</w:t>
            </w:r>
          </w:p>
          <w:p>
            <w:pPr>
              <w:widowControl/>
              <w:spacing w:after="0" w:line="240" w:lineRule="auto"/>
              <w:jc w:val="left"/>
              <w:rPr>
                <w:rFonts w:ascii="Times New Roman" w:hAnsi="Times New Roman" w:eastAsia="MS Mincho" w:cs="Times New Roman"/>
                <w:bCs/>
                <w:kern w:val="0"/>
                <w:szCs w:val="21"/>
                <w:lang w:eastAsia="ja-JP"/>
              </w:rPr>
            </w:pP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Proposal 5: TDRA table is used to indicate the length of time domain window.</w:t>
            </w: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Proposal 6: Optimization of DMRS location/granularity should be specified only if the significant gain is identified</w:t>
            </w:r>
          </w:p>
          <w:p>
            <w:pPr>
              <w:widowControl/>
              <w:numPr>
                <w:ilvl w:val="0"/>
                <w:numId w:val="61"/>
              </w:numPr>
              <w:tabs>
                <w:tab w:val="left" w:pos="1440"/>
              </w:tabs>
              <w:spacing w:after="0" w:line="240" w:lineRule="auto"/>
              <w:jc w:val="left"/>
              <w:rPr>
                <w:rFonts w:ascii="Times New Roman" w:hAnsi="Times New Roman" w:eastAsia="MS Mincho" w:cs="Times New Roman"/>
                <w:b/>
                <w:kern w:val="0"/>
                <w:szCs w:val="21"/>
                <w:lang w:val="en-SG" w:eastAsia="ja-JP"/>
              </w:rPr>
            </w:pPr>
            <w:r>
              <w:rPr>
                <w:rFonts w:ascii="Times New Roman" w:hAnsi="Times New Roman" w:eastAsia="MS Mincho" w:cs="Times New Roman"/>
                <w:b/>
                <w:bCs/>
                <w:kern w:val="0"/>
                <w:szCs w:val="21"/>
                <w:lang w:eastAsia="ja-JP"/>
              </w:rPr>
              <w:t>If specified, different number of DMRSs can be set for different PUSCH transmissions within a time domain window.</w:t>
            </w: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Proposal 7: One or more lengths of time domain windows are configured to be jointly used with inter-slot FH</w:t>
            </w:r>
          </w:p>
          <w:p>
            <w:pPr>
              <w:widowControl/>
              <w:numPr>
                <w:ilvl w:val="0"/>
                <w:numId w:val="61"/>
              </w:numPr>
              <w:tabs>
                <w:tab w:val="left" w:pos="1440"/>
              </w:tabs>
              <w:spacing w:after="0" w:line="240" w:lineRule="auto"/>
              <w:jc w:val="left"/>
              <w:rPr>
                <w:rFonts w:ascii="Times New Roman" w:hAnsi="Times New Roman" w:eastAsia="MS Mincho" w:cs="Times New Roman"/>
                <w:b/>
                <w:bCs/>
                <w:kern w:val="0"/>
                <w:szCs w:val="21"/>
                <w:lang w:val="en-SG" w:eastAsia="ja-JP"/>
              </w:rPr>
            </w:pPr>
            <w:r>
              <w:rPr>
                <w:rFonts w:ascii="Times New Roman" w:hAnsi="Times New Roman" w:eastAsia="MS Mincho" w:cs="Times New Roman"/>
                <w:b/>
                <w:bCs/>
                <w:kern w:val="0"/>
                <w:szCs w:val="21"/>
                <w:lang w:val="en-SG" w:eastAsia="ja-JP"/>
              </w:rPr>
              <w:t>Each of the one or more lengths of time domain windows is used for the same frequency allocation in inter-slot FH procedure.</w:t>
            </w:r>
          </w:p>
          <w:p>
            <w:pPr>
              <w:widowControl/>
              <w:spacing w:after="0" w:line="240" w:lineRule="auto"/>
              <w:jc w:val="left"/>
              <w:rPr>
                <w:rFonts w:ascii="Times New Roman" w:hAnsi="Times New Roman" w:eastAsia="MS Mincho" w:cs="Times New Roman"/>
                <w:kern w:val="0"/>
                <w:szCs w:val="21"/>
                <w:lang w:val="en-SG" w:eastAsia="ja-JP"/>
              </w:rPr>
            </w:pPr>
          </w:p>
          <w:p>
            <w:pPr>
              <w:widowControl/>
              <w:spacing w:after="0" w:line="240" w:lineRule="auto"/>
              <w:jc w:val="left"/>
              <w:rPr>
                <w:rFonts w:ascii="Times New Roman" w:hAnsi="Times New Roman" w:eastAsia="MS Mincho" w:cs="Times New Roman"/>
                <w:b/>
                <w:kern w:val="0"/>
                <w:szCs w:val="21"/>
                <w:lang w:eastAsia="ja-JP"/>
              </w:rPr>
            </w:pPr>
            <w:r>
              <w:rPr>
                <w:rFonts w:ascii="Times New Roman" w:hAnsi="Times New Roman" w:eastAsia="MS Mincho" w:cs="Times New Roman"/>
                <w:b/>
                <w:kern w:val="0"/>
                <w:szCs w:val="21"/>
                <w:lang w:eastAsia="ja-JP"/>
              </w:rPr>
              <w:t>Proposal 8: Each of the one or more lengths of time domain windows and a length of inter-slot FH can be the same or different.</w:t>
            </w:r>
          </w:p>
          <w:p>
            <w:pPr>
              <w:widowControl/>
              <w:spacing w:after="0" w:line="240" w:lineRule="auto"/>
              <w:jc w:val="left"/>
              <w:rPr>
                <w:rFonts w:ascii="Times New Roman" w:hAnsi="Times New Roman" w:eastAsia="MS Mincho" w:cs="Times New Roman"/>
                <w:b/>
                <w:kern w:val="0"/>
                <w:szCs w:val="21"/>
                <w:lang w:eastAsia="ja-JP"/>
              </w:rPr>
            </w:pPr>
          </w:p>
          <w:p>
            <w:pPr>
              <w:widowControl/>
              <w:autoSpaceDE w:val="0"/>
              <w:autoSpaceDN w:val="0"/>
              <w:snapToGrid w:val="0"/>
              <w:spacing w:after="0" w:line="240" w:lineRule="auto"/>
              <w:rPr>
                <w:rFonts w:ascii="Times New Roman" w:hAnsi="Times New Roman" w:eastAsia="MS Mincho" w:cs="Times New Roman"/>
                <w:b/>
                <w:bCs/>
                <w:kern w:val="0"/>
                <w:szCs w:val="21"/>
                <w:u w:val="single"/>
                <w:lang w:val="en-GB" w:eastAsia="ja-JP"/>
              </w:rPr>
            </w:pPr>
            <w:r>
              <w:rPr>
                <w:rFonts w:ascii="Times New Roman" w:hAnsi="Times New Roman" w:eastAsia="MS Mincho" w:cs="Times New Roman"/>
                <w:b/>
                <w:bCs/>
                <w:kern w:val="0"/>
                <w:szCs w:val="21"/>
                <w:u w:val="single"/>
                <w:lang w:val="en-GB" w:eastAsia="ja-JP"/>
              </w:rPr>
              <w:t xml:space="preserve">Observations: </w:t>
            </w:r>
          </w:p>
          <w:p>
            <w:pPr>
              <w:widowControl/>
              <w:spacing w:after="0" w:line="240" w:lineRule="auto"/>
              <w:jc w:val="left"/>
              <w:rPr>
                <w:rFonts w:ascii="Times New Roman" w:hAnsi="Times New Roman" w:eastAsia="MS Mincho" w:cs="Times New Roman"/>
                <w:b/>
                <w:kern w:val="0"/>
                <w:szCs w:val="21"/>
                <w:lang w:val="en-GB" w:eastAsia="ja-JP"/>
              </w:rPr>
            </w:pPr>
            <w:r>
              <w:rPr>
                <w:rFonts w:ascii="Times New Roman" w:hAnsi="Times New Roman" w:eastAsia="MS Mincho"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pPr>
              <w:widowControl/>
              <w:spacing w:after="0" w:line="240" w:lineRule="auto"/>
              <w:jc w:val="left"/>
              <w:rPr>
                <w:rFonts w:ascii="Times New Roman" w:hAnsi="Times New Roman" w:cs="Times New Roman"/>
                <w:b/>
                <w:bCs/>
                <w:kern w:val="0"/>
                <w:szCs w:val="21"/>
                <w:lang w:val="en-GB"/>
              </w:rPr>
            </w:pPr>
            <w:r>
              <w:rPr>
                <w:rFonts w:ascii="Times New Roman" w:hAnsi="Times New Roman" w:eastAsia="MS Mincho"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pPr>
              <w:spacing w:after="0" w:line="240" w:lineRule="auto"/>
              <w:rPr>
                <w:rFonts w:ascii="Times New Roman" w:hAnsi="Times New Roman" w:cs="Times New Roman"/>
                <w:szCs w:val="21"/>
              </w:rPr>
            </w:pPr>
            <w:r>
              <w:rPr>
                <w:rFonts w:ascii="Times New Roman" w:hAnsi="Times New Roman" w:eastAsia="MS Mincho"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hAnsi="Times New Roman" w:eastAsia="MS Mincho"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pPr>
              <w:pStyle w:val="33"/>
              <w:numPr>
                <w:ilvl w:val="0"/>
                <w:numId w:val="62"/>
              </w:numPr>
              <w:spacing w:after="0" w:line="240" w:lineRule="auto"/>
              <w:ind w:firstLineChars="0"/>
              <w:rPr>
                <w:sz w:val="21"/>
                <w:szCs w:val="21"/>
              </w:rPr>
            </w:pPr>
            <w:r>
              <w:rPr>
                <w:sz w:val="21"/>
                <w:szCs w:val="21"/>
              </w:rPr>
              <w:t>FFS whether signalling is semi-static (e.g. RRC) or dynamic (e.g. DCI)</w:t>
            </w:r>
          </w:p>
          <w:p>
            <w:pPr>
              <w:pStyle w:val="33"/>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Sharp/ R1-2103481</w:t>
            </w:r>
          </w:p>
        </w:tc>
        <w:tc>
          <w:tcPr>
            <w:tcW w:w="7473" w:type="dxa"/>
            <w:vAlign w:val="center"/>
          </w:tcPr>
          <w:p>
            <w:pPr>
              <w:widowControl/>
              <w:snapToGrid w:val="0"/>
              <w:spacing w:after="0" w:line="240" w:lineRule="auto"/>
              <w:rPr>
                <w:rFonts w:ascii="Times New Roman" w:hAnsi="Times New Roman" w:eastAsia="MS Mincho" w:cs="Times New Roman"/>
                <w:b/>
                <w:i/>
                <w:kern w:val="0"/>
                <w:szCs w:val="21"/>
                <w:lang w:val="en-GB" w:eastAsia="ja-JP"/>
              </w:rPr>
            </w:pPr>
            <w:r>
              <w:rPr>
                <w:rFonts w:ascii="Times New Roman" w:hAnsi="Times New Roman" w:eastAsia="MS Mincho"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pPr>
              <w:widowControl/>
              <w:numPr>
                <w:ilvl w:val="0"/>
                <w:numId w:val="63"/>
              </w:numPr>
              <w:snapToGrid w:val="0"/>
              <w:spacing w:after="0" w:line="240" w:lineRule="auto"/>
              <w:rPr>
                <w:rFonts w:ascii="Times New Roman" w:hAnsi="Times New Roman" w:eastAsia="MS Mincho" w:cs="Times New Roman"/>
                <w:kern w:val="0"/>
                <w:szCs w:val="21"/>
                <w:lang w:val="en-GB" w:eastAsia="ja-JP"/>
              </w:rPr>
            </w:pPr>
            <w:r>
              <w:rPr>
                <w:rFonts w:ascii="Times New Roman" w:hAnsi="Times New Roman" w:eastAsia="MS Mincho" w:cs="Times New Roman"/>
                <w:b/>
                <w:i/>
                <w:kern w:val="0"/>
                <w:szCs w:val="21"/>
                <w:lang w:val="en-GB" w:eastAsia="ja-JP"/>
              </w:rPr>
              <w:t>Over non-back-to-back transmissions of the same TB for repetition type A scheduled by dynamic grant or configured grant</w:t>
            </w:r>
          </w:p>
          <w:p>
            <w:pPr>
              <w:widowControl/>
              <w:snapToGrid w:val="0"/>
              <w:spacing w:after="0" w:line="240" w:lineRule="auto"/>
              <w:rPr>
                <w:rFonts w:ascii="Times New Roman" w:hAnsi="Times New Roman" w:eastAsia="MS Mincho" w:cs="Times New Roman"/>
                <w:b/>
                <w:i/>
                <w:kern w:val="0"/>
                <w:szCs w:val="21"/>
                <w:lang w:val="en-GB" w:eastAsia="ja-JP"/>
              </w:rPr>
            </w:pPr>
            <w:r>
              <w:rPr>
                <w:rFonts w:ascii="Times New Roman" w:hAnsi="Times New Roman" w:eastAsia="MS Mincho" w:cs="Times New Roman"/>
                <w:b/>
                <w:i/>
                <w:kern w:val="0"/>
                <w:szCs w:val="21"/>
                <w:lang w:val="en-GB" w:eastAsia="ja-JP"/>
              </w:rPr>
              <w:t>Proposal 2: A time domain window is specified such that the phase continuity is ensured.</w:t>
            </w:r>
          </w:p>
          <w:p>
            <w:pPr>
              <w:widowControl/>
              <w:numPr>
                <w:ilvl w:val="0"/>
                <w:numId w:val="64"/>
              </w:numPr>
              <w:snapToGrid w:val="0"/>
              <w:spacing w:after="0" w:line="240" w:lineRule="auto"/>
              <w:rPr>
                <w:rFonts w:ascii="Times New Roman" w:hAnsi="Times New Roman" w:eastAsia="MS Mincho" w:cs="Times New Roman"/>
                <w:b/>
                <w:i/>
                <w:kern w:val="0"/>
                <w:szCs w:val="21"/>
                <w:lang w:val="en-GB" w:eastAsia="ja-JP"/>
              </w:rPr>
            </w:pPr>
            <w:r>
              <w:rPr>
                <w:rFonts w:ascii="Times New Roman" w:hAnsi="Times New Roman" w:eastAsia="MS Mincho"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pPr>
              <w:widowControl/>
              <w:snapToGrid w:val="0"/>
              <w:spacing w:after="0" w:line="240" w:lineRule="auto"/>
              <w:rPr>
                <w:rFonts w:ascii="Times New Roman" w:hAnsi="Times New Roman" w:cs="Times New Roman"/>
                <w:b/>
                <w:i/>
                <w:kern w:val="0"/>
                <w:szCs w:val="21"/>
                <w:lang w:val="en-GB"/>
              </w:rPr>
            </w:pPr>
            <w:r>
              <w:rPr>
                <w:rFonts w:ascii="Times New Roman" w:hAnsi="Times New Roman" w:eastAsia="MS Mincho" w:cs="Times New Roman"/>
                <w:b/>
                <w:i/>
                <w:kern w:val="0"/>
                <w:szCs w:val="21"/>
                <w:lang w:val="en-GB" w:eastAsia="ja-JP"/>
              </w:rPr>
              <w:t>Proposal 3: Time domain window configuration should support implicit determination which enables a time domain window to include a set of continuous UL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pPr>
              <w:widowControl/>
              <w:spacing w:after="0" w:line="240" w:lineRule="auto"/>
              <w:rPr>
                <w:rFonts w:ascii="Times New Roman" w:hAnsi="Times New Roman" w:cs="Times New Roman"/>
                <w:kern w:val="0"/>
                <w:szCs w:val="21"/>
              </w:rPr>
            </w:pPr>
            <w:r>
              <w:rPr>
                <w:rFonts w:ascii="Times New Roman" w:hAnsi="Times New Roman" w:eastAsia="Yu Mincho" w:cs="Times New Roman"/>
                <w:b/>
                <w:kern w:val="0"/>
                <w:szCs w:val="21"/>
                <w:u w:val="single"/>
                <w:lang w:val="en-GB" w:eastAsia="ja-JP"/>
              </w:rPr>
              <w:t>Proposal 1</w:t>
            </w:r>
            <w:r>
              <w:rPr>
                <w:rFonts w:ascii="Times New Roman" w:hAnsi="Times New Roman" w:eastAsia="Yu Mincho" w:cs="Times New Roman"/>
                <w:b/>
                <w:kern w:val="0"/>
                <w:szCs w:val="21"/>
                <w:lang w:val="en-GB" w:eastAsia="ja-JP"/>
              </w:rPr>
              <w:t xml:space="preserve">: Ask RAN4 the amount of tolerable phase change between repetitions in back-to-back transmissions with zero gap in-between adjacent transmissions over multiple slots. </w:t>
            </w:r>
          </w:p>
          <w:p>
            <w:pPr>
              <w:widowControl/>
              <w:spacing w:after="0" w:line="240" w:lineRule="auto"/>
              <w:rPr>
                <w:rFonts w:ascii="Times New Roman" w:hAnsi="Times New Roman" w:cs="Times New Roman"/>
                <w:b/>
                <w:kern w:val="0"/>
                <w:szCs w:val="21"/>
                <w:lang w:val="en-GB"/>
              </w:rPr>
            </w:pPr>
            <w:r>
              <w:rPr>
                <w:rFonts w:ascii="Times New Roman" w:hAnsi="Times New Roman" w:eastAsia="Yu Mincho" w:cs="Times New Roman"/>
                <w:b/>
                <w:kern w:val="0"/>
                <w:szCs w:val="21"/>
                <w:u w:val="single"/>
                <w:lang w:val="en-GB" w:eastAsia="ja-JP"/>
              </w:rPr>
              <w:t>Proposal 2:</w:t>
            </w:r>
            <w:r>
              <w:rPr>
                <w:rFonts w:ascii="Times New Roman" w:hAnsi="Times New Roman" w:eastAsia="Yu Mincho" w:cs="Times New Roman"/>
                <w:b/>
                <w:kern w:val="0"/>
                <w:szCs w:val="21"/>
                <w:lang w:val="en-GB" w:eastAsia="ja-JP"/>
              </w:rPr>
              <w:t xml:space="preserve"> A time domain window should be specified per UE, if DMRS transmissions for joint channel estimation over long time require the processing load.</w:t>
            </w:r>
          </w:p>
          <w:p>
            <w:pPr>
              <w:widowControl/>
              <w:spacing w:after="0" w:line="240" w:lineRule="auto"/>
              <w:rPr>
                <w:rFonts w:ascii="Times New Roman" w:hAnsi="Times New Roman" w:cs="Times New Roman"/>
                <w:kern w:val="0"/>
                <w:szCs w:val="21"/>
                <w:lang w:val="en-GB"/>
              </w:rPr>
            </w:pPr>
            <w:r>
              <w:rPr>
                <w:rFonts w:ascii="Times New Roman" w:hAnsi="Times New Roman" w:eastAsia="Yu Mincho" w:cs="Times New Roman"/>
                <w:b/>
                <w:kern w:val="0"/>
                <w:szCs w:val="21"/>
                <w:u w:val="single"/>
                <w:lang w:val="en-GB" w:eastAsia="ja-JP"/>
              </w:rPr>
              <w:t>Proposal 3</w:t>
            </w:r>
            <w:r>
              <w:rPr>
                <w:rFonts w:ascii="Times New Roman" w:hAnsi="Times New Roman" w:eastAsia="Yu Mincho" w:cs="Times New Roman"/>
                <w:b/>
                <w:kern w:val="0"/>
                <w:szCs w:val="21"/>
                <w:lang w:val="en-GB" w:eastAsia="ja-JP"/>
              </w:rPr>
              <w:t xml:space="preserve">: Support inter-slot frequency hopping with inter-slot bundling when applying joint channel estimation. </w:t>
            </w:r>
          </w:p>
          <w:p>
            <w:pPr>
              <w:widowControl/>
              <w:spacing w:after="0" w:line="240" w:lineRule="auto"/>
              <w:rPr>
                <w:rFonts w:ascii="Times New Roman" w:hAnsi="Times New Roman" w:cs="Times New Roman"/>
                <w:kern w:val="0"/>
                <w:szCs w:val="21"/>
                <w:lang w:val="en-GB"/>
              </w:rPr>
            </w:pPr>
            <w:r>
              <w:rPr>
                <w:rFonts w:ascii="Times New Roman" w:hAnsi="Times New Roman" w:eastAsia="Yu Mincho" w:cs="Times New Roman"/>
                <w:b/>
                <w:kern w:val="0"/>
                <w:szCs w:val="21"/>
                <w:u w:val="single"/>
                <w:lang w:val="en-GB" w:eastAsia="ja-JP"/>
              </w:rPr>
              <w:t>Proposal 4</w:t>
            </w:r>
            <w:r>
              <w:rPr>
                <w:rFonts w:ascii="Times New Roman" w:hAnsi="Times New Roman" w:eastAsia="Yu Mincho" w:cs="Times New Roman"/>
                <w:b/>
                <w:kern w:val="0"/>
                <w:szCs w:val="21"/>
                <w:lang w:val="en-GB" w:eastAsia="ja-JP"/>
              </w:rPr>
              <w:t>: T</w:t>
            </w:r>
            <w:r>
              <w:rPr>
                <w:rFonts w:ascii="Times New Roman" w:hAnsi="Times New Roman" w:eastAsia="Yu Mincho"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pPr>
              <w:widowControl/>
              <w:spacing w:after="0" w:line="240" w:lineRule="auto"/>
              <w:rPr>
                <w:rFonts w:ascii="Times New Roman" w:hAnsi="Times New Roman" w:cs="Times New Roman"/>
                <w:b/>
                <w:bCs/>
                <w:kern w:val="0"/>
                <w:szCs w:val="21"/>
              </w:rPr>
            </w:pPr>
            <w:r>
              <w:rPr>
                <w:rFonts w:ascii="Times New Roman" w:hAnsi="Times New Roman" w:eastAsia="Yu Mincho" w:cs="Times New Roman"/>
                <w:b/>
                <w:kern w:val="0"/>
                <w:szCs w:val="21"/>
                <w:u w:val="single"/>
                <w:lang w:val="en-GB" w:eastAsia="ja-JP"/>
              </w:rPr>
              <w:t>Proposal 5</w:t>
            </w:r>
            <w:r>
              <w:rPr>
                <w:rFonts w:ascii="Times New Roman" w:hAnsi="Times New Roman" w:eastAsia="Yu Mincho" w:cs="Times New Roman"/>
                <w:b/>
                <w:kern w:val="0"/>
                <w:szCs w:val="21"/>
                <w:lang w:val="en-GB" w:eastAsia="ja-JP"/>
              </w:rPr>
              <w:t xml:space="preserve">: </w:t>
            </w:r>
            <w:r>
              <w:rPr>
                <w:rFonts w:ascii="Times New Roman" w:hAnsi="Times New Roman" w:eastAsia="Yu Mincho" w:cs="Times New Roman"/>
                <w:b/>
                <w:bCs/>
                <w:kern w:val="0"/>
                <w:szCs w:val="21"/>
                <w:lang w:val="en-GB" w:eastAsia="ja-JP"/>
              </w:rPr>
              <w:t xml:space="preserve">Support joint channel estimation of PUSCH repetition type B as well for back-to-back PUSCH transmission </w:t>
            </w:r>
            <w:r>
              <w:rPr>
                <w:rFonts w:ascii="Times New Roman" w:hAnsi="Times New Roman" w:eastAsia="Yu Mincho" w:cs="Times New Roman"/>
                <w:b/>
                <w:bCs/>
                <w:kern w:val="0"/>
                <w:szCs w:val="21"/>
                <w:lang w:eastAsia="ja-JP"/>
              </w:rPr>
              <w:t>across consecutive slots of the same TB.</w:t>
            </w:r>
          </w:p>
          <w:p>
            <w:pPr>
              <w:widowControl/>
              <w:spacing w:after="0" w:line="240" w:lineRule="auto"/>
              <w:rPr>
                <w:rFonts w:ascii="Times New Roman" w:hAnsi="Times New Roman" w:cs="Times New Roman"/>
                <w:kern w:val="0"/>
                <w:szCs w:val="21"/>
                <w:lang w:val="en-GB"/>
              </w:rPr>
            </w:pPr>
            <w:r>
              <w:rPr>
                <w:rFonts w:ascii="Times New Roman" w:hAnsi="Times New Roman" w:eastAsia="Yu Mincho" w:cs="Times New Roman"/>
                <w:b/>
                <w:kern w:val="0"/>
                <w:szCs w:val="21"/>
                <w:u w:val="single"/>
                <w:lang w:val="en-GB" w:eastAsia="ja-JP"/>
              </w:rPr>
              <w:t>Observation 1</w:t>
            </w:r>
            <w:r>
              <w:rPr>
                <w:rFonts w:ascii="Times New Roman" w:hAnsi="Times New Roman" w:eastAsia="Yu Mincho" w:cs="Times New Roman"/>
                <w:b/>
                <w:kern w:val="0"/>
                <w:szCs w:val="21"/>
                <w:lang w:val="en-GB" w:eastAsia="ja-JP"/>
              </w:rPr>
              <w:t xml:space="preserve">: Applying joint channel estimation over 2 slots and 4 slots brings a gain of 0.72 dB and 1.02 dB,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hAnsi="Times New Roman" w:eastAsia="宋体" w:cs="Times New Roman"/>
                <w:i/>
                <w:iCs/>
                <w:kern w:val="0"/>
                <w:szCs w:val="21"/>
                <w:lang w:val="en-GB" w:eastAsia="en-US"/>
              </w:rPr>
              <w:t xml:space="preserve">repetition type A) </w:t>
            </w:r>
            <w:r>
              <w:rPr>
                <w:rFonts w:ascii="Times New Roman" w:hAnsi="Times New Roman" w:eastAsia="宋体" w:cs="Times New Roman"/>
                <w:b/>
                <w:bCs/>
                <w:i/>
                <w:iCs/>
                <w:kern w:val="0"/>
                <w:szCs w:val="21"/>
                <w:lang w:val="en-GB" w:eastAsia="en-US"/>
              </w:rPr>
              <w:t>are supported.</w:t>
            </w:r>
          </w:p>
          <w:p>
            <w:pPr>
              <w:widowControl/>
              <w:numPr>
                <w:ilvl w:val="0"/>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b/>
                <w:bCs/>
                <w:i/>
                <w:iCs/>
                <w:kern w:val="0"/>
                <w:szCs w:val="21"/>
                <w:lang w:val="en-GB" w:eastAsia="en-US"/>
              </w:rPr>
              <w:t>Support of joint channel estimation for non-back-to-back PUSCH transmissions is dependent up on RAN4’s input</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pPr>
              <w:widowControl/>
              <w:numPr>
                <w:ilvl w:val="0"/>
                <w:numId w:val="66"/>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to support equally spaced DM-RS symbols across multiple PUSCHs (new design for additional DMRS symbols)</w:t>
            </w:r>
          </w:p>
          <w:p>
            <w:pPr>
              <w:widowControl/>
              <w:numPr>
                <w:ilvl w:val="0"/>
                <w:numId w:val="66"/>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to avoid extrapolation for large number of symbols for the last PUSCH (similar design aspect as supported in NR)</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pPr>
              <w:widowControl/>
              <w:numPr>
                <w:ilvl w:val="0"/>
                <w:numId w:val="67"/>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For the last PUSCH transmission, the current additional DM-RS configuration should be applied</w:t>
            </w:r>
          </w:p>
          <w:p>
            <w:pPr>
              <w:widowControl/>
              <w:overflowPunct w:val="0"/>
              <w:autoSpaceDE w:val="0"/>
              <w:autoSpaceDN w:val="0"/>
              <w:adjustRightInd w:val="0"/>
              <w:spacing w:after="0" w:line="240" w:lineRule="auto"/>
              <w:ind w:left="720"/>
              <w:contextualSpacing/>
              <w:textAlignment w:val="baseline"/>
              <w:rPr>
                <w:rFonts w:ascii="Times New Roman" w:hAnsi="Times New Roman" w:eastAsia="宋体" w:cs="Times New Roman"/>
                <w:b/>
                <w:bCs/>
                <w:i/>
                <w:iCs/>
                <w:kern w:val="0"/>
                <w:szCs w:val="21"/>
                <w:lang w:val="en-GB" w:eastAsia="en-US"/>
              </w:rPr>
            </w:pP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pPr>
              <w:widowControl/>
              <w:numPr>
                <w:ilvl w:val="0"/>
                <w:numId w:val="68"/>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Association between frequency hop duration and DM-RS bundle duration should be supported</w:t>
            </w:r>
          </w:p>
          <w:p>
            <w:pPr>
              <w:widowControl/>
              <w:numPr>
                <w:ilvl w:val="0"/>
                <w:numId w:val="68"/>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At least hop duration of 2 slots should be supported with DM-RS bundling</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pPr>
              <w:widowControl/>
              <w:numPr>
                <w:ilvl w:val="0"/>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Maximum duration for the time-domain window should be determined based on the minimum of following two durations:</w:t>
            </w:r>
          </w:p>
          <w:p>
            <w:pPr>
              <w:widowControl/>
              <w:numPr>
                <w:ilvl w:val="1"/>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Maximum duration for which power consistency and phase continuity can be maintained</w:t>
            </w:r>
          </w:p>
          <w:p>
            <w:pPr>
              <w:widowControl/>
              <w:numPr>
                <w:ilvl w:val="1"/>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Maximum duration of PUSCH transmissions (depend on maximum value of repetition factor)</w:t>
            </w:r>
          </w:p>
          <w:p>
            <w:pPr>
              <w:widowControl/>
              <w:numPr>
                <w:ilvl w:val="0"/>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Depending upon coverage requirements, the duration of the time-domain window can be configured/indicated (duration value could be smaller than the maximum duration)</w:t>
            </w:r>
          </w:p>
          <w:p>
            <w:pPr>
              <w:widowControl/>
              <w:numPr>
                <w:ilvl w:val="0"/>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For a burst of PUSCH transmissions with joint channel estimation, only a single duration of the time domain window should be configured/indicated</w:t>
            </w:r>
          </w:p>
          <w:p>
            <w:pPr>
              <w:widowControl/>
              <w:numPr>
                <w:ilvl w:val="0"/>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pPr>
              <w:widowControl/>
              <w:numPr>
                <w:ilvl w:val="0"/>
                <w:numId w:val="65"/>
              </w:numPr>
              <w:overflowPunct w:val="0"/>
              <w:autoSpaceDE w:val="0"/>
              <w:autoSpaceDN w:val="0"/>
              <w:adjustRightInd w:val="0"/>
              <w:spacing w:after="0" w:line="240" w:lineRule="auto"/>
              <w:contextualSpacing/>
              <w:jc w:val="left"/>
              <w:textAlignment w:val="baseline"/>
              <w:rPr>
                <w:rFonts w:ascii="Times New Roman" w:hAnsi="Times New Roman" w:eastAsia="宋体" w:cs="Times New Roman"/>
                <w:b/>
                <w:bCs/>
                <w:i/>
                <w:iCs/>
                <w:kern w:val="0"/>
                <w:szCs w:val="21"/>
                <w:lang w:eastAsia="en-US"/>
              </w:rPr>
            </w:pPr>
            <w:r>
              <w:rPr>
                <w:rFonts w:ascii="Times New Roman" w:hAnsi="Times New Roman" w:eastAsia="宋体" w:cs="Times New Roman"/>
                <w:b/>
                <w:bCs/>
                <w:i/>
                <w:iCs/>
                <w:kern w:val="0"/>
                <w:szCs w:val="21"/>
                <w:lang w:eastAsia="en-US"/>
              </w:rPr>
              <w:t>DM-RS bundling duration could be possible considered as a term to be included in specifications.</w:t>
            </w:r>
          </w:p>
          <w:p>
            <w:pPr>
              <w:widowControl/>
              <w:overflowPunct w:val="0"/>
              <w:autoSpaceDE w:val="0"/>
              <w:autoSpaceDN w:val="0"/>
              <w:adjustRightInd w:val="0"/>
              <w:spacing w:after="0" w:line="240" w:lineRule="auto"/>
              <w:textAlignment w:val="baseline"/>
              <w:rPr>
                <w:rFonts w:ascii="Times New Roman" w:hAnsi="Times New Roman" w:eastAsia="宋体" w:cs="Times New Roman"/>
                <w:b/>
                <w:bCs/>
                <w:i/>
                <w:iCs/>
                <w:kern w:val="0"/>
                <w:szCs w:val="21"/>
                <w:lang w:val="en-GB" w:eastAsia="en-US"/>
              </w:rPr>
            </w:pPr>
            <w:r>
              <w:rPr>
                <w:rFonts w:ascii="Times New Roman" w:hAnsi="Times New Roman" w:eastAsia="宋体"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pPr>
              <w:pStyle w:val="13"/>
              <w:tabs>
                <w:tab w:val="right" w:leader="dot" w:pos="9629"/>
              </w:tabs>
              <w:rPr>
                <w:rFonts w:ascii="Times New Roman" w:hAnsi="Times New Roman" w:eastAsia="Yu Mincho"/>
                <w:b/>
                <w:sz w:val="21"/>
                <w:szCs w:val="21"/>
                <w:u w:val="single"/>
              </w:rPr>
            </w:pPr>
            <w:r>
              <w:rPr>
                <w:rFonts w:ascii="Times New Roman" w:hAnsi="Times New Roman" w:eastAsia="宋体"/>
                <w:b/>
                <w:bCs/>
                <w:sz w:val="21"/>
                <w:szCs w:val="21"/>
              </w:rPr>
              <w:t>Dynamic signalling of time domain window duration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LG/ R1-2103626</w:t>
            </w:r>
          </w:p>
        </w:tc>
        <w:tc>
          <w:tcPr>
            <w:tcW w:w="7473" w:type="dxa"/>
            <w:vAlign w:val="center"/>
          </w:tcPr>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val="en-GB" w:eastAsia="ko-KR"/>
              </w:rPr>
            </w:pPr>
            <w:r>
              <w:rPr>
                <w:rFonts w:ascii="Times New Roman" w:hAnsi="Times New Roman" w:eastAsia="Malgun Gothic"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val="en-GB" w:eastAsia="ko-KR"/>
              </w:rPr>
            </w:pPr>
            <w:r>
              <w:rPr>
                <w:rFonts w:ascii="Times New Roman" w:hAnsi="Times New Roman" w:eastAsia="Malgun Gothic" w:cs="Times New Roman"/>
                <w:b/>
                <w:i/>
                <w:kern w:val="0"/>
                <w:szCs w:val="21"/>
                <w:lang w:val="en-GB" w:eastAsia="ko-KR"/>
              </w:rPr>
              <w:t>Proposal 2: It should be adopted that received TA command is not applied within time-domain window for joint channel estimation when TA command is indicated to the UE.</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val="en-GB"/>
              </w:rPr>
            </w:pPr>
            <w:r>
              <w:rPr>
                <w:rFonts w:ascii="Times New Roman" w:hAnsi="Times New Roman" w:eastAsia="Malgun Gothic" w:cs="Times New Roman"/>
                <w:b/>
                <w:i/>
                <w:kern w:val="0"/>
                <w:szCs w:val="21"/>
                <w:lang w:val="en-GB"/>
              </w:rPr>
              <w:t>Proposal 3: The time domain window for joint channel estimation is</w:t>
            </w:r>
            <w:r>
              <w:rPr>
                <w:rFonts w:ascii="Times New Roman" w:hAnsi="Times New Roman" w:eastAsia="Malgun Gothic" w:cs="Times New Roman"/>
                <w:b/>
                <w:i/>
                <w:kern w:val="0"/>
                <w:szCs w:val="21"/>
                <w:lang w:val="en-GB" w:eastAsia="ko-KR"/>
              </w:rPr>
              <w:t xml:space="preserve"> specified</w:t>
            </w:r>
            <w:r>
              <w:rPr>
                <w:rFonts w:ascii="Times New Roman" w:hAnsi="Times New Roman" w:eastAsia="Malgun Gothic" w:cs="Times New Roman"/>
                <w:b/>
                <w:i/>
                <w:kern w:val="0"/>
                <w:szCs w:val="21"/>
                <w:lang w:val="en-GB"/>
              </w:rPr>
              <w:t>.</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4: Time-domain window for joint channel estimation is consecutive slots.</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5: Multiple time windows in the same transmission channel of the same grant should not be considered.</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6: The frequency hopping boundary length can be equal to or larger than the time-domain window for joint channel estimation.</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7: Inter-slot frequency hopping boundary with inter-slot bundling follows cell-specific time-domain resource grid.</w:t>
            </w:r>
          </w:p>
          <w:p>
            <w:pPr>
              <w:widowControl/>
              <w:overflowPunct w:val="0"/>
              <w:autoSpaceDE w:val="0"/>
              <w:autoSpaceDN w:val="0"/>
              <w:adjustRightInd w:val="0"/>
              <w:spacing w:after="0" w:line="240" w:lineRule="auto"/>
              <w:textAlignment w:val="baseline"/>
              <w:rPr>
                <w:rFonts w:ascii="Times New Roman" w:hAnsi="Times New Roman" w:eastAsia="Malgun Gothic" w:cs="Times New Roman"/>
                <w:b/>
                <w:i/>
                <w:kern w:val="0"/>
                <w:szCs w:val="21"/>
                <w:lang w:eastAsia="ko-KR"/>
              </w:rPr>
            </w:pPr>
            <w:r>
              <w:rPr>
                <w:rFonts w:ascii="Times New Roman" w:hAnsi="Times New Roman" w:eastAsia="Malgun Gothic" w:cs="Times New Roman"/>
                <w:b/>
                <w:i/>
                <w:kern w:val="0"/>
                <w:szCs w:val="21"/>
                <w:lang w:eastAsia="ko-KR"/>
              </w:rPr>
              <w:t>Proposal 8: Deprioritize the optimization of DMRS granularity.</w:t>
            </w:r>
          </w:p>
          <w:p>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hAnsi="Times New Roman" w:eastAsia="Malgun Gothic" w:cs="Times New Roman"/>
                <w:b/>
                <w:i/>
                <w:kern w:val="0"/>
                <w:szCs w:val="21"/>
                <w:lang w:eastAsia="ko-KR"/>
              </w:rPr>
              <w:t>Proposal 9: If necessary, the additional DMRS in special slot or orphan symbol can only be considered for optimization of DMRS location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pPr>
              <w:widowControl/>
              <w:autoSpaceDE w:val="0"/>
              <w:autoSpaceDN w:val="0"/>
              <w:spacing w:after="0" w:line="240" w:lineRule="auto"/>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Proposal 1:</w:t>
            </w:r>
            <w:r>
              <w:rPr>
                <w:rFonts w:ascii="Times New Roman" w:hAnsi="Times New Roman" w:eastAsia="Malgun Gothic" w:cs="Times New Roman"/>
                <w:b/>
                <w:bCs/>
                <w:i/>
                <w:iCs/>
                <w:kern w:val="0"/>
                <w:szCs w:val="21"/>
                <w:lang w:val="en-GB" w:eastAsia="en-US"/>
              </w:rPr>
              <w:t xml:space="preserve"> For back-to-back PUSCH transmissions, prioritize PUSCH repetition type A and PUSCH repetition type B for joint channel estimation.</w:t>
            </w:r>
          </w:p>
          <w:p>
            <w:pPr>
              <w:widowControl/>
              <w:numPr>
                <w:ilvl w:val="1"/>
                <w:numId w:val="69"/>
              </w:numPr>
              <w:autoSpaceDE w:val="0"/>
              <w:autoSpaceDN w:val="0"/>
              <w:spacing w:after="0" w:line="240" w:lineRule="auto"/>
              <w:ind w:left="1302"/>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For non-back-to-back PUSCH transmissions, it can be further discussed after RAN4’s conclusion.</w:t>
            </w:r>
          </w:p>
          <w:p>
            <w:pPr>
              <w:widowControl/>
              <w:autoSpaceDE w:val="0"/>
              <w:autoSpaceDN w:val="0"/>
              <w:spacing w:after="0" w:line="240" w:lineRule="auto"/>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pPr>
              <w:widowControl/>
              <w:autoSpaceDE w:val="0"/>
              <w:autoSpaceDN w:val="0"/>
              <w:spacing w:after="0" w:line="240" w:lineRule="auto"/>
              <w:rPr>
                <w:rFonts w:ascii="Times New Roman" w:hAnsi="Times New Roman" w:eastAsia="Malgun Gothic" w:cs="Times New Roman"/>
                <w:b/>
                <w:bCs/>
                <w:i/>
                <w:iCs/>
                <w:kern w:val="0"/>
                <w:szCs w:val="21"/>
                <w:lang w:val="en-GB" w:eastAsia="ko-KR"/>
              </w:rPr>
            </w:pPr>
            <w:r>
              <w:rPr>
                <w:rFonts w:ascii="Times New Roman" w:hAnsi="Times New Roman" w:eastAsia="Malgun Gothic" w:cs="Times New Roman"/>
                <w:b/>
                <w:bCs/>
                <w:i/>
                <w:iCs/>
                <w:kern w:val="0"/>
                <w:szCs w:val="21"/>
                <w:lang w:val="en-GB" w:eastAsia="ko-KR"/>
              </w:rPr>
              <w:t xml:space="preserve">Proposal 3: </w:t>
            </w:r>
            <w:r>
              <w:rPr>
                <w:rFonts w:ascii="Times New Roman" w:hAnsi="Times New Roman" w:eastAsia="Malgun Gothic"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sectPr>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ng Ly" w:date="2021-04-14T15:49:00Z" w:initials="HL">
    <w:p w14:paraId="24EE5928">
      <w:pPr>
        <w:pStyle w:val="7"/>
      </w:pPr>
      <w:r>
        <w:t>do you mean this FFS?</w:t>
      </w:r>
    </w:p>
    <w:p w14:paraId="370A121A">
      <w:pPr>
        <w:pStyle w:val="7"/>
      </w:pPr>
    </w:p>
    <w:p w14:paraId="7DF02910">
      <w:pPr>
        <w:pStyle w:val="7"/>
      </w:pPr>
      <w:r>
        <w:rPr>
          <w:rFonts w:hint="eastAsia"/>
        </w:rPr>
        <w:t>‐</w:t>
      </w:r>
      <w:r>
        <w:tab/>
      </w:r>
      <w:r>
        <w:t>FFS: the time domain window may or may not be configured.</w:t>
      </w:r>
    </w:p>
    <w:p w14:paraId="01E45628">
      <w:pPr>
        <w:pStyle w:val="7"/>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456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3590"/>
    <w:multiLevelType w:val="singleLevel"/>
    <w:tmpl w:val="8E093590"/>
    <w:lvl w:ilvl="0" w:tentative="0">
      <w:start w:val="1"/>
      <w:numFmt w:val="bullet"/>
      <w:lvlText w:val=""/>
      <w:lvlJc w:val="left"/>
      <w:pPr>
        <w:ind w:left="420" w:hanging="420"/>
      </w:pPr>
      <w:rPr>
        <w:rFonts w:hint="default" w:ascii="Wingdings" w:hAnsi="Wingdings"/>
      </w:rPr>
    </w:lvl>
  </w:abstractNum>
  <w:abstractNum w:abstractNumId="1">
    <w:nsid w:val="B396E7A7"/>
    <w:multiLevelType w:val="singleLevel"/>
    <w:tmpl w:val="B396E7A7"/>
    <w:lvl w:ilvl="0" w:tentative="0">
      <w:start w:val="1"/>
      <w:numFmt w:val="bullet"/>
      <w:lvlText w:val=""/>
      <w:lvlJc w:val="left"/>
      <w:pPr>
        <w:tabs>
          <w:tab w:val="left" w:pos="420"/>
        </w:tabs>
        <w:ind w:left="840" w:hanging="420"/>
      </w:pPr>
      <w:rPr>
        <w:rFonts w:hint="default" w:ascii="Wingdings" w:hAnsi="Wingdings"/>
      </w:rPr>
    </w:lvl>
  </w:abstractNum>
  <w:abstractNum w:abstractNumId="2">
    <w:nsid w:val="D812E99F"/>
    <w:multiLevelType w:val="singleLevel"/>
    <w:tmpl w:val="D812E99F"/>
    <w:lvl w:ilvl="0" w:tentative="0">
      <w:start w:val="1"/>
      <w:numFmt w:val="bullet"/>
      <w:lvlText w:val=""/>
      <w:lvlJc w:val="left"/>
      <w:pPr>
        <w:tabs>
          <w:tab w:val="left" w:pos="420"/>
        </w:tabs>
        <w:ind w:left="840" w:hanging="420"/>
      </w:pPr>
      <w:rPr>
        <w:rFonts w:hint="default" w:ascii="Wingdings" w:hAnsi="Wingdings"/>
      </w:rPr>
    </w:lvl>
  </w:abstractNum>
  <w:abstractNum w:abstractNumId="3">
    <w:nsid w:val="FFFFFF89"/>
    <w:multiLevelType w:val="singleLevel"/>
    <w:tmpl w:val="FFFFFF89"/>
    <w:lvl w:ilvl="0" w:tentative="0">
      <w:start w:val="1"/>
      <w:numFmt w:val="bullet"/>
      <w:pStyle w:val="6"/>
      <w:lvlText w:val=""/>
      <w:lvlJc w:val="left"/>
      <w:pPr>
        <w:tabs>
          <w:tab w:val="left" w:pos="360"/>
        </w:tabs>
        <w:ind w:left="360" w:hanging="360"/>
      </w:pPr>
      <w:rPr>
        <w:rFonts w:hint="default" w:ascii="Symbol" w:hAnsi="Symbol"/>
      </w:rPr>
    </w:lvl>
  </w:abstractNum>
  <w:abstractNum w:abstractNumId="4">
    <w:nsid w:val="00224A7F"/>
    <w:multiLevelType w:val="multilevel"/>
    <w:tmpl w:val="00224A7F"/>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5">
    <w:nsid w:val="037D0B1B"/>
    <w:multiLevelType w:val="multilevel"/>
    <w:tmpl w:val="037D0B1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63E33CF"/>
    <w:multiLevelType w:val="multilevel"/>
    <w:tmpl w:val="063E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61A6EF"/>
    <w:multiLevelType w:val="singleLevel"/>
    <w:tmpl w:val="0761A6EF"/>
    <w:lvl w:ilvl="0" w:tentative="0">
      <w:start w:val="1"/>
      <w:numFmt w:val="bullet"/>
      <w:lvlText w:val=""/>
      <w:lvlJc w:val="left"/>
      <w:pPr>
        <w:ind w:left="420" w:hanging="420"/>
      </w:pPr>
      <w:rPr>
        <w:rFonts w:hint="default" w:ascii="Wingdings" w:hAnsi="Wingdings"/>
      </w:rPr>
    </w:lvl>
  </w:abstractNum>
  <w:abstractNum w:abstractNumId="8">
    <w:nsid w:val="0AF46E72"/>
    <w:multiLevelType w:val="multilevel"/>
    <w:tmpl w:val="0AF46E72"/>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BB71A10"/>
    <w:multiLevelType w:val="multilevel"/>
    <w:tmpl w:val="0BB71A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C333D33"/>
    <w:multiLevelType w:val="multilevel"/>
    <w:tmpl w:val="0C333D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0117D1E"/>
    <w:multiLevelType w:val="multilevel"/>
    <w:tmpl w:val="10117D1E"/>
    <w:lvl w:ilvl="0" w:tentative="0">
      <w:start w:val="1"/>
      <w:numFmt w:val="bullet"/>
      <w:lvlText w:val="·"/>
      <w:lvlJc w:val="left"/>
      <w:pPr>
        <w:ind w:left="845" w:hanging="420"/>
      </w:pPr>
      <w:rPr>
        <w:rFonts w:hint="eastAsia" w:ascii="宋体" w:hAnsi="宋体" w:eastAsia="宋体"/>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2">
    <w:nsid w:val="134C0E91"/>
    <w:multiLevelType w:val="multilevel"/>
    <w:tmpl w:val="134C0E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420" w:hanging="420"/>
      </w:pPr>
      <w:rPr>
        <w:rFonts w:hint="default" w:ascii="Times New Roman" w:hAnsi="Times New Roman" w:eastAsia="宋体"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3670792"/>
    <w:multiLevelType w:val="multilevel"/>
    <w:tmpl w:val="13670792"/>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4511A7B"/>
    <w:multiLevelType w:val="multilevel"/>
    <w:tmpl w:val="14511A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15C55B0E"/>
    <w:multiLevelType w:val="multilevel"/>
    <w:tmpl w:val="15C55B0E"/>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7914D7C"/>
    <w:multiLevelType w:val="multilevel"/>
    <w:tmpl w:val="17914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87D2E49"/>
    <w:multiLevelType w:val="multilevel"/>
    <w:tmpl w:val="187D2E49"/>
    <w:lvl w:ilvl="0" w:tentative="0">
      <w:start w:val="1"/>
      <w:numFmt w:val="decimal"/>
      <w:lvlText w:val="[%1]"/>
      <w:lvlJc w:val="left"/>
      <w:pPr>
        <w:ind w:left="420" w:hanging="420"/>
      </w:pPr>
      <w:rPr>
        <w:rFonts w:hint="eastAsia"/>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FE772E"/>
    <w:multiLevelType w:val="multilevel"/>
    <w:tmpl w:val="1CFE77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CB6208"/>
    <w:multiLevelType w:val="multilevel"/>
    <w:tmpl w:val="1FCB62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54C2063"/>
    <w:multiLevelType w:val="multilevel"/>
    <w:tmpl w:val="254C2063"/>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62723A"/>
    <w:multiLevelType w:val="multilevel"/>
    <w:tmpl w:val="2862723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DA42989"/>
    <w:multiLevelType w:val="multilevel"/>
    <w:tmpl w:val="2DA42989"/>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30501E44"/>
    <w:multiLevelType w:val="multilevel"/>
    <w:tmpl w:val="30501E44"/>
    <w:lvl w:ilvl="0" w:tentative="0">
      <w:start w:val="1"/>
      <w:numFmt w:val="decimal"/>
      <w:pStyle w:val="27"/>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1A54863"/>
    <w:multiLevelType w:val="multilevel"/>
    <w:tmpl w:val="31A548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2522717"/>
    <w:multiLevelType w:val="multilevel"/>
    <w:tmpl w:val="3252271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3DF40A2"/>
    <w:multiLevelType w:val="multilevel"/>
    <w:tmpl w:val="33DF40A2"/>
    <w:lvl w:ilvl="0" w:tentative="0">
      <w:start w:val="1"/>
      <w:numFmt w:val="bullet"/>
      <w:lvlText w:val="-"/>
      <w:lvlJc w:val="left"/>
      <w:pPr>
        <w:ind w:left="535" w:hanging="420"/>
      </w:pPr>
      <w:rPr>
        <w:rFonts w:hint="default" w:ascii="Times New Roman" w:hAnsi="Times New Roman" w:eastAsia="宋体" w:cs="Times New Roman"/>
      </w:rPr>
    </w:lvl>
    <w:lvl w:ilvl="1" w:tentative="0">
      <w:start w:val="1"/>
      <w:numFmt w:val="bullet"/>
      <w:lvlText w:val=""/>
      <w:lvlJc w:val="left"/>
      <w:pPr>
        <w:ind w:left="955" w:hanging="420"/>
      </w:pPr>
      <w:rPr>
        <w:rFonts w:hint="default" w:ascii="Wingdings" w:hAnsi="Wingdings"/>
      </w:rPr>
    </w:lvl>
    <w:lvl w:ilvl="2" w:tentative="0">
      <w:start w:val="1"/>
      <w:numFmt w:val="bullet"/>
      <w:lvlText w:val=""/>
      <w:lvlJc w:val="left"/>
      <w:pPr>
        <w:ind w:left="1375" w:hanging="420"/>
      </w:pPr>
      <w:rPr>
        <w:rFonts w:hint="default" w:ascii="Wingdings" w:hAnsi="Wingdings"/>
      </w:rPr>
    </w:lvl>
    <w:lvl w:ilvl="3" w:tentative="0">
      <w:start w:val="1"/>
      <w:numFmt w:val="bullet"/>
      <w:lvlText w:val=""/>
      <w:lvlJc w:val="left"/>
      <w:pPr>
        <w:ind w:left="1795" w:hanging="420"/>
      </w:pPr>
      <w:rPr>
        <w:rFonts w:hint="default" w:ascii="Wingdings" w:hAnsi="Wingdings"/>
      </w:rPr>
    </w:lvl>
    <w:lvl w:ilvl="4" w:tentative="0">
      <w:start w:val="1"/>
      <w:numFmt w:val="bullet"/>
      <w:lvlText w:val=""/>
      <w:lvlJc w:val="left"/>
      <w:pPr>
        <w:ind w:left="2215" w:hanging="420"/>
      </w:pPr>
      <w:rPr>
        <w:rFonts w:hint="default" w:ascii="Wingdings" w:hAnsi="Wingdings"/>
      </w:rPr>
    </w:lvl>
    <w:lvl w:ilvl="5" w:tentative="0">
      <w:start w:val="1"/>
      <w:numFmt w:val="bullet"/>
      <w:lvlText w:val=""/>
      <w:lvlJc w:val="left"/>
      <w:pPr>
        <w:ind w:left="2635" w:hanging="420"/>
      </w:pPr>
      <w:rPr>
        <w:rFonts w:hint="default" w:ascii="Wingdings" w:hAnsi="Wingdings"/>
      </w:rPr>
    </w:lvl>
    <w:lvl w:ilvl="6" w:tentative="0">
      <w:start w:val="1"/>
      <w:numFmt w:val="bullet"/>
      <w:lvlText w:val=""/>
      <w:lvlJc w:val="left"/>
      <w:pPr>
        <w:ind w:left="3055" w:hanging="420"/>
      </w:pPr>
      <w:rPr>
        <w:rFonts w:hint="default" w:ascii="Wingdings" w:hAnsi="Wingdings"/>
      </w:rPr>
    </w:lvl>
    <w:lvl w:ilvl="7" w:tentative="0">
      <w:start w:val="1"/>
      <w:numFmt w:val="bullet"/>
      <w:lvlText w:val=""/>
      <w:lvlJc w:val="left"/>
      <w:pPr>
        <w:ind w:left="3475" w:hanging="420"/>
      </w:pPr>
      <w:rPr>
        <w:rFonts w:hint="default" w:ascii="Wingdings" w:hAnsi="Wingdings"/>
      </w:rPr>
    </w:lvl>
    <w:lvl w:ilvl="8" w:tentative="0">
      <w:start w:val="1"/>
      <w:numFmt w:val="bullet"/>
      <w:lvlText w:val=""/>
      <w:lvlJc w:val="left"/>
      <w:pPr>
        <w:ind w:left="3895" w:hanging="420"/>
      </w:pPr>
      <w:rPr>
        <w:rFonts w:hint="default" w:ascii="Wingdings" w:hAnsi="Wingdings"/>
      </w:rPr>
    </w:lvl>
  </w:abstractNum>
  <w:abstractNum w:abstractNumId="28">
    <w:nsid w:val="346007E2"/>
    <w:multiLevelType w:val="multilevel"/>
    <w:tmpl w:val="346007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7A6E86"/>
    <w:multiLevelType w:val="multilevel"/>
    <w:tmpl w:val="347A6E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8943DD7"/>
    <w:multiLevelType w:val="multilevel"/>
    <w:tmpl w:val="38943D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38F55D22"/>
    <w:multiLevelType w:val="multilevel"/>
    <w:tmpl w:val="38F55D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392F78B8"/>
    <w:multiLevelType w:val="multilevel"/>
    <w:tmpl w:val="392F78B8"/>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39CD3D71"/>
    <w:multiLevelType w:val="multilevel"/>
    <w:tmpl w:val="39CD3D71"/>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9CF791A"/>
    <w:multiLevelType w:val="multilevel"/>
    <w:tmpl w:val="39CF791A"/>
    <w:lvl w:ilvl="0" w:tentative="0">
      <w:start w:val="1"/>
      <w:numFmt w:val="bullet"/>
      <w:lvlText w:val=""/>
      <w:lvlJc w:val="left"/>
      <w:pPr>
        <w:ind w:left="841" w:hanging="420"/>
      </w:pPr>
      <w:rPr>
        <w:rFonts w:hint="default" w:ascii="Wingdings" w:hAnsi="Wingdings"/>
      </w:rPr>
    </w:lvl>
    <w:lvl w:ilvl="1" w:tentative="0">
      <w:start w:val="1"/>
      <w:numFmt w:val="bullet"/>
      <w:lvlText w:val=""/>
      <w:lvlJc w:val="left"/>
      <w:pPr>
        <w:ind w:left="1261" w:hanging="420"/>
      </w:pPr>
      <w:rPr>
        <w:rFonts w:hint="default" w:ascii="Wingdings" w:hAnsi="Wingdings"/>
      </w:rPr>
    </w:lvl>
    <w:lvl w:ilvl="2" w:tentative="0">
      <w:start w:val="1"/>
      <w:numFmt w:val="bullet"/>
      <w:lvlText w:val=""/>
      <w:lvlJc w:val="left"/>
      <w:pPr>
        <w:ind w:left="1681" w:hanging="420"/>
      </w:pPr>
      <w:rPr>
        <w:rFonts w:hint="default" w:ascii="Wingdings" w:hAnsi="Wingdings"/>
      </w:rPr>
    </w:lvl>
    <w:lvl w:ilvl="3" w:tentative="0">
      <w:start w:val="1"/>
      <w:numFmt w:val="bullet"/>
      <w:lvlText w:val=""/>
      <w:lvlJc w:val="left"/>
      <w:pPr>
        <w:ind w:left="2101" w:hanging="420"/>
      </w:pPr>
      <w:rPr>
        <w:rFonts w:hint="default" w:ascii="Wingdings" w:hAnsi="Wingdings"/>
      </w:rPr>
    </w:lvl>
    <w:lvl w:ilvl="4" w:tentative="0">
      <w:start w:val="1"/>
      <w:numFmt w:val="bullet"/>
      <w:lvlText w:val=""/>
      <w:lvlJc w:val="left"/>
      <w:pPr>
        <w:ind w:left="2521" w:hanging="420"/>
      </w:pPr>
      <w:rPr>
        <w:rFonts w:hint="default" w:ascii="Wingdings" w:hAnsi="Wingdings"/>
      </w:rPr>
    </w:lvl>
    <w:lvl w:ilvl="5" w:tentative="0">
      <w:start w:val="1"/>
      <w:numFmt w:val="bullet"/>
      <w:lvlText w:val=""/>
      <w:lvlJc w:val="left"/>
      <w:pPr>
        <w:ind w:left="2941" w:hanging="420"/>
      </w:pPr>
      <w:rPr>
        <w:rFonts w:hint="default" w:ascii="Wingdings" w:hAnsi="Wingdings"/>
      </w:rPr>
    </w:lvl>
    <w:lvl w:ilvl="6" w:tentative="0">
      <w:start w:val="1"/>
      <w:numFmt w:val="bullet"/>
      <w:lvlText w:val=""/>
      <w:lvlJc w:val="left"/>
      <w:pPr>
        <w:ind w:left="3361" w:hanging="420"/>
      </w:pPr>
      <w:rPr>
        <w:rFonts w:hint="default" w:ascii="Wingdings" w:hAnsi="Wingdings"/>
      </w:rPr>
    </w:lvl>
    <w:lvl w:ilvl="7" w:tentative="0">
      <w:start w:val="1"/>
      <w:numFmt w:val="bullet"/>
      <w:lvlText w:val=""/>
      <w:lvlJc w:val="left"/>
      <w:pPr>
        <w:ind w:left="3781" w:hanging="420"/>
      </w:pPr>
      <w:rPr>
        <w:rFonts w:hint="default" w:ascii="Wingdings" w:hAnsi="Wingdings"/>
      </w:rPr>
    </w:lvl>
    <w:lvl w:ilvl="8" w:tentative="0">
      <w:start w:val="1"/>
      <w:numFmt w:val="bullet"/>
      <w:lvlText w:val=""/>
      <w:lvlJc w:val="left"/>
      <w:pPr>
        <w:ind w:left="4201" w:hanging="420"/>
      </w:pPr>
      <w:rPr>
        <w:rFonts w:hint="default" w:ascii="Wingdings" w:hAnsi="Wingdings"/>
      </w:rPr>
    </w:lvl>
  </w:abstractNum>
  <w:abstractNum w:abstractNumId="3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37">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EB97975"/>
    <w:multiLevelType w:val="multilevel"/>
    <w:tmpl w:val="3EB979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3F0D065E"/>
    <w:multiLevelType w:val="multilevel"/>
    <w:tmpl w:val="3F0D0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F5448E4"/>
    <w:multiLevelType w:val="multilevel"/>
    <w:tmpl w:val="3F5448E4"/>
    <w:lvl w:ilvl="0" w:tentative="0">
      <w:start w:val="1"/>
      <w:numFmt w:val="bullet"/>
      <w:lvlText w:val="-"/>
      <w:lvlJc w:val="left"/>
      <w:pPr>
        <w:ind w:left="840" w:hanging="420"/>
      </w:pPr>
      <w:rPr>
        <w:rFonts w:hint="default" w:ascii="Times New Roman" w:hAnsi="Times New Roman" w:cs="Times New Roman"/>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1">
    <w:nsid w:val="3FBD6528"/>
    <w:multiLevelType w:val="multilevel"/>
    <w:tmpl w:val="3FBD65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3FC81E5C"/>
    <w:multiLevelType w:val="multilevel"/>
    <w:tmpl w:val="3FC81E5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3">
    <w:nsid w:val="40A83A5B"/>
    <w:multiLevelType w:val="multilevel"/>
    <w:tmpl w:val="40A83A5B"/>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4">
    <w:nsid w:val="44E54E60"/>
    <w:multiLevelType w:val="multilevel"/>
    <w:tmpl w:val="44E54E6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7">
    <w:nsid w:val="48A07850"/>
    <w:multiLevelType w:val="multilevel"/>
    <w:tmpl w:val="48A0785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498C34D3"/>
    <w:multiLevelType w:val="multilevel"/>
    <w:tmpl w:val="498C3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49D542E2"/>
    <w:multiLevelType w:val="multilevel"/>
    <w:tmpl w:val="49D542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4C466E35"/>
    <w:multiLevelType w:val="multilevel"/>
    <w:tmpl w:val="4C466E3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EEE5175"/>
    <w:multiLevelType w:val="multilevel"/>
    <w:tmpl w:val="4EEE51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F4C6A84"/>
    <w:multiLevelType w:val="multilevel"/>
    <w:tmpl w:val="4F4C6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101505E"/>
    <w:multiLevelType w:val="multilevel"/>
    <w:tmpl w:val="5101505E"/>
    <w:lvl w:ilvl="0" w:tentative="0">
      <w:start w:val="1"/>
      <w:numFmt w:val="decimal"/>
      <w:pStyle w:val="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1155184"/>
    <w:multiLevelType w:val="multilevel"/>
    <w:tmpl w:val="51155184"/>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55">
    <w:nsid w:val="54267E66"/>
    <w:multiLevelType w:val="multilevel"/>
    <w:tmpl w:val="54267E6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29F2C38"/>
    <w:multiLevelType w:val="multilevel"/>
    <w:tmpl w:val="629F2C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62D977AF"/>
    <w:multiLevelType w:val="multilevel"/>
    <w:tmpl w:val="62D977A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7002743"/>
    <w:multiLevelType w:val="multilevel"/>
    <w:tmpl w:val="67002743"/>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o"/>
      <w:lvlJc w:val="left"/>
      <w:pPr>
        <w:ind w:left="1270" w:hanging="420"/>
      </w:pPr>
      <w:rPr>
        <w:rFonts w:hint="default" w:ascii="Courier New" w:hAnsi="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6C292B4D"/>
    <w:multiLevelType w:val="multilevel"/>
    <w:tmpl w:val="6C292B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C6A733B"/>
    <w:multiLevelType w:val="multilevel"/>
    <w:tmpl w:val="6C6A733B"/>
    <w:lvl w:ilvl="0" w:tentative="0">
      <w:start w:val="1"/>
      <w:numFmt w:val="bullet"/>
      <w:lvlText w:val=""/>
      <w:lvlJc w:val="left"/>
      <w:pPr>
        <w:ind w:left="420" w:hanging="420"/>
      </w:pPr>
      <w:rPr>
        <w:rFonts w:hint="default" w:ascii="Wingdings" w:hAnsi="Wingdings"/>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6DA649A9"/>
    <w:multiLevelType w:val="multilevel"/>
    <w:tmpl w:val="6DA649A9"/>
    <w:lvl w:ilvl="0" w:tentative="0">
      <w:start w:val="1"/>
      <w:numFmt w:val="decimal"/>
      <w:pStyle w:val="38"/>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7473329C"/>
    <w:multiLevelType w:val="multilevel"/>
    <w:tmpl w:val="7473329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95A3211"/>
    <w:multiLevelType w:val="multilevel"/>
    <w:tmpl w:val="795A3211"/>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64">
    <w:nsid w:val="79701C8C"/>
    <w:multiLevelType w:val="multilevel"/>
    <w:tmpl w:val="79701C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A1672D7"/>
    <w:multiLevelType w:val="multilevel"/>
    <w:tmpl w:val="7A1672D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7A526B93"/>
    <w:multiLevelType w:val="multilevel"/>
    <w:tmpl w:val="7A526B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D0A4A15"/>
    <w:multiLevelType w:val="multilevel"/>
    <w:tmpl w:val="7D0A4A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50" w:beforeLines="50" w:after="50" w:afterLines="50" w:line="312" w:lineRule="auto"/>
      <w:outlineLvl w:val="1"/>
    </w:pPr>
    <w:rPr>
      <w:rFonts w:ascii="Times New Roman" w:hAnsi="Times New Roman" w:eastAsiaTheme="majorEastAsia" w:cstheme="majorBidi"/>
      <w:bCs/>
      <w:sz w:val="28"/>
      <w:szCs w:val="32"/>
    </w:rPr>
  </w:style>
  <w:style w:type="paragraph" w:styleId="4">
    <w:name w:val="heading 3"/>
    <w:basedOn w:val="1"/>
    <w:next w:val="1"/>
    <w:link w:val="32"/>
    <w:unhideWhenUsed/>
    <w:qFormat/>
    <w:uiPriority w:val="9"/>
    <w:pPr>
      <w:keepNext/>
      <w:keepLines/>
      <w:spacing w:before="50" w:beforeLines="50" w:after="50" w:afterLines="50"/>
      <w:outlineLvl w:val="2"/>
    </w:pPr>
    <w:rPr>
      <w:rFonts w:ascii="Times New Roman" w:hAnsi="Times New Roman"/>
      <w:bCs/>
      <w:sz w:val="24"/>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29"/>
    <w:qFormat/>
    <w:uiPriority w:val="0"/>
    <w:pPr>
      <w:widowControl/>
      <w:spacing w:before="120" w:after="120"/>
      <w:jc w:val="left"/>
    </w:pPr>
    <w:rPr>
      <w:rFonts w:ascii="Times New Roman" w:hAnsi="Times New Roman" w:eastAsia="宋体"/>
      <w:b/>
      <w:kern w:val="0"/>
      <w:sz w:val="22"/>
      <w:szCs w:val="20"/>
      <w:lang w:val="zh-CN"/>
    </w:rPr>
  </w:style>
  <w:style w:type="paragraph" w:styleId="6">
    <w:name w:val="List Bullet"/>
    <w:basedOn w:val="1"/>
    <w:unhideWhenUsed/>
    <w:qFormat/>
    <w:uiPriority w:val="99"/>
    <w:pPr>
      <w:numPr>
        <w:ilvl w:val="0"/>
        <w:numId w:val="1"/>
      </w:numPr>
      <w:contextualSpacing/>
    </w:pPr>
  </w:style>
  <w:style w:type="paragraph" w:styleId="7">
    <w:name w:val="annotation text"/>
    <w:basedOn w:val="1"/>
    <w:link w:val="30"/>
    <w:unhideWhenUsed/>
    <w:qFormat/>
    <w:uiPriority w:val="0"/>
    <w:pPr>
      <w:jc w:val="left"/>
    </w:pPr>
  </w:style>
  <w:style w:type="paragraph" w:styleId="8">
    <w:name w:val="Body Text"/>
    <w:basedOn w:val="1"/>
    <w:link w:val="35"/>
    <w:qFormat/>
    <w:uiPriority w:val="0"/>
    <w:pPr>
      <w:widowControl/>
      <w:spacing w:before="50" w:beforeLines="50" w:after="120"/>
    </w:pPr>
    <w:rPr>
      <w:rFonts w:ascii="Times" w:hAnsi="Times" w:eastAsia="Times New Roman" w:cs="Times New Roman"/>
      <w:kern w:val="0"/>
      <w:sz w:val="20"/>
      <w:szCs w:val="24"/>
      <w:lang w:eastAsia="en-US"/>
    </w:rPr>
  </w:style>
  <w:style w:type="paragraph" w:styleId="9">
    <w:name w:val="List 2"/>
    <w:basedOn w:val="1"/>
    <w:semiHidden/>
    <w:unhideWhenUsed/>
    <w:qFormat/>
    <w:uiPriority w:val="99"/>
    <w:pPr>
      <w:ind w:left="100" w:leftChars="200" w:hanging="200" w:hangingChars="200"/>
      <w:contextualSpacing/>
    </w:p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14">
    <w:name w:val="Normal (Web)"/>
    <w:basedOn w:val="1"/>
    <w:unhideWhenUsed/>
    <w:qFormat/>
    <w:uiPriority w:val="99"/>
    <w:pPr>
      <w:widowControl/>
      <w:snapToGrid w:val="0"/>
      <w:spacing w:before="100" w:beforeAutospacing="1" w:after="100" w:afterAutospacing="1"/>
    </w:pPr>
    <w:rPr>
      <w:rFonts w:ascii="Times New Roman" w:hAnsi="Times New Roman" w:eastAsia="宋体" w:cs="Times New Roman"/>
      <w:kern w:val="0"/>
      <w:sz w:val="24"/>
      <w:szCs w:val="24"/>
      <w:lang w:eastAsia="en-US"/>
    </w:rPr>
  </w:style>
  <w:style w:type="paragraph" w:styleId="15">
    <w:name w:val="annotation subject"/>
    <w:basedOn w:val="7"/>
    <w:next w:val="7"/>
    <w:link w:val="31"/>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0">
    <w:name w:val="Hyperlink"/>
    <w:qFormat/>
    <w:uiPriority w:val="99"/>
    <w:rPr>
      <w:color w:val="0000FF"/>
      <w:kern w:val="2"/>
      <w:u w:val="single"/>
      <w:lang w:val="en-GB" w:eastAsia="zh-CN" w:bidi="ar-SA"/>
    </w:rPr>
  </w:style>
  <w:style w:type="character" w:styleId="21">
    <w:name w:val="annotation reference"/>
    <w:basedOn w:val="18"/>
    <w:semiHidden/>
    <w:unhideWhenUsed/>
    <w:qFormat/>
    <w:uiPriority w:val="99"/>
    <w:rPr>
      <w:sz w:val="21"/>
      <w:szCs w:val="21"/>
    </w:rPr>
  </w:style>
  <w:style w:type="character" w:customStyle="1" w:styleId="22">
    <w:name w:val="Balloon Text Char"/>
    <w:basedOn w:val="18"/>
    <w:link w:val="10"/>
    <w:semiHidden/>
    <w:qFormat/>
    <w:uiPriority w:val="99"/>
    <w:rPr>
      <w:sz w:val="18"/>
      <w:szCs w:val="18"/>
    </w:rPr>
  </w:style>
  <w:style w:type="character" w:customStyle="1" w:styleId="23">
    <w:name w:val="Header Char"/>
    <w:basedOn w:val="18"/>
    <w:link w:val="12"/>
    <w:qFormat/>
    <w:uiPriority w:val="99"/>
    <w:rPr>
      <w:sz w:val="18"/>
      <w:szCs w:val="18"/>
    </w:rPr>
  </w:style>
  <w:style w:type="character" w:customStyle="1" w:styleId="24">
    <w:name w:val="Footer Char"/>
    <w:basedOn w:val="18"/>
    <w:link w:val="11"/>
    <w:qFormat/>
    <w:uiPriority w:val="99"/>
    <w:rPr>
      <w:sz w:val="18"/>
      <w:szCs w:val="18"/>
    </w:rPr>
  </w:style>
  <w:style w:type="table" w:customStyle="1" w:styleId="25">
    <w:name w:val="Table Grid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2 Char"/>
    <w:basedOn w:val="18"/>
    <w:link w:val="3"/>
    <w:qFormat/>
    <w:uiPriority w:val="9"/>
    <w:rPr>
      <w:rFonts w:ascii="Times New Roman" w:hAnsi="Times New Roman" w:eastAsiaTheme="majorEastAsia" w:cstheme="majorBidi"/>
      <w:bCs/>
      <w:sz w:val="28"/>
      <w:szCs w:val="32"/>
    </w:rPr>
  </w:style>
  <w:style w:type="paragraph" w:customStyle="1" w:styleId="27">
    <w:name w:val="Proposal1"/>
    <w:basedOn w:val="1"/>
    <w:link w:val="28"/>
    <w:qFormat/>
    <w:uiPriority w:val="0"/>
    <w:pPr>
      <w:widowControl/>
      <w:numPr>
        <w:ilvl w:val="0"/>
        <w:numId w:val="2"/>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28">
    <w:name w:val="Proposal1 Char"/>
    <w:link w:val="27"/>
    <w:qFormat/>
    <w:uiPriority w:val="0"/>
    <w:rPr>
      <w:rFonts w:ascii="Calibri" w:hAnsi="Calibri" w:eastAsia="MS Mincho"/>
      <w:b/>
      <w:lang w:eastAsia="en-US"/>
    </w:rPr>
  </w:style>
  <w:style w:type="character" w:customStyle="1" w:styleId="29">
    <w:name w:val="Caption Char"/>
    <w:link w:val="5"/>
    <w:qFormat/>
    <w:uiPriority w:val="0"/>
    <w:rPr>
      <w:rFonts w:ascii="Times New Roman" w:hAnsi="Times New Roman" w:eastAsia="宋体"/>
      <w:b/>
      <w:kern w:val="0"/>
      <w:sz w:val="22"/>
      <w:szCs w:val="20"/>
      <w:lang w:val="zh-CN" w:eastAsia="zh-CN"/>
    </w:rPr>
  </w:style>
  <w:style w:type="character" w:customStyle="1" w:styleId="30">
    <w:name w:val="Comment Text Char"/>
    <w:basedOn w:val="18"/>
    <w:link w:val="7"/>
    <w:qFormat/>
    <w:uiPriority w:val="0"/>
  </w:style>
  <w:style w:type="character" w:customStyle="1" w:styleId="31">
    <w:name w:val="Comment Subject Char"/>
    <w:basedOn w:val="30"/>
    <w:link w:val="15"/>
    <w:semiHidden/>
    <w:qFormat/>
    <w:uiPriority w:val="99"/>
    <w:rPr>
      <w:b/>
      <w:bCs/>
    </w:rPr>
  </w:style>
  <w:style w:type="character" w:customStyle="1" w:styleId="32">
    <w:name w:val="Heading 3 Char"/>
    <w:basedOn w:val="18"/>
    <w:link w:val="4"/>
    <w:qFormat/>
    <w:uiPriority w:val="9"/>
    <w:rPr>
      <w:rFonts w:ascii="Times New Roman" w:hAnsi="Times New Roman"/>
      <w:bCs/>
      <w:sz w:val="24"/>
      <w:szCs w:val="32"/>
    </w:rPr>
  </w:style>
  <w:style w:type="paragraph" w:styleId="33">
    <w:name w:val="List Paragraph"/>
    <w:basedOn w:val="1"/>
    <w:link w:val="34"/>
    <w:qFormat/>
    <w:uiPriority w:val="34"/>
    <w:pPr>
      <w:widowControl/>
      <w:autoSpaceDE w:val="0"/>
      <w:autoSpaceDN w:val="0"/>
      <w:adjustRightInd w:val="0"/>
      <w:snapToGrid w:val="0"/>
      <w:spacing w:after="120"/>
      <w:ind w:firstLine="420" w:firstLineChars="200"/>
    </w:pPr>
    <w:rPr>
      <w:rFonts w:ascii="Times New Roman" w:hAnsi="Times New Roman" w:eastAsia="宋体" w:cs="Times New Roman"/>
      <w:kern w:val="0"/>
      <w:sz w:val="22"/>
      <w:lang w:eastAsia="en-US"/>
    </w:rPr>
  </w:style>
  <w:style w:type="character" w:customStyle="1" w:styleId="34">
    <w:name w:val="List Paragraph Char"/>
    <w:link w:val="33"/>
    <w:qFormat/>
    <w:locked/>
    <w:uiPriority w:val="34"/>
    <w:rPr>
      <w:rFonts w:ascii="Times New Roman" w:hAnsi="Times New Roman" w:eastAsia="宋体" w:cs="Times New Roman"/>
      <w:kern w:val="0"/>
      <w:sz w:val="22"/>
      <w:lang w:eastAsia="en-US"/>
    </w:rPr>
  </w:style>
  <w:style w:type="character" w:customStyle="1" w:styleId="35">
    <w:name w:val="Body Text Char"/>
    <w:basedOn w:val="18"/>
    <w:link w:val="8"/>
    <w:qFormat/>
    <w:uiPriority w:val="0"/>
    <w:rPr>
      <w:rFonts w:ascii="Times" w:hAnsi="Times" w:eastAsia="Times New Roman" w:cs="Times New Roman"/>
      <w:kern w:val="0"/>
      <w:sz w:val="20"/>
      <w:szCs w:val="24"/>
      <w:lang w:eastAsia="en-US"/>
    </w:rPr>
  </w:style>
  <w:style w:type="table" w:customStyle="1" w:styleId="36">
    <w:name w:val="网格型1"/>
    <w:basedOn w:val="16"/>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Observation"/>
    <w:basedOn w:val="1"/>
    <w:link w:val="44"/>
    <w:qFormat/>
    <w:uiPriority w:val="0"/>
    <w:pPr>
      <w:numPr>
        <w:ilvl w:val="0"/>
        <w:numId w:val="3"/>
      </w:numPr>
      <w:tabs>
        <w:tab w:val="left" w:pos="1701"/>
      </w:tabs>
    </w:pPr>
    <w:rPr>
      <w:b/>
      <w:bCs/>
    </w:rPr>
  </w:style>
  <w:style w:type="paragraph" w:customStyle="1" w:styleId="38">
    <w:name w:val="Obserevation"/>
    <w:basedOn w:val="1"/>
    <w:link w:val="49"/>
    <w:qFormat/>
    <w:uiPriority w:val="0"/>
    <w:pPr>
      <w:widowControl/>
      <w:numPr>
        <w:ilvl w:val="0"/>
        <w:numId w:val="4"/>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39">
    <w:name w:val="B1"/>
    <w:basedOn w:val="1"/>
    <w:link w:val="40"/>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40">
    <w:name w:val="B1 Zchn"/>
    <w:link w:val="39"/>
    <w:qFormat/>
    <w:uiPriority w:val="0"/>
    <w:rPr>
      <w:rFonts w:ascii="Times New Roman" w:hAnsi="Times New Roman" w:eastAsia="Malgun Gothic" w:cs="Times New Roman"/>
      <w:kern w:val="0"/>
      <w:sz w:val="20"/>
      <w:szCs w:val="20"/>
      <w:lang w:val="zh-CN" w:eastAsia="en-US"/>
    </w:rPr>
  </w:style>
  <w:style w:type="character" w:customStyle="1" w:styleId="41">
    <w:name w:val="Heading 1 Char"/>
    <w:basedOn w:val="18"/>
    <w:link w:val="2"/>
    <w:qFormat/>
    <w:uiPriority w:val="9"/>
    <w:rPr>
      <w:b/>
      <w:bCs/>
      <w:kern w:val="44"/>
      <w:sz w:val="44"/>
      <w:szCs w:val="44"/>
    </w:rPr>
  </w:style>
  <w:style w:type="paragraph" w:customStyle="1" w:styleId="42">
    <w:name w:val="B2"/>
    <w:basedOn w:val="9"/>
    <w:link w:val="43"/>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43">
    <w:name w:val="B2 Char"/>
    <w:link w:val="42"/>
    <w:qFormat/>
    <w:locked/>
    <w:uiPriority w:val="0"/>
    <w:rPr>
      <w:rFonts w:ascii="Times New Roman" w:hAnsi="Times New Roman" w:eastAsia="宋体" w:cs="Times New Roman"/>
      <w:kern w:val="0"/>
      <w:sz w:val="20"/>
      <w:szCs w:val="20"/>
      <w:lang w:val="en-GB" w:eastAsia="en-US"/>
    </w:rPr>
  </w:style>
  <w:style w:type="character" w:customStyle="1" w:styleId="44">
    <w:name w:val="Observation Char"/>
    <w:link w:val="37"/>
    <w:qFormat/>
    <w:locked/>
    <w:uiPriority w:val="0"/>
    <w:rPr>
      <w:rFonts w:asciiTheme="minorHAnsi" w:hAnsiTheme="minorHAnsi" w:eastAsiaTheme="minorEastAsia" w:cstheme="minorBidi"/>
      <w:b/>
      <w:bCs/>
      <w:kern w:val="2"/>
      <w:sz w:val="21"/>
      <w:szCs w:val="22"/>
      <w:lang w:eastAsia="zh-CN"/>
    </w:rPr>
  </w:style>
  <w:style w:type="paragraph" w:customStyle="1" w:styleId="45">
    <w:name w:val="References"/>
    <w:basedOn w:val="1"/>
    <w:qFormat/>
    <w:uiPriority w:val="0"/>
    <w:pPr>
      <w:widowControl/>
      <w:numPr>
        <w:ilvl w:val="0"/>
        <w:numId w:val="5"/>
      </w:numPr>
      <w:autoSpaceDE w:val="0"/>
      <w:autoSpaceDN w:val="0"/>
      <w:snapToGrid w:val="0"/>
      <w:spacing w:after="60"/>
    </w:pPr>
    <w:rPr>
      <w:rFonts w:ascii="Times New Roman" w:hAnsi="Times New Roman" w:eastAsia="宋体" w:cs="Times New Roman"/>
      <w:kern w:val="0"/>
      <w:sz w:val="20"/>
      <w:szCs w:val="16"/>
      <w:lang w:eastAsia="en-US"/>
    </w:rPr>
  </w:style>
  <w:style w:type="character" w:customStyle="1" w:styleId="46">
    <w:name w:val="列出段落 字符1"/>
    <w:qFormat/>
    <w:uiPriority w:val="34"/>
    <w:rPr>
      <w:rFonts w:ascii="Times" w:hAnsi="Times"/>
      <w:szCs w:val="24"/>
      <w:lang w:val="en-GB"/>
    </w:rPr>
  </w:style>
  <w:style w:type="character" w:customStyle="1" w:styleId="47">
    <w:name w:val="B1 Char1"/>
    <w:qFormat/>
    <w:uiPriority w:val="0"/>
    <w:rPr>
      <w:rFonts w:ascii="Times New Roman" w:hAnsi="Times New Roman"/>
      <w:lang w:val="en-GB" w:eastAsia="en-US"/>
    </w:rPr>
  </w:style>
  <w:style w:type="paragraph" w:customStyle="1" w:styleId="48">
    <w:name w:val="LGTdoc_본문"/>
    <w:basedOn w:val="1"/>
    <w:qFormat/>
    <w:uiPriority w:val="0"/>
    <w:pPr>
      <w:autoSpaceDE w:val="0"/>
      <w:autoSpaceDN w:val="0"/>
      <w:adjustRightInd w:val="0"/>
      <w:snapToGrid w:val="0"/>
      <w:spacing w:after="0" w:afterLines="50" w:line="264" w:lineRule="auto"/>
    </w:pPr>
    <w:rPr>
      <w:rFonts w:ascii="Times New Roman" w:hAnsi="Times New Roman" w:eastAsia="Batang" w:cs="Times New Roman"/>
      <w:sz w:val="22"/>
      <w:szCs w:val="24"/>
      <w:lang w:val="en-GB" w:eastAsia="ko-KR"/>
    </w:rPr>
  </w:style>
  <w:style w:type="character" w:customStyle="1" w:styleId="49">
    <w:name w:val="Obserevation Char"/>
    <w:basedOn w:val="28"/>
    <w:link w:val="38"/>
    <w:qFormat/>
    <w:uiPriority w:val="0"/>
    <w:rPr>
      <w:rFonts w:ascii="Calibri" w:hAnsi="Calibri" w:eastAsia="MS Mincho"/>
      <w:lang w:eastAsia="en-US"/>
    </w:rPr>
  </w:style>
  <w:style w:type="character" w:customStyle="1" w:styleId="50">
    <w:name w:val="normaltextrun"/>
    <w:basedOn w:val="18"/>
    <w:qFormat/>
    <w:uiPriority w:val="0"/>
  </w:style>
  <w:style w:type="character" w:customStyle="1" w:styleId="51">
    <w:name w:val="列表段落 字符1"/>
    <w:qFormat/>
    <w:locked/>
    <w:uiPriority w:val="34"/>
    <w:rPr>
      <w:rFonts w:ascii="Times New Roman" w:hAnsi="Times New Roman" w:eastAsia="宋体" w:cs="Times New Roman"/>
      <w:kern w:val="0"/>
      <w:sz w:val="22"/>
      <w:lang w:eastAsia="en-US"/>
    </w:rPr>
  </w:style>
  <w:style w:type="character" w:customStyle="1" w:styleId="52">
    <w:name w:val="列出段落 字符"/>
    <w:basedOn w:val="18"/>
    <w:qFormat/>
    <w:locked/>
    <w:uiPriority w:val="34"/>
    <w:rPr>
      <w:rFonts w:ascii="宋体" w:hAnsi="宋体"/>
    </w:rPr>
  </w:style>
  <w:style w:type="paragraph" w:customStyle="1" w:styleId="5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sv-SE" w:bidi="ar-SA"/>
    </w:rPr>
  </w:style>
  <w:style w:type="paragraph" w:customStyle="1" w:styleId="54">
    <w:name w:val="Figure_title"/>
    <w:basedOn w:val="1"/>
    <w:next w:val="1"/>
    <w:link w:val="55"/>
    <w:qFormat/>
    <w:uiPriority w:val="0"/>
    <w:pPr>
      <w:keepLines/>
      <w:widowControl/>
      <w:tabs>
        <w:tab w:val="left" w:pos="794"/>
        <w:tab w:val="left" w:pos="1191"/>
        <w:tab w:val="left" w:pos="1588"/>
        <w:tab w:val="left" w:pos="1985"/>
      </w:tabs>
      <w:overflowPunct w:val="0"/>
      <w:autoSpaceDE w:val="0"/>
      <w:autoSpaceDN w:val="0"/>
      <w:adjustRightInd w:val="0"/>
      <w:spacing w:before="50" w:beforeLines="50" w:after="120" w:line="240" w:lineRule="auto"/>
      <w:jc w:val="center"/>
      <w:textAlignment w:val="baseline"/>
    </w:pPr>
    <w:rPr>
      <w:rFonts w:ascii="Times New Roman" w:hAnsi="Times New Roman" w:eastAsia="Batang" w:cs="Times New Roman"/>
      <w:b/>
      <w:kern w:val="0"/>
      <w:sz w:val="20"/>
      <w:szCs w:val="20"/>
      <w:lang w:val="en-GB" w:eastAsia="en-US"/>
    </w:rPr>
  </w:style>
  <w:style w:type="character" w:customStyle="1" w:styleId="55">
    <w:name w:val="Figure_title Char"/>
    <w:link w:val="54"/>
    <w:qFormat/>
    <w:uiPriority w:val="0"/>
    <w:rPr>
      <w:rFonts w:eastAsia="Batang"/>
      <w:b/>
      <w:lang w:val="en-GB" w:eastAsia="en-US"/>
    </w:rPr>
  </w:style>
  <w:style w:type="character" w:customStyle="1" w:styleId="56">
    <w:name w:val="B1 (文字)"/>
    <w:qFormat/>
    <w:locked/>
    <w:uiPriority w:val="0"/>
    <w:rPr>
      <w:rFonts w:ascii="Times New Roman" w:hAnsi="Times New Roman" w:eastAsia="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datastoreItem>
</file>

<file path=customXml/itemProps3.xml><?xml version="1.0" encoding="utf-8"?>
<ds:datastoreItem xmlns:ds="http://schemas.openxmlformats.org/officeDocument/2006/customXml" ds:itemID="{C3A9A182-7236-47D4-9EDD-4A0B48202346}">
  <ds:schemaRefs/>
</ds:datastoreItem>
</file>

<file path=customXml/itemProps4.xml><?xml version="1.0" encoding="utf-8"?>
<ds:datastoreItem xmlns:ds="http://schemas.openxmlformats.org/officeDocument/2006/customXml" ds:itemID="{90F20EEE-D80C-4635-9510-5F7E50DA705D}">
  <ds:schemaRefs/>
</ds:datastoreItem>
</file>

<file path=customXml/itemProps5.xml><?xml version="1.0" encoding="utf-8"?>
<ds:datastoreItem xmlns:ds="http://schemas.openxmlformats.org/officeDocument/2006/customXml" ds:itemID="{5E2F5E68-7F00-4299-9BC8-86F5D554EB6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92</Pages>
  <Words>31413</Words>
  <Characters>179057</Characters>
  <Lines>1492</Lines>
  <Paragraphs>420</Paragraphs>
  <TotalTime>0</TotalTime>
  <ScaleCrop>false</ScaleCrop>
  <LinksUpToDate>false</LinksUpToDate>
  <CharactersWithSpaces>210050</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2021-04-16T05:34:00Z</dcterms:created>
  <dc:creator>China Telecom</dc:creator>
  <cp:lastModifiedBy>ZTE</cp:lastModifiedBy>
  <cp:lastPrinted>2021-04-15T03:16:00Z</cp:lastPrinted>
  <dcterms:modified xsi:type="dcterms:W3CDTF">2021-04-16T05:44:10Z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