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back-to-back transmissions with zero gap in-between adjacent transmissions, </w:t>
      </w:r>
      <w:proofErr w:type="gramStart"/>
      <w:r>
        <w:rPr>
          <w:rFonts w:ascii="Times New Roman" w:hAnsi="Times New Roman"/>
          <w:sz w:val="21"/>
          <w:szCs w:val="21"/>
          <w:lang w:eastAsia="zh-CN"/>
        </w:rPr>
        <w:t>in order to</w:t>
      </w:r>
      <w:proofErr w:type="gramEnd"/>
      <w:r>
        <w:rPr>
          <w:rFonts w:ascii="Times New Roman" w:hAnsi="Times New Roman"/>
          <w:sz w:val="21"/>
          <w:szCs w:val="21"/>
          <w:lang w:eastAsia="zh-CN"/>
        </w:rPr>
        <w:t xml:space="preserve">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t>
      </w:r>
      <w:proofErr w:type="gramStart"/>
      <w:r>
        <w:rPr>
          <w:rFonts w:ascii="Times New Roman" w:eastAsia="SimSun" w:hAnsi="Times New Roman" w:cs="Times New Roman"/>
          <w:b/>
          <w:kern w:val="0"/>
          <w:szCs w:val="21"/>
        </w:rPr>
        <w:t>whether or not</w:t>
      </w:r>
      <w:proofErr w:type="gramEnd"/>
      <w:r>
        <w:rPr>
          <w:rFonts w:ascii="Times New Roman" w:eastAsia="SimSun" w:hAnsi="Times New Roman" w:cs="Times New Roman"/>
          <w:b/>
          <w:kern w:val="0"/>
          <w:szCs w:val="21"/>
        </w:rPr>
        <w:t xml:space="preserve">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w:t>
            </w:r>
            <w:proofErr w:type="gramStart"/>
            <w:r>
              <w:rPr>
                <w:sz w:val="21"/>
                <w:szCs w:val="21"/>
              </w:rPr>
              <w:t>one time</w:t>
            </w:r>
            <w:proofErr w:type="gramEnd"/>
            <w:r>
              <w:rPr>
                <w:sz w:val="21"/>
                <w:szCs w:val="21"/>
              </w:rPr>
              <w:t xml:space="preserve"> domain window </w:t>
            </w:r>
            <w:r>
              <w:rPr>
                <w:sz w:val="21"/>
                <w:szCs w:val="21"/>
              </w:rPr>
              <w:lastRenderedPageBreak/>
              <w:t>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proofErr w:type="spellStart"/>
      <w:r w:rsidRPr="00AD298F">
        <w:rPr>
          <w:rFonts w:ascii="Times New Roman" w:eastAsia="SimSun" w:hAnsi="Times New Roman" w:cs="Times New Roman" w:hint="eastAsia"/>
          <w:b/>
          <w:kern w:val="0"/>
          <w:szCs w:val="21"/>
          <w:lang w:val="es-US"/>
        </w:rPr>
        <w:t>Support</w:t>
      </w:r>
      <w:proofErr w:type="spellEnd"/>
      <w:r w:rsidRPr="00AD298F">
        <w:rPr>
          <w:rFonts w:ascii="Times New Roman" w:eastAsia="SimSun" w:hAnsi="Times New Roman" w:cs="Times New Roman" w:hint="eastAsia"/>
          <w:b/>
          <w:kern w:val="0"/>
          <w:szCs w:val="21"/>
          <w:lang w:val="es-US"/>
        </w:rPr>
        <w:t xml:space="preserve">: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w:t>
      </w:r>
      <w:proofErr w:type="spellStart"/>
      <w:r w:rsidRPr="00AD298F">
        <w:rPr>
          <w:rFonts w:ascii="Times New Roman" w:hAnsi="Times New Roman" w:cs="Times New Roman"/>
          <w:bCs/>
          <w:szCs w:val="21"/>
          <w:lang w:val="es-US"/>
        </w:rPr>
        <w:t>InterDigital</w:t>
      </w:r>
      <w:proofErr w:type="spellEnd"/>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 xml:space="preserve">Support a same power, precoding, RV, and frequency position for </w:t>
      </w:r>
      <w:proofErr w:type="gramStart"/>
      <w:r>
        <w:rPr>
          <w:rFonts w:ascii="Times New Roman" w:hAnsi="Times New Roman" w:cs="Times New Roman"/>
          <w:b w:val="0"/>
          <w:bCs w:val="0"/>
          <w:szCs w:val="21"/>
          <w:lang w:val="en-SG"/>
        </w:rPr>
        <w:t>a number of</w:t>
      </w:r>
      <w:proofErr w:type="gramEnd"/>
      <w:r>
        <w:rPr>
          <w:rFonts w:ascii="Times New Roman" w:hAnsi="Times New Roman" w:cs="Times New Roman"/>
          <w:b w:val="0"/>
          <w:bCs w:val="0"/>
          <w:szCs w:val="21"/>
          <w:lang w:val="en-SG"/>
        </w:rPr>
        <w:t xml:space="preserve">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proofErr w:type="spellStart"/>
      <w:r w:rsidRPr="00AD298F">
        <w:rPr>
          <w:rFonts w:hint="eastAsia"/>
          <w:sz w:val="21"/>
          <w:szCs w:val="21"/>
          <w:lang w:val="es-US" w:eastAsia="zh-CN"/>
        </w:rPr>
        <w:t>Support</w:t>
      </w:r>
      <w:proofErr w:type="spellEnd"/>
      <w:r w:rsidRPr="00AD298F">
        <w:rPr>
          <w:rFonts w:hint="eastAsia"/>
          <w:sz w:val="21"/>
          <w:szCs w:val="21"/>
          <w:lang w:val="es-US" w:eastAsia="zh-CN"/>
        </w:rPr>
        <w:t xml:space="preserve">: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proofErr w:type="spellStart"/>
      <w:r w:rsidRPr="00AD298F">
        <w:rPr>
          <w:bCs/>
          <w:szCs w:val="21"/>
          <w:lang w:val="es-US"/>
        </w:rPr>
        <w:t>HiSilicon</w:t>
      </w:r>
      <w:proofErr w:type="spellEnd"/>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lastRenderedPageBreak/>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6pt;mso-width-percent:0;mso-height-percent:0;mso-width-percent:0;mso-height-percent:0" o:ole="">
            <v:imagedata r:id="rId12" o:title=""/>
          </v:shape>
          <o:OLEObject Type="Embed" ProgID="Visio.Drawing.15" ShapeID="_x0000_i1025" DrawAspect="Content" ObjectID="_1680044948"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lastRenderedPageBreak/>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gNB can perform joint channel estimation in case the transmission of UE satisfies RAN4’s requirement for joint CE (i.e., same modulation order/PRB/precoding matrix, power/phase continuity). For PUSCH repetition type B, the discussion </w:t>
            </w:r>
            <w:proofErr w:type="gramStart"/>
            <w:r>
              <w:rPr>
                <w:rFonts w:ascii="Times New Roman" w:eastAsia="Malgun Gothic" w:hAnsi="Times New Roman" w:cs="Times New Roman"/>
                <w:bCs/>
                <w:lang w:val="en-GB" w:eastAsia="ko-KR"/>
              </w:rPr>
              <w:t>whether or not</w:t>
            </w:r>
            <w:proofErr w:type="gramEnd"/>
            <w:r>
              <w:rPr>
                <w:rFonts w:ascii="Times New Roman" w:eastAsia="Malgun Gothic" w:hAnsi="Times New Roman" w:cs="Times New Roman"/>
                <w:bCs/>
                <w:lang w:val="en-GB" w:eastAsia="ko-KR"/>
              </w:rPr>
              <w:t xml:space="preserve">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w:t>
            </w:r>
            <w:proofErr w:type="gramStart"/>
            <w:r>
              <w:rPr>
                <w:rFonts w:ascii="Times New Roman" w:eastAsia="MS Mincho" w:hAnsi="Times New Roman" w:cs="Times New Roman"/>
                <w:bCs/>
                <w:lang w:val="en-GB" w:eastAsia="ja-JP"/>
              </w:rPr>
              <w:t>slot, if</w:t>
            </w:r>
            <w:proofErr w:type="gramEnd"/>
            <w:r>
              <w:rPr>
                <w:rFonts w:ascii="Times New Roman" w:eastAsia="MS Mincho" w:hAnsi="Times New Roman" w:cs="Times New Roman"/>
                <w:bCs/>
                <w:lang w:val="en-GB" w:eastAsia="ja-JP"/>
              </w:rPr>
              <w:t xml:space="preserve">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lastRenderedPageBreak/>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sidRPr="00316A03">
              <w:rPr>
                <w:rFonts w:ascii="Times New Roman" w:hAnsi="Times New Roman" w:cs="Times New Roman"/>
                <w:szCs w:val="21"/>
                <w:lang w:eastAsia="ko-KR"/>
              </w:rPr>
              <w:lastRenderedPageBreak/>
              <w:t xml:space="preserve">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sidRPr="00032394">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SimSun" w:hAnsi="Times New Roman" w:cs="Times New Roman"/>
                <w:bCs/>
              </w:rPr>
              <w:t>estimation.  )</w:t>
            </w:r>
            <w:proofErr w:type="gramEnd"/>
            <w:r>
              <w:rPr>
                <w:rFonts w:ascii="Times New Roman" w:eastAsia="SimSun"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proofErr w:type="gramStart"/>
            <w:r w:rsidRPr="00974EB5">
              <w:rPr>
                <w:rFonts w:ascii="Times New Roman" w:eastAsia="SimSun" w:hAnsi="Times New Roman" w:cs="Times New Roman"/>
                <w:bCs/>
              </w:rPr>
              <w:lastRenderedPageBreak/>
              <w:t>Similar to</w:t>
            </w:r>
            <w:proofErr w:type="gramEnd"/>
            <w:r w:rsidRPr="00974EB5">
              <w:rPr>
                <w:rFonts w:ascii="Times New Roman" w:eastAsia="SimSun" w:hAnsi="Times New Roman" w:cs="Times New Roman"/>
                <w:bCs/>
              </w:rPr>
              <w:t xml:space="preserve">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w:t>
            </w:r>
            <w:proofErr w:type="gramStart"/>
            <w:r w:rsidRPr="00974EB5">
              <w:rPr>
                <w:rFonts w:ascii="Times New Roman" w:eastAsia="SimSun" w:hAnsi="Times New Roman" w:cs="Times New Roman"/>
                <w:bCs/>
              </w:rPr>
              <w:t>repetition, since</w:t>
            </w:r>
            <w:proofErr w:type="gramEnd"/>
            <w:r w:rsidRPr="00974EB5">
              <w:rPr>
                <w:rFonts w:ascii="Times New Roman" w:eastAsia="SimSun" w:hAnsi="Times New Roman" w:cs="Times New Roman"/>
                <w:bCs/>
              </w:rPr>
              <w:t xml:space="preserv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 xml:space="preserve">Furthermore, these cases are very common </w:t>
            </w:r>
            <w:proofErr w:type="gramStart"/>
            <w:r>
              <w:rPr>
                <w:rFonts w:ascii="Times New Roman" w:eastAsia="SimSun" w:hAnsi="Times New Roman" w:cs="Times New Roman"/>
                <w:bCs/>
                <w:kern w:val="0"/>
                <w:sz w:val="22"/>
                <w:lang w:val="en-GB"/>
              </w:rPr>
              <w:t>cases in reality</w:t>
            </w:r>
            <w:proofErr w:type="gramEnd"/>
            <w:r>
              <w:rPr>
                <w:rFonts w:ascii="Times New Roman" w:eastAsia="SimSun" w:hAnsi="Times New Roman" w:cs="Times New Roman"/>
                <w:bCs/>
                <w:kern w:val="0"/>
                <w:sz w:val="22"/>
                <w:lang w:val="en-GB"/>
              </w:rPr>
              <w:t>.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proofErr w:type="gramStart"/>
            <w:r>
              <w:rPr>
                <w:rFonts w:ascii="Times New Roman" w:hAnsi="Times New Roman" w:cs="Times New Roman" w:hint="eastAsia"/>
                <w:bCs/>
                <w:lang w:val="en-GB"/>
              </w:rPr>
              <w:t>R</w:t>
            </w:r>
            <w:r>
              <w:rPr>
                <w:rFonts w:ascii="Times New Roman" w:hAnsi="Times New Roman" w:cs="Times New Roman"/>
                <w:bCs/>
                <w:lang w:val="en-GB"/>
              </w:rPr>
              <w:t>egarding to non-back-to-back cases, maybe there</w:t>
            </w:r>
            <w:proofErr w:type="gramEnd"/>
            <w:r>
              <w:rPr>
                <w:rFonts w:ascii="Times New Roman" w:hAnsi="Times New Roman" w:cs="Times New Roman"/>
                <w:bCs/>
                <w:lang w:val="en-GB"/>
              </w:rPr>
              <w:t xml:space="preserv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We are fine to support JCE for these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w:t>
            </w:r>
            <w:proofErr w:type="gramStart"/>
            <w:r>
              <w:rPr>
                <w:rFonts w:ascii="Times New Roman" w:hAnsi="Times New Roman" w:cs="Times New Roman"/>
                <w:bCs/>
                <w:lang w:val="en-GB"/>
              </w:rPr>
              <w:t>supported, since</w:t>
            </w:r>
            <w:proofErr w:type="gramEnd"/>
            <w:r>
              <w:rPr>
                <w:rFonts w:ascii="Times New Roman" w:hAnsi="Times New Roman" w:cs="Times New Roman"/>
                <w:bCs/>
                <w:lang w:val="en-GB"/>
              </w:rPr>
              <w:t xml:space="preserv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w:t>
            </w:r>
            <w:proofErr w:type="gramStart"/>
            <w:r>
              <w:rPr>
                <w:rFonts w:ascii="Times New Roman" w:eastAsia="Malgun Gothic" w:hAnsi="Times New Roman" w:cs="Times New Roman"/>
                <w:bCs/>
                <w:lang w:val="en-GB" w:eastAsia="ko-KR"/>
              </w:rPr>
              <w:t>both of them</w:t>
            </w:r>
            <w:proofErr w:type="gramEnd"/>
            <w:r>
              <w:rPr>
                <w:rFonts w:ascii="Times New Roman" w:eastAsia="Malgun Gothic" w:hAnsi="Times New Roman" w:cs="Times New Roman"/>
                <w:bCs/>
                <w:lang w:val="en-GB" w:eastAsia="ko-KR"/>
              </w:rPr>
              <w:t xml:space="preserve">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 xml:space="preserve">CA/DC with a low band carrier is a coverage solution itself.  </w:t>
            </w:r>
            <w:proofErr w:type="gramStart"/>
            <w:r>
              <w:rPr>
                <w:rFonts w:ascii="Times New Roman" w:eastAsia="SimSun" w:hAnsi="Times New Roman" w:cs="Times New Roman"/>
                <w:bCs/>
              </w:rPr>
              <w:t>Taking into account</w:t>
            </w:r>
            <w:proofErr w:type="gramEnd"/>
            <w:r>
              <w:rPr>
                <w:rFonts w:ascii="Times New Roman" w:eastAsia="SimSun" w:hAnsi="Times New Roman" w:cs="Times New Roman"/>
                <w:bCs/>
              </w:rPr>
              <w:t xml:space="preserve">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sidRPr="002B7C62">
              <w:rPr>
                <w:rFonts w:ascii="Times New Roman" w:eastAsia="Times New Roman" w:hAnsi="Times New Roman" w:cs="Times New Roman"/>
                <w:kern w:val="0"/>
                <w:szCs w:val="21"/>
                <w:lang w:val="en-SG" w:eastAsia="en-SG"/>
              </w:rPr>
              <w:lastRenderedPageBreak/>
              <w:t>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TBoMS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w:t>
            </w:r>
            <w:proofErr w:type="gramStart"/>
            <w:r>
              <w:rPr>
                <w:rFonts w:hint="eastAsia"/>
                <w:bCs/>
                <w:lang w:val="en-GB" w:eastAsia="zh-CN"/>
              </w:rPr>
              <w:t>as long as</w:t>
            </w:r>
            <w:proofErr w:type="gramEnd"/>
            <w:r>
              <w:rPr>
                <w:rFonts w:hint="eastAsia"/>
                <w:bCs/>
                <w:lang w:val="en-GB" w:eastAsia="zh-CN"/>
              </w:rPr>
              <w:t xml:space="preserve">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 the time window can be defined by </w:t>
            </w:r>
            <w:proofErr w:type="gramStart"/>
            <w:r>
              <w:rPr>
                <w:rFonts w:ascii="Times New Roman" w:eastAsia="MS Mincho" w:hAnsi="Times New Roman" w:cs="Times New Roman"/>
                <w:bCs/>
                <w:lang w:val="en-GB" w:eastAsia="ja-JP"/>
              </w:rPr>
              <w:t>a number of</w:t>
            </w:r>
            <w:proofErr w:type="gramEnd"/>
            <w:r>
              <w:rPr>
                <w:rFonts w:ascii="Times New Roman" w:eastAsia="MS Mincho" w:hAnsi="Times New Roman" w:cs="Times New Roman"/>
                <w:bCs/>
                <w:lang w:val="en-GB" w:eastAsia="ja-JP"/>
              </w:rPr>
              <w:t xml:space="preserve">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 xml:space="preserve">activated DCI for CG type </w:t>
            </w:r>
            <w:proofErr w:type="gramStart"/>
            <w:r w:rsidRPr="000A402B">
              <w:rPr>
                <w:rFonts w:ascii="Times New Roman" w:hAnsi="Times New Roman" w:cs="Times New Roman"/>
                <w:bCs/>
                <w:lang w:val="en-GB"/>
              </w:rPr>
              <w:t>2</w:t>
            </w:r>
            <w:r>
              <w:rPr>
                <w:rFonts w:ascii="Times New Roman" w:hAnsi="Times New Roman" w:cs="Times New Roman"/>
                <w:bCs/>
                <w:lang w:val="en-GB"/>
              </w:rPr>
              <w:t>, or</w:t>
            </w:r>
            <w:proofErr w:type="gramEnd"/>
            <w:r>
              <w:rPr>
                <w:rFonts w:ascii="Times New Roman" w:hAnsi="Times New Roman" w:cs="Times New Roman"/>
                <w:bCs/>
                <w:lang w:val="en-GB"/>
              </w:rPr>
              <w:t xml:space="preserve">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lastRenderedPageBreak/>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w:t>
            </w:r>
            <w:proofErr w:type="gramStart"/>
            <w:r>
              <w:rPr>
                <w:rFonts w:hint="eastAsia"/>
                <w:bCs/>
                <w:lang w:val="en-GB" w:eastAsia="zh-CN"/>
              </w:rPr>
              <w:t>as long as</w:t>
            </w:r>
            <w:proofErr w:type="gramEnd"/>
            <w:r>
              <w:rPr>
                <w:rFonts w:hint="eastAsia"/>
                <w:bCs/>
                <w:lang w:val="en-GB" w:eastAsia="zh-CN"/>
              </w:rPr>
              <w:t xml:space="preserve">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w:t>
            </w:r>
            <w:proofErr w:type="gramStart"/>
            <w:r>
              <w:rPr>
                <w:rFonts w:eastAsia="MS Mincho"/>
                <w:bCs/>
                <w:lang w:val="en-GB" w:eastAsia="ja-JP"/>
              </w:rPr>
              <w:t>has to</w:t>
            </w:r>
            <w:proofErr w:type="gramEnd"/>
            <w:r>
              <w:rPr>
                <w:rFonts w:eastAsia="MS Mincho"/>
                <w:bCs/>
                <w:lang w:val="en-GB" w:eastAsia="ja-JP"/>
              </w:rPr>
              <w:t xml:space="preserve">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Malgun Gothic"/>
                <w:bCs/>
                <w:lang w:val="en-GB" w:eastAsia="ko-KR"/>
              </w:rPr>
              <w:lastRenderedPageBreak/>
              <w:t>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Whether the bundle size needs to be defined separately for FDD and TDD will depend on RAN4 input. The bundle size can be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w:t>
            </w:r>
            <w:proofErr w:type="gramStart"/>
            <w:r>
              <w:rPr>
                <w:szCs w:val="21"/>
              </w:rPr>
              <w:t>as long as</w:t>
            </w:r>
            <w:proofErr w:type="gramEnd"/>
            <w:r>
              <w:rPr>
                <w:szCs w:val="21"/>
              </w:rPr>
              <w:t xml:space="preserve">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lastRenderedPageBreak/>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SimSun" w:hAnsi="Times New Roman" w:cs="Times New Roman"/>
                <w:bCs/>
              </w:rPr>
              <w:t>RedCap</w:t>
            </w:r>
            <w:proofErr w:type="spellEnd"/>
            <w:r w:rsidRPr="005B1055">
              <w:rPr>
                <w:rFonts w:ascii="Times New Roman" w:eastAsia="SimSun"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lastRenderedPageBreak/>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w:t>
            </w:r>
            <w:r w:rsidRPr="00744E8C">
              <w:rPr>
                <w:rFonts w:ascii="Times New Roman" w:hAnsi="Times New Roman" w:cs="Times New Roman"/>
                <w:bCs/>
                <w:lang w:val="en-GB"/>
              </w:rPr>
              <w:lastRenderedPageBreak/>
              <w:t xml:space="preserve">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w:t>
            </w:r>
            <w:proofErr w:type="gramStart"/>
            <w:r>
              <w:rPr>
                <w:rFonts w:ascii="Times New Roman" w:eastAsia="MS Mincho" w:hAnsi="Times New Roman" w:cs="Times New Roman"/>
                <w:bCs/>
                <w:lang w:val="en-GB" w:eastAsia="ja-JP"/>
              </w:rPr>
              <w:t>being located in</w:t>
            </w:r>
            <w:proofErr w:type="gramEnd"/>
            <w:r>
              <w:rPr>
                <w:rFonts w:ascii="Times New Roman" w:eastAsia="MS Mincho" w:hAnsi="Times New Roman" w:cs="Times New Roman"/>
                <w:bCs/>
                <w:lang w:val="en-GB" w:eastAsia="ja-JP"/>
              </w:rPr>
              <w:t xml:space="preserve">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Any gain from using additional DM-RS would depend on the scenario, such as </w:t>
            </w:r>
            <w:proofErr w:type="gramStart"/>
            <w:r>
              <w:rPr>
                <w:rFonts w:ascii="Times New Roman" w:hAnsi="Times New Roman" w:cs="Times New Roman"/>
                <w:bCs/>
                <w:lang w:val="en-GB"/>
              </w:rPr>
              <w:t>whether or not</w:t>
            </w:r>
            <w:proofErr w:type="gramEnd"/>
            <w:r>
              <w:rPr>
                <w:rFonts w:ascii="Times New Roman" w:hAnsi="Times New Roman" w:cs="Times New Roman"/>
                <w:bCs/>
                <w:lang w:val="en-GB"/>
              </w:rPr>
              <w:t xml:space="preserve">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a single slot channel estimation. These aspects may need to be revised </w:t>
            </w:r>
            <w:proofErr w:type="gramStart"/>
            <w:r>
              <w:rPr>
                <w:rFonts w:ascii="Times New Roman" w:eastAsia="MS Mincho" w:hAnsi="Times New Roman" w:cs="Times New Roman"/>
                <w:bCs/>
                <w:lang w:val="en-GB" w:eastAsia="ja-JP"/>
              </w:rPr>
              <w:t>in light of</w:t>
            </w:r>
            <w:proofErr w:type="gramEnd"/>
            <w:r>
              <w:rPr>
                <w:rFonts w:ascii="Times New Roman" w:eastAsia="MS Mincho" w:hAnsi="Times New Roman" w:cs="Times New Roman"/>
                <w:bCs/>
                <w:lang w:val="en-GB" w:eastAsia="ja-JP"/>
              </w:rPr>
              <w:t xml:space="preserve">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not assume use of PT-RS in FR1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gNB is essential to enable DM-RS interpolation at GHz bands. There is no need, and would </w:t>
            </w:r>
            <w:proofErr w:type="gramStart"/>
            <w:r>
              <w:rPr>
                <w:rFonts w:ascii="Times New Roman" w:eastAsia="MS Mincho" w:hAnsi="Times New Roman" w:cs="Times New Roman"/>
                <w:bCs/>
                <w:lang w:val="en-GB" w:eastAsia="ja-JP"/>
              </w:rPr>
              <w:t>actually be</w:t>
            </w:r>
            <w:proofErr w:type="gramEnd"/>
            <w:r>
              <w:rPr>
                <w:rFonts w:ascii="Times New Roman" w:eastAsia="MS Mincho" w:hAnsi="Times New Roman" w:cs="Times New Roman"/>
                <w:bCs/>
                <w:lang w:val="en-GB" w:eastAsia="ja-JP"/>
              </w:rPr>
              <w:t xml:space="preserv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xml:space="preserve">. Other issues may </w:t>
      </w:r>
      <w:proofErr w:type="gramStart"/>
      <w:r w:rsidRPr="00AE4833">
        <w:rPr>
          <w:rFonts w:ascii="Arial" w:hAnsi="Arial" w:cs="Arial"/>
          <w:b/>
          <w:szCs w:val="21"/>
          <w:lang w:val="en-GB"/>
        </w:rPr>
        <w:t>more or less depend</w:t>
      </w:r>
      <w:proofErr w:type="gramEnd"/>
      <w:r w:rsidRPr="00AE4833">
        <w:rPr>
          <w:rFonts w:ascii="Arial" w:hAnsi="Arial" w:cs="Arial"/>
          <w:b/>
          <w:szCs w:val="21"/>
          <w:lang w:val="en-GB"/>
        </w:rPr>
        <w:t xml:space="preserve">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proofErr w:type="gramStart"/>
            <w:r w:rsidRPr="00AE4833">
              <w:rPr>
                <w:rFonts w:ascii="Arial" w:hAnsi="Arial" w:cs="Arial"/>
                <w:sz w:val="21"/>
                <w:szCs w:val="21"/>
              </w:rPr>
              <w:t>As long as</w:t>
            </w:r>
            <w:proofErr w:type="gramEnd"/>
            <w:r w:rsidRPr="00AE4833">
              <w:rPr>
                <w:rFonts w:ascii="Arial" w:hAnsi="Arial" w:cs="Arial"/>
                <w:sz w:val="21"/>
                <w:szCs w:val="21"/>
              </w:rPr>
              <w:t xml:space="preserve">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 xml:space="preserve">Not </w:t>
      </w:r>
      <w:proofErr w:type="gramStart"/>
      <w:r w:rsidRPr="002B348D">
        <w:rPr>
          <w:rFonts w:ascii="Arial" w:hAnsi="Arial" w:cs="Arial"/>
          <w:sz w:val="21"/>
          <w:szCs w:val="21"/>
          <w:highlight w:val="cyan"/>
          <w:lang w:eastAsia="zh-CN"/>
        </w:rPr>
        <w:t>support:</w:t>
      </w:r>
      <w:proofErr w:type="gramEnd"/>
      <w:r w:rsidRPr="002B348D">
        <w:rPr>
          <w:rFonts w:ascii="Arial" w:hAnsi="Arial" w:cs="Arial"/>
          <w:sz w:val="21"/>
          <w:szCs w:val="21"/>
          <w:highlight w:val="cyan"/>
          <w:lang w:eastAsia="zh-CN"/>
        </w:rPr>
        <w:t xml:space="preserve">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w:t>
      </w:r>
      <w:proofErr w:type="gramStart"/>
      <w:r w:rsidRPr="003E1EB1">
        <w:rPr>
          <w:rFonts w:ascii="Arial" w:hAnsi="Arial" w:cs="Arial"/>
          <w:bCs/>
          <w:szCs w:val="21"/>
          <w:highlight w:val="cyan"/>
          <w:lang w:val="en-GB"/>
        </w:rPr>
        <w:t>support:</w:t>
      </w:r>
      <w:proofErr w:type="gramEnd"/>
      <w:r w:rsidRPr="003E1EB1">
        <w:rPr>
          <w:rFonts w:ascii="Arial" w:hAnsi="Arial" w:cs="Arial"/>
          <w:bCs/>
          <w:szCs w:val="21"/>
          <w:highlight w:val="cyan"/>
          <w:lang w:val="en-GB"/>
        </w:rPr>
        <w:t xml:space="preserve">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 xml:space="preserve">Not </w:t>
      </w:r>
      <w:proofErr w:type="gramStart"/>
      <w:r w:rsidRPr="00C66F4C">
        <w:rPr>
          <w:rFonts w:ascii="Arial" w:hAnsi="Arial" w:cs="Arial"/>
          <w:sz w:val="21"/>
          <w:szCs w:val="21"/>
          <w:highlight w:val="cyan"/>
          <w:lang w:eastAsia="zh-CN"/>
        </w:rPr>
        <w:t>support:</w:t>
      </w:r>
      <w:proofErr w:type="gramEnd"/>
      <w:r w:rsidRPr="00C66F4C">
        <w:rPr>
          <w:rFonts w:ascii="Arial" w:hAnsi="Arial" w:cs="Arial"/>
          <w:sz w:val="21"/>
          <w:szCs w:val="21"/>
          <w:highlight w:val="cyan"/>
          <w:lang w:eastAsia="zh-CN"/>
        </w:rPr>
        <w:t xml:space="preserve">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Not </w:t>
      </w:r>
      <w:proofErr w:type="gramStart"/>
      <w:r w:rsidRPr="00AE4833">
        <w:rPr>
          <w:rFonts w:ascii="Arial" w:hAnsi="Arial" w:cs="Arial"/>
          <w:sz w:val="21"/>
          <w:szCs w:val="21"/>
          <w:highlight w:val="cyan"/>
          <w:lang w:eastAsia="zh-CN"/>
        </w:rPr>
        <w:t>support:</w:t>
      </w:r>
      <w:proofErr w:type="gramEnd"/>
      <w:r w:rsidRPr="00AE4833">
        <w:rPr>
          <w:rFonts w:ascii="Arial" w:hAnsi="Arial" w:cs="Arial"/>
          <w:sz w:val="21"/>
          <w:szCs w:val="21"/>
          <w:highlight w:val="cyan"/>
          <w:lang w:eastAsia="zh-CN"/>
        </w:rPr>
        <w:t xml:space="preserve">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ko-KR"/>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ko-KR"/>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ko-KR"/>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w:t>
            </w:r>
            <w:proofErr w:type="gramStart"/>
            <w:r w:rsidR="005E4130">
              <w:rPr>
                <w:rFonts w:ascii="Times New Roman" w:hAnsi="Times New Roman" w:cs="Times New Roman"/>
                <w:bCs/>
                <w:lang w:val="en-GB"/>
              </w:rPr>
              <w:t>cases ?</w:t>
            </w:r>
            <w:proofErr w:type="gramEnd"/>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xml:space="preserve">@ Panasonic, regarding whether to remove "is expected to", </w:t>
      </w:r>
      <w:proofErr w:type="gramStart"/>
      <w:r w:rsidRPr="00AE4833">
        <w:rPr>
          <w:rFonts w:ascii="Arial" w:hAnsi="Arial" w:cs="Arial"/>
          <w:b/>
          <w:szCs w:val="21"/>
          <w:lang w:val="en-GB"/>
        </w:rPr>
        <w:t>actually we</w:t>
      </w:r>
      <w:proofErr w:type="gramEnd"/>
      <w:r w:rsidRPr="00AE4833">
        <w:rPr>
          <w:rFonts w:ascii="Arial" w:hAnsi="Arial" w:cs="Arial"/>
          <w:b/>
          <w:szCs w:val="21"/>
          <w:lang w:val="en-GB"/>
        </w:rPr>
        <w:t xml:space="preserv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 xml:space="preserve">tain </w:t>
            </w:r>
            <w:proofErr w:type="gramStart"/>
            <w:r>
              <w:rPr>
                <w:rFonts w:ascii="Times New Roman" w:eastAsia="Malgun Gothic" w:hAnsi="Times New Roman" w:cs="Times New Roman"/>
                <w:bCs/>
                <w:lang w:val="en-GB" w:eastAsia="ko-KR"/>
              </w:rPr>
              <w:t>period of time</w:t>
            </w:r>
            <w:proofErr w:type="gramEnd"/>
            <w:r>
              <w:rPr>
                <w:rFonts w:ascii="Times New Roman" w:eastAsia="Malgun Gothic" w:hAnsi="Times New Roman" w:cs="Times New Roman"/>
                <w:bCs/>
                <w:lang w:val="en-GB" w:eastAsia="ko-KR"/>
              </w:rPr>
              <w:t>.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 xml:space="preserve">We support the proposal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proofErr w:type="gramStart"/>
            <w:r w:rsidRPr="00FF2154">
              <w:rPr>
                <w:rFonts w:ascii="Arial" w:hAnsi="Arial" w:cs="Arial"/>
                <w:color w:val="00B0F0"/>
                <w:sz w:val="21"/>
                <w:szCs w:val="21"/>
              </w:rPr>
              <w:t>FFS :</w:t>
            </w:r>
            <w:proofErr w:type="gramEnd"/>
            <w:r w:rsidRPr="00FF2154">
              <w:rPr>
                <w:rFonts w:ascii="Arial" w:hAnsi="Arial" w:cs="Arial"/>
                <w:color w:val="00B0F0"/>
                <w:sz w:val="21"/>
                <w:szCs w:val="21"/>
              </w:rPr>
              <w:t xml:space="preserve">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w:t>
            </w:r>
            <w:proofErr w:type="gramStart"/>
            <w:r>
              <w:rPr>
                <w:rFonts w:ascii="Times New Roman" w:eastAsia="MS Mincho" w:hAnsi="Times New Roman" w:cs="Times New Roman"/>
                <w:bCs/>
                <w:lang w:val="en-GB" w:eastAsia="ja-JP"/>
              </w:rPr>
              <w:t>4</w:t>
            </w:r>
            <w:proofErr w:type="gramEnd"/>
            <w:r>
              <w:rPr>
                <w:rFonts w:ascii="Times New Roman" w:eastAsia="MS Mincho" w:hAnsi="Times New Roman" w:cs="Times New Roman"/>
                <w:bCs/>
                <w:lang w:val="en-GB" w:eastAsia="ja-JP"/>
              </w:rPr>
              <w:t xml:space="preserve">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w:t>
            </w:r>
            <w:proofErr w:type="gramStart"/>
            <w:r>
              <w:rPr>
                <w:rFonts w:ascii="Times New Roman" w:hAnsi="Times New Roman" w:cs="Times New Roman"/>
                <w:bCs/>
                <w:lang w:val="en-GB"/>
              </w:rPr>
              <w:t>3</w:t>
            </w:r>
            <w:r w:rsidRPr="002360DF">
              <w:rPr>
                <w:rFonts w:ascii="Times New Roman" w:hAnsi="Times New Roman" w:cs="Times New Roman"/>
                <w:bCs/>
                <w:vertAlign w:val="superscript"/>
                <w:lang w:val="en-GB"/>
              </w:rPr>
              <w:t>rd</w:t>
            </w:r>
            <w:proofErr w:type="gramEnd"/>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proofErr w:type="gramStart"/>
            <w:r w:rsidRPr="00162C94">
              <w:rPr>
                <w:rFonts w:ascii="Times New Roman" w:hAnsi="Times New Roman" w:cs="Times New Roman"/>
                <w:bCs/>
                <w:lang w:val="en-GB" w:eastAsia="ko-KR"/>
              </w:rPr>
              <w:t>controversial</w:t>
            </w:r>
            <w:proofErr w:type="gramEnd"/>
            <w:r w:rsidRPr="00162C94">
              <w:rPr>
                <w:rFonts w:ascii="Times New Roman" w:hAnsi="Times New Roman" w:cs="Times New Roman"/>
                <w:bCs/>
                <w:lang w:val="en-GB" w:eastAsia="ko-KR"/>
              </w:rPr>
              <w:t xml:space="preserve">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We think it is premature to make observations on </w:t>
            </w:r>
            <w:proofErr w:type="gramStart"/>
            <w:r>
              <w:rPr>
                <w:rFonts w:ascii="Times New Roman" w:hAnsi="Times New Roman" w:cs="Times New Roman"/>
                <w:bCs/>
                <w:lang w:val="en-GB"/>
              </w:rPr>
              <w:t>performance, and</w:t>
            </w:r>
            <w:proofErr w:type="gramEnd"/>
            <w:r>
              <w:rPr>
                <w:rFonts w:ascii="Times New Roman" w:hAnsi="Times New Roman" w:cs="Times New Roman"/>
                <w:bCs/>
                <w:lang w:val="en-GB"/>
              </w:rPr>
              <w:t xml:space="preserve">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w:t>
            </w:r>
            <w:proofErr w:type="gramStart"/>
            <w:r>
              <w:rPr>
                <w:rFonts w:ascii="Times New Roman" w:hAnsi="Times New Roman" w:cs="Times New Roman" w:hint="eastAsia"/>
                <w:bCs/>
                <w:lang w:val="en-GB"/>
              </w:rPr>
              <w:t>is more or less</w:t>
            </w:r>
            <w:proofErr w:type="gramEnd"/>
            <w:r>
              <w:rPr>
                <w:rFonts w:ascii="Times New Roman" w:hAnsi="Times New Roman" w:cs="Times New Roman" w:hint="eastAsia"/>
                <w:bCs/>
                <w:lang w:val="en-GB"/>
              </w:rPr>
              <w:t xml:space="preserve">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w:t>
            </w:r>
            <w:proofErr w:type="gramStart"/>
            <w:r>
              <w:rPr>
                <w:rFonts w:ascii="Times New Roman" w:eastAsia="Malgun Gothic" w:hAnsi="Times New Roman" w:cs="Times New Roman"/>
                <w:bCs/>
                <w:lang w:val="en-GB" w:eastAsia="ko-KR"/>
              </w:rPr>
              <w:t>hop</w:t>
            </w:r>
            <w:proofErr w:type="gramEnd"/>
            <w:r>
              <w:rPr>
                <w:rFonts w:ascii="Times New Roman" w:eastAsia="Malgun Gothic" w:hAnsi="Times New Roman" w:cs="Times New Roman"/>
                <w:bCs/>
                <w:lang w:val="en-GB" w:eastAsia="ko-KR"/>
              </w:rPr>
              <w:t xml:space="preserve">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Heading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ListParagraph"/>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w:t>
            </w:r>
            <w:proofErr w:type="spellStart"/>
            <w:r w:rsidR="00F26764">
              <w:rPr>
                <w:rFonts w:ascii="Times New Roman" w:hAnsi="Times New Roman" w:cs="Times New Roman"/>
                <w:bCs/>
                <w:lang w:val="en-GB"/>
              </w:rPr>
              <w:t>color</w:t>
            </w:r>
            <w:proofErr w:type="spellEnd"/>
            <w:r w:rsidR="00F26764">
              <w:rPr>
                <w:rFonts w:ascii="Times New Roman" w:hAnsi="Times New Roman" w:cs="Times New Roman"/>
                <w:bCs/>
                <w:lang w:val="en-GB"/>
              </w:rPr>
              <w:t xml:space="preserve">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proofErr w:type="spellStart"/>
            <w:r w:rsidRPr="00832C16">
              <w:rPr>
                <w:rFonts w:ascii="Times New Roman" w:hAnsi="Times New Roman" w:cs="Times New Roman"/>
                <w:bCs/>
                <w:lang w:val="en-GB"/>
              </w:rPr>
              <w:t>InterDigital</w:t>
            </w:r>
            <w:proofErr w:type="spellEnd"/>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w:t>
            </w:r>
            <w:r w:rsidR="00DA3077">
              <w:rPr>
                <w:rFonts w:ascii="Times New Roman" w:eastAsia="MS Mincho" w:hAnsi="Times New Roman" w:cs="Times New Roman"/>
                <w:bCs/>
                <w:lang w:val="en-GB" w:eastAsia="ja-JP"/>
              </w:rPr>
              <w:t>have similar clarification question as Interdigital</w:t>
            </w:r>
            <w:r w:rsidR="00CD4668">
              <w:rPr>
                <w:rFonts w:ascii="Times New Roman" w:eastAsia="MS Mincho" w:hAnsi="Times New Roman" w:cs="Times New Roman"/>
                <w:bCs/>
                <w:lang w:val="en-GB" w:eastAsia="ja-JP"/>
              </w:rPr>
              <w:t xml:space="preserve">. We would rather prefer to keep FFS on </w:t>
            </w:r>
            <w:r w:rsidR="00CD4668">
              <w:rPr>
                <w:rFonts w:ascii="Times New Roman" w:eastAsia="MS Mincho" w:hAnsi="Times New Roman" w:cs="Times New Roman"/>
                <w:bCs/>
                <w:lang w:val="en-GB" w:eastAsia="ja-JP"/>
              </w:rPr>
              <w:lastRenderedPageBreak/>
              <w:t xml:space="preserve">what joint channel estimation mechanisms are applied for </w:t>
            </w:r>
          </w:p>
        </w:tc>
      </w:tr>
      <w:tr w:rsidR="00065979" w14:paraId="27A41D17" w14:textId="77777777" w:rsidTr="00B82009">
        <w:trPr>
          <w:trHeight w:val="409"/>
        </w:trPr>
        <w:tc>
          <w:tcPr>
            <w:tcW w:w="1220" w:type="dxa"/>
            <w:shd w:val="clear" w:color="auto" w:fill="auto"/>
            <w:vAlign w:val="center"/>
          </w:tcPr>
          <w:p w14:paraId="0CCF6F0E" w14:textId="29042B85" w:rsidR="00065979" w:rsidRDefault="00065979" w:rsidP="00832C16">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CE42675" w14:textId="60C7C714" w:rsidR="00065979" w:rsidRDefault="00065979"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9D69A1" w14:paraId="0F992182" w14:textId="77777777" w:rsidTr="00B82009">
        <w:trPr>
          <w:trHeight w:val="409"/>
        </w:trPr>
        <w:tc>
          <w:tcPr>
            <w:tcW w:w="1220" w:type="dxa"/>
            <w:shd w:val="clear" w:color="auto" w:fill="auto"/>
            <w:vAlign w:val="center"/>
          </w:tcPr>
          <w:p w14:paraId="5F016EF5" w14:textId="2426913C"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69E76C5" w14:textId="77777777"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550A84E5" w14:textId="383F6AD0"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0B3864" w14:paraId="56D1C0EC" w14:textId="77777777" w:rsidTr="00B82009">
        <w:trPr>
          <w:trHeight w:val="409"/>
        </w:trPr>
        <w:tc>
          <w:tcPr>
            <w:tcW w:w="1220" w:type="dxa"/>
            <w:shd w:val="clear" w:color="auto" w:fill="auto"/>
            <w:vAlign w:val="center"/>
          </w:tcPr>
          <w:p w14:paraId="482630D8" w14:textId="0D29C2AA" w:rsidR="000B3864" w:rsidRPr="000B3864" w:rsidRDefault="000B3864" w:rsidP="009D69A1">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7C2C9EB7" w14:textId="2C8CC5A9" w:rsidR="000B3864" w:rsidRDefault="000B386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w:t>
            </w:r>
            <w:proofErr w:type="gramStart"/>
            <w:r>
              <w:rPr>
                <w:rFonts w:ascii="Times New Roman" w:eastAsia="MS Mincho" w:hAnsi="Times New Roman" w:cs="Times New Roman"/>
                <w:bCs/>
                <w:lang w:val="en-GB" w:eastAsia="ja-JP"/>
              </w:rPr>
              <w:t>clarification</w:t>
            </w:r>
            <w:proofErr w:type="gramEnd"/>
            <w:r>
              <w:rPr>
                <w:rFonts w:ascii="Times New Roman" w:eastAsia="MS Mincho" w:hAnsi="Times New Roman" w:cs="Times New Roman"/>
                <w:bCs/>
                <w:lang w:val="en-GB" w:eastAsia="ja-JP"/>
              </w:rPr>
              <w:t xml:space="preserve"> but the intention is good in that NO repetition type B optimizations should be specified including DMRS optimization. </w:t>
            </w:r>
          </w:p>
        </w:tc>
      </w:tr>
      <w:tr w:rsidR="00F75996" w14:paraId="2F6358FA" w14:textId="77777777" w:rsidTr="00B82009">
        <w:trPr>
          <w:trHeight w:val="409"/>
        </w:trPr>
        <w:tc>
          <w:tcPr>
            <w:tcW w:w="1220" w:type="dxa"/>
            <w:shd w:val="clear" w:color="auto" w:fill="auto"/>
            <w:vAlign w:val="center"/>
          </w:tcPr>
          <w:p w14:paraId="1E208784" w14:textId="5A7BB262" w:rsidR="00F75996" w:rsidRPr="00F75996" w:rsidRDefault="00F75996" w:rsidP="00F75996">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shd w:val="clear" w:color="auto" w:fill="auto"/>
            <w:vAlign w:val="center"/>
          </w:tcPr>
          <w:p w14:paraId="56772DE5" w14:textId="77777777" w:rsidR="00F75996" w:rsidRDefault="00F75996" w:rsidP="00F759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3528914B" w14:textId="77777777" w:rsidR="00F75996" w:rsidRPr="00AE4833" w:rsidRDefault="00F75996" w:rsidP="00F75996">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1272BB">
              <w:rPr>
                <w:rFonts w:ascii="Arial" w:hAnsi="Arial" w:cs="Arial"/>
                <w:color w:val="FF0000"/>
                <w:sz w:val="21"/>
                <w:szCs w:val="21"/>
              </w:rPr>
              <w:t xml:space="preserve">by reusing </w:t>
            </w:r>
            <w:r w:rsidRPr="005C49F4">
              <w:rPr>
                <w:rFonts w:ascii="Arial" w:hAnsi="Arial" w:cs="Arial"/>
                <w:color w:val="FF0000"/>
                <w:sz w:val="21"/>
                <w:szCs w:val="21"/>
              </w:rPr>
              <w:t xml:space="preserve">joint </w:t>
            </w:r>
            <w:r w:rsidRPr="006A3197">
              <w:rPr>
                <w:rFonts w:ascii="Arial" w:hAnsi="Arial" w:cs="Arial"/>
                <w:color w:val="FF0000"/>
                <w:sz w:val="21"/>
                <w:szCs w:val="21"/>
              </w:rPr>
              <w:t>channel estimation mechanism</w:t>
            </w:r>
            <w:r>
              <w:rPr>
                <w:rFonts w:ascii="Arial" w:hAnsi="Arial" w:cs="Arial"/>
                <w:color w:val="FF0000"/>
                <w:sz w:val="21"/>
                <w:szCs w:val="21"/>
              </w:rPr>
              <w:t>s defined for repetition Type A as much as possible.</w:t>
            </w:r>
          </w:p>
          <w:p w14:paraId="60FB9A82" w14:textId="705AC1AF" w:rsidR="00F75996" w:rsidRDefault="00F75996" w:rsidP="00F75996">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B4322D" w14:paraId="1D1E0884" w14:textId="77777777" w:rsidTr="00B82009">
        <w:trPr>
          <w:trHeight w:val="409"/>
        </w:trPr>
        <w:tc>
          <w:tcPr>
            <w:tcW w:w="1220" w:type="dxa"/>
            <w:shd w:val="clear" w:color="auto" w:fill="auto"/>
            <w:vAlign w:val="center"/>
          </w:tcPr>
          <w:p w14:paraId="5B6B03BD" w14:textId="4EB23BA1" w:rsidR="00B4322D" w:rsidRPr="00B4322D" w:rsidRDefault="00B4322D" w:rsidP="00F759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257" w:type="dxa"/>
            <w:shd w:val="clear" w:color="auto" w:fill="auto"/>
            <w:vAlign w:val="center"/>
          </w:tcPr>
          <w:p w14:paraId="337B52A3" w14:textId="5CAFE452" w:rsidR="00B4322D" w:rsidRDefault="00B4322D" w:rsidP="00F75996">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60769D" w14:paraId="0FC14608" w14:textId="77777777" w:rsidTr="00B82009">
        <w:trPr>
          <w:trHeight w:val="409"/>
        </w:trPr>
        <w:tc>
          <w:tcPr>
            <w:tcW w:w="1220" w:type="dxa"/>
            <w:shd w:val="clear" w:color="auto" w:fill="auto"/>
            <w:vAlign w:val="center"/>
          </w:tcPr>
          <w:p w14:paraId="0C416D00" w14:textId="67A7DC00" w:rsidR="0060769D" w:rsidRDefault="0060769D" w:rsidP="0060769D">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4FF432F" w14:textId="2DAFDBA5" w:rsidR="0060769D" w:rsidRDefault="0060769D" w:rsidP="0060769D">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sidRPr="00D631A2">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C34FB7" w14:paraId="51738DC7" w14:textId="77777777" w:rsidTr="00B82009">
        <w:trPr>
          <w:trHeight w:val="409"/>
        </w:trPr>
        <w:tc>
          <w:tcPr>
            <w:tcW w:w="1220" w:type="dxa"/>
            <w:shd w:val="clear" w:color="auto" w:fill="auto"/>
            <w:vAlign w:val="center"/>
          </w:tcPr>
          <w:p w14:paraId="587FB534" w14:textId="1FECE155" w:rsidR="00C34FB7" w:rsidRDefault="00C34FB7" w:rsidP="00C34FB7">
            <w:pPr>
              <w:jc w:val="center"/>
              <w:rPr>
                <w:rFonts w:ascii="Times New Roman" w:eastAsia="Malgun Gothic" w:hAnsi="Times New Roman" w:cs="Times New Roman" w:hint="eastAsia"/>
                <w:bCs/>
                <w:lang w:val="en-GB" w:eastAsia="ko-KR"/>
              </w:rPr>
            </w:pPr>
            <w:r>
              <w:rPr>
                <w:rFonts w:ascii="Times New Roman" w:hAnsi="Times New Roman" w:cs="Times New Roman"/>
                <w:bCs/>
              </w:rPr>
              <w:t>Qualcomm</w:t>
            </w:r>
          </w:p>
        </w:tc>
        <w:tc>
          <w:tcPr>
            <w:tcW w:w="8257" w:type="dxa"/>
            <w:shd w:val="clear" w:color="auto" w:fill="auto"/>
            <w:vAlign w:val="center"/>
          </w:tcPr>
          <w:p w14:paraId="5D8D35D2" w14:textId="77777777" w:rsidR="00C34FB7" w:rsidRDefault="00C34FB7" w:rsidP="00C34F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0D569F1F" w14:textId="77777777" w:rsidR="00C34FB7" w:rsidRDefault="00C34FB7" w:rsidP="00C34F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4F2315F8" w14:textId="77777777" w:rsidR="00C34FB7" w:rsidRDefault="00C34FB7" w:rsidP="00C34F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100E9D4B" w14:textId="77777777" w:rsidR="00C34FB7" w:rsidRDefault="00C34FB7" w:rsidP="00C34F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Also wish to remind companies that we didn’t even bother to include Type B repetitions in our </w:t>
            </w:r>
            <w:r>
              <w:rPr>
                <w:rFonts w:ascii="Times New Roman" w:eastAsia="MS Mincho" w:hAnsi="Times New Roman" w:cs="Times New Roman"/>
                <w:bCs/>
                <w:lang w:val="en-GB" w:eastAsia="ja-JP"/>
              </w:rPr>
              <w:lastRenderedPageBreak/>
              <w:t>SI --- a clear indication of how irrelevant we thought they were to a cell-edge UE.</w:t>
            </w:r>
          </w:p>
          <w:p w14:paraId="365762BC" w14:textId="1BB503B1" w:rsidR="00C34FB7" w:rsidRDefault="00C34FB7" w:rsidP="00C34FB7">
            <w:pPr>
              <w:rPr>
                <w:rFonts w:ascii="Times New Roman" w:eastAsia="Malgun Gothic" w:hAnsi="Times New Roman" w:cs="Times New Roman" w:hint="eastAsia"/>
                <w:bCs/>
                <w:lang w:val="en-GB" w:eastAsia="ko-KR"/>
              </w:rPr>
            </w:pPr>
            <w:r>
              <w:rPr>
                <w:rFonts w:ascii="Times New Roman" w:eastAsia="MS Mincho" w:hAnsi="Times New Roman" w:cs="Times New Roman"/>
                <w:bCs/>
                <w:lang w:val="en-GB" w:eastAsia="ja-JP"/>
              </w:rPr>
              <w:t xml:space="preserve">To sum up, we don’t support this proposal. </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ListParagraph"/>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Heading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following two FFS during the left time of this </w:t>
      </w:r>
      <w:proofErr w:type="gramStart"/>
      <w:r>
        <w:rPr>
          <w:rFonts w:ascii="Arial" w:hAnsi="Arial" w:cs="Arial"/>
          <w:b/>
          <w:highlight w:val="yellow"/>
        </w:rPr>
        <w:t>meeting, and</w:t>
      </w:r>
      <w:proofErr w:type="gramEnd"/>
      <w:r>
        <w:rPr>
          <w:rFonts w:ascii="Arial" w:hAnsi="Arial" w:cs="Arial"/>
          <w:b/>
          <w:highlight w:val="yellow"/>
        </w:rPr>
        <w:t xml:space="preserve"> discuss the remaining issues in next meeting.</w:t>
      </w:r>
    </w:p>
    <w:p w14:paraId="6B4EA837"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 xml:space="preserve">FFS how the time domain window is determined (e.g., via explicit configuration and/or implicitly derived) and </w:t>
      </w:r>
      <w:proofErr w:type="gramStart"/>
      <w:r w:rsidRPr="0046596E">
        <w:rPr>
          <w:rFonts w:ascii="Arial" w:hAnsi="Arial" w:cs="Arial"/>
          <w:szCs w:val="20"/>
        </w:rPr>
        <w:t>whether or not</w:t>
      </w:r>
      <w:proofErr w:type="gramEnd"/>
      <w:r w:rsidRPr="0046596E">
        <w:rPr>
          <w:rFonts w:ascii="Arial" w:hAnsi="Arial" w:cs="Arial"/>
          <w:szCs w:val="20"/>
        </w:rPr>
        <w:t xml:space="preserve"> to have the possibility of enabling/disabling the time domain window</w:t>
      </w:r>
    </w:p>
    <w:p w14:paraId="43983D31"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ListParagraph"/>
        <w:numPr>
          <w:ilvl w:val="2"/>
          <w:numId w:val="26"/>
        </w:numPr>
        <w:adjustRightInd/>
        <w:spacing w:line="252" w:lineRule="auto"/>
        <w:ind w:firstLineChars="0"/>
        <w:jc w:val="left"/>
        <w:rPr>
          <w:rFonts w:ascii="Arial" w:hAnsi="Arial" w:cs="Arial"/>
          <w:color w:val="FF0000"/>
          <w:szCs w:val="20"/>
        </w:rPr>
      </w:pPr>
      <w:proofErr w:type="gramStart"/>
      <w:r w:rsidRPr="0046596E">
        <w:rPr>
          <w:rFonts w:ascii="Arial" w:hAnsi="Arial" w:cs="Arial"/>
          <w:color w:val="FF0000"/>
          <w:szCs w:val="20"/>
        </w:rPr>
        <w:t>FFS :</w:t>
      </w:r>
      <w:proofErr w:type="gramEnd"/>
      <w:r w:rsidRPr="0046596E">
        <w:rPr>
          <w:rFonts w:ascii="Arial" w:hAnsi="Arial" w:cs="Arial"/>
          <w:color w:val="FF0000"/>
          <w:szCs w:val="20"/>
        </w:rPr>
        <w:t xml:space="preserve">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t>
            </w:r>
            <w:r w:rsidR="00437E49">
              <w:rPr>
                <w:rFonts w:ascii="Times New Roman" w:hAnsi="Times New Roman" w:cs="Times New Roman"/>
                <w:bCs/>
                <w:lang w:val="en-GB"/>
              </w:rPr>
              <w:lastRenderedPageBreak/>
              <w:t>we support Option 1.</w:t>
            </w:r>
          </w:p>
        </w:tc>
      </w:tr>
      <w:tr w:rsidR="001F58F7" w14:paraId="19A0FAB6" w14:textId="77777777" w:rsidTr="00B82009">
        <w:trPr>
          <w:trHeight w:val="419"/>
        </w:trPr>
        <w:tc>
          <w:tcPr>
            <w:tcW w:w="1220" w:type="dxa"/>
            <w:shd w:val="clear" w:color="auto" w:fill="auto"/>
            <w:vAlign w:val="center"/>
          </w:tcPr>
          <w:p w14:paraId="192C19EC" w14:textId="1FCCA261" w:rsidR="001F58F7" w:rsidRPr="00B82009" w:rsidRDefault="00D675AF" w:rsidP="00B82009">
            <w:pPr>
              <w:jc w:val="center"/>
              <w:rPr>
                <w:rFonts w:ascii="Times New Roman" w:hAnsi="Times New Roman" w:cs="Times New Roman"/>
                <w:bCs/>
                <w:lang w:val="en-GB"/>
              </w:rPr>
            </w:pPr>
            <w:r>
              <w:rPr>
                <w:rFonts w:ascii="Times New Roman" w:hAnsi="Times New Roman" w:cs="Times New Roman"/>
                <w:bCs/>
                <w:lang w:val="en-GB"/>
              </w:rPr>
              <w:lastRenderedPageBreak/>
              <w:t>V</w:t>
            </w:r>
            <w:r w:rsidR="00B82009">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proofErr w:type="spellStart"/>
            <w:r w:rsidRPr="00A558B1">
              <w:rPr>
                <w:rFonts w:ascii="Times New Roman" w:hAnsi="Times New Roman" w:cs="Times New Roman"/>
                <w:bCs/>
                <w:lang w:val="en-GB"/>
              </w:rPr>
              <w:t>InterDigital</w:t>
            </w:r>
            <w:proofErr w:type="spellEnd"/>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D675AF" w14:paraId="743AF105" w14:textId="77777777" w:rsidTr="00B82009">
        <w:trPr>
          <w:trHeight w:val="409"/>
        </w:trPr>
        <w:tc>
          <w:tcPr>
            <w:tcW w:w="1220" w:type="dxa"/>
            <w:shd w:val="clear" w:color="auto" w:fill="auto"/>
            <w:vAlign w:val="center"/>
          </w:tcPr>
          <w:p w14:paraId="1C14C49D" w14:textId="4EE133EC" w:rsidR="00D675AF" w:rsidRDefault="00D675AF" w:rsidP="00A558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C76A03" w14:textId="0CB99771" w:rsidR="00D675AF" w:rsidRDefault="00D675AF"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9D69A1" w14:paraId="302ED0E1" w14:textId="77777777" w:rsidTr="00B82009">
        <w:trPr>
          <w:trHeight w:val="409"/>
        </w:trPr>
        <w:tc>
          <w:tcPr>
            <w:tcW w:w="1220" w:type="dxa"/>
            <w:shd w:val="clear" w:color="auto" w:fill="auto"/>
            <w:vAlign w:val="center"/>
          </w:tcPr>
          <w:p w14:paraId="2257F2DB" w14:textId="1D1DFFBA"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0C769B" w14:textId="22E84961"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B90834" w14:paraId="1FADDD25" w14:textId="77777777" w:rsidTr="00B82009">
        <w:trPr>
          <w:trHeight w:val="409"/>
        </w:trPr>
        <w:tc>
          <w:tcPr>
            <w:tcW w:w="1220" w:type="dxa"/>
            <w:shd w:val="clear" w:color="auto" w:fill="auto"/>
            <w:vAlign w:val="center"/>
          </w:tcPr>
          <w:p w14:paraId="7D1CC3D6" w14:textId="41E77FBB" w:rsidR="00B90834" w:rsidRDefault="00B90834"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391E93E" w14:textId="236EC740" w:rsidR="00B90834" w:rsidRDefault="00B9083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w:t>
            </w:r>
            <w:r w:rsidR="006C1284">
              <w:rPr>
                <w:rFonts w:ascii="Times New Roman" w:eastAsia="MS Mincho" w:hAnsi="Times New Roman" w:cs="Times New Roman"/>
                <w:bCs/>
                <w:lang w:val="en-GB" w:eastAsia="ja-JP"/>
              </w:rPr>
              <w:t>seem</w:t>
            </w:r>
            <w:r>
              <w:rPr>
                <w:rFonts w:ascii="Times New Roman" w:eastAsia="MS Mincho" w:hAnsi="Times New Roman" w:cs="Times New Roman"/>
                <w:bCs/>
                <w:lang w:val="en-GB" w:eastAsia="ja-JP"/>
              </w:rPr>
              <w:t xml:space="preserve"> like a minor decision we can take later after we have decided, as Panasonic suggests, the possible lengths of the JCE time domain window. </w:t>
            </w:r>
          </w:p>
        </w:tc>
      </w:tr>
      <w:tr w:rsidR="00F75996" w:rsidRPr="00F75996" w14:paraId="5E4A5120" w14:textId="77777777" w:rsidTr="00B82009">
        <w:trPr>
          <w:trHeight w:val="409"/>
        </w:trPr>
        <w:tc>
          <w:tcPr>
            <w:tcW w:w="1220" w:type="dxa"/>
            <w:shd w:val="clear" w:color="auto" w:fill="auto"/>
            <w:vAlign w:val="center"/>
          </w:tcPr>
          <w:p w14:paraId="52BEE89D" w14:textId="48842DE2"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EEA55B" w14:textId="11E11FDB" w:rsidR="00F75996" w:rsidRDefault="00F75996" w:rsidP="00F75996">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w:t>
            </w:r>
            <w:proofErr w:type="gramStart"/>
            <w:r>
              <w:rPr>
                <w:rFonts w:ascii="Times New Roman" w:eastAsia="Malgun Gothic" w:hAnsi="Times New Roman" w:cs="Times New Roman"/>
                <w:bCs/>
                <w:lang w:val="en-GB" w:eastAsia="ko-KR"/>
              </w:rPr>
              <w:t>take into account</w:t>
            </w:r>
            <w:proofErr w:type="gramEnd"/>
            <w:r>
              <w:rPr>
                <w:rFonts w:ascii="Times New Roman" w:eastAsia="Malgun Gothic" w:hAnsi="Times New Roman" w:cs="Times New Roman"/>
                <w:bCs/>
                <w:lang w:val="en-GB" w:eastAsia="ko-KR"/>
              </w:rPr>
              <w:t xml:space="preserve"> resource allocation method of each use cases.</w:t>
            </w:r>
          </w:p>
        </w:tc>
      </w:tr>
      <w:tr w:rsidR="00B4322D" w:rsidRPr="00F75996" w14:paraId="05BDDA93" w14:textId="77777777" w:rsidTr="00B82009">
        <w:trPr>
          <w:trHeight w:val="409"/>
        </w:trPr>
        <w:tc>
          <w:tcPr>
            <w:tcW w:w="1220" w:type="dxa"/>
            <w:shd w:val="clear" w:color="auto" w:fill="auto"/>
            <w:vAlign w:val="center"/>
          </w:tcPr>
          <w:p w14:paraId="3DEBA221" w14:textId="397A3079" w:rsidR="00B4322D" w:rsidRPr="00B4322D" w:rsidRDefault="00B4322D" w:rsidP="00F759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B79AE4" w14:textId="6C92C336" w:rsidR="00B4322D" w:rsidRPr="00B4322D" w:rsidRDefault="00B4322D" w:rsidP="00F759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60769D" w:rsidRPr="00F75996" w14:paraId="19C00EF9" w14:textId="77777777" w:rsidTr="00B82009">
        <w:trPr>
          <w:trHeight w:val="409"/>
        </w:trPr>
        <w:tc>
          <w:tcPr>
            <w:tcW w:w="1220" w:type="dxa"/>
            <w:shd w:val="clear" w:color="auto" w:fill="auto"/>
            <w:vAlign w:val="center"/>
          </w:tcPr>
          <w:p w14:paraId="71203BCD" w14:textId="1E86E2EC" w:rsidR="0060769D" w:rsidRPr="0060769D" w:rsidRDefault="0060769D" w:rsidP="00F759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A32499" w14:textId="4C1842C2" w:rsidR="0060769D" w:rsidRPr="0060769D" w:rsidRDefault="0060769D" w:rsidP="00F759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C34FB7" w:rsidRPr="00F75996" w14:paraId="53F9C1B7" w14:textId="77777777" w:rsidTr="00B82009">
        <w:trPr>
          <w:trHeight w:val="409"/>
        </w:trPr>
        <w:tc>
          <w:tcPr>
            <w:tcW w:w="1220" w:type="dxa"/>
            <w:shd w:val="clear" w:color="auto" w:fill="auto"/>
            <w:vAlign w:val="center"/>
          </w:tcPr>
          <w:p w14:paraId="67133151" w14:textId="1DCA3248" w:rsidR="00C34FB7" w:rsidRDefault="00C34FB7" w:rsidP="00C34FB7">
            <w:pPr>
              <w:jc w:val="center"/>
              <w:rPr>
                <w:rFonts w:ascii="Times New Roman" w:eastAsia="Malgun Gothic" w:hAnsi="Times New Roman" w:cs="Times New Roman" w:hint="eastAsia"/>
                <w:bCs/>
                <w:lang w:val="en-GB" w:eastAsia="ko-KR"/>
              </w:rPr>
            </w:pPr>
            <w:r>
              <w:rPr>
                <w:rFonts w:ascii="Times New Roman" w:hAnsi="Times New Roman" w:cs="Times New Roman"/>
                <w:bCs/>
                <w:lang w:val="en-GB"/>
              </w:rPr>
              <w:t>Qualcomm</w:t>
            </w:r>
          </w:p>
        </w:tc>
        <w:tc>
          <w:tcPr>
            <w:tcW w:w="8257" w:type="dxa"/>
            <w:shd w:val="clear" w:color="auto" w:fill="auto"/>
            <w:vAlign w:val="center"/>
          </w:tcPr>
          <w:p w14:paraId="6657DE58" w14:textId="70F7C85F" w:rsidR="00C34FB7" w:rsidRDefault="00C34FB7" w:rsidP="00C34FB7">
            <w:pPr>
              <w:rPr>
                <w:rFonts w:ascii="Times New Roman" w:eastAsia="Malgun Gothic" w:hAnsi="Times New Roman" w:cs="Times New Roman" w:hint="eastAsia"/>
                <w:bCs/>
                <w:lang w:val="en-GB" w:eastAsia="ko-KR"/>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Panasonic, we suggest replacing unit with ‘duration’ or ‘length. What units we use to describe this duration or length is a secondary question.</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 xml:space="preserve">FFS how the time domain window is determined (e.g., via explicit configuration and/or implicitly derived) and </w:t>
      </w:r>
      <w:proofErr w:type="gramStart"/>
      <w:r w:rsidRPr="00F54EC0">
        <w:rPr>
          <w:rFonts w:ascii="Arial" w:hAnsi="Arial" w:cs="Arial"/>
          <w:sz w:val="21"/>
          <w:szCs w:val="21"/>
        </w:rPr>
        <w:t>whether or not</w:t>
      </w:r>
      <w:proofErr w:type="gramEnd"/>
      <w:r w:rsidRPr="00F54EC0">
        <w:rPr>
          <w:rFonts w:ascii="Arial" w:hAnsi="Arial" w:cs="Arial"/>
          <w:sz w:val="21"/>
          <w:szCs w:val="21"/>
        </w:rPr>
        <w:t xml:space="preserve">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ListParagraph"/>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ListParagraph"/>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4F214E9F" w:rsidR="001F58F7" w:rsidRDefault="00D85242" w:rsidP="00B82009">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683254" w14:textId="3EDD12A4" w:rsidR="001F58F7" w:rsidRDefault="00D85242" w:rsidP="00B82009">
            <w:pPr>
              <w:rPr>
                <w:rFonts w:ascii="Times New Roman" w:hAnsi="Times New Roman" w:cs="Times New Roman"/>
                <w:bCs/>
                <w:lang w:val="en-GB"/>
              </w:rPr>
            </w:pPr>
            <w:r>
              <w:rPr>
                <w:rFonts w:ascii="Times New Roman" w:hAnsi="Times New Roman" w:cs="Times New Roman"/>
                <w:bCs/>
                <w:lang w:val="en-GB"/>
              </w:rPr>
              <w:t>Our view is that time domain window and enabling/disabling the time domain window are configured by RRC signalling.</w:t>
            </w:r>
            <w:r w:rsidR="004616DF">
              <w:rPr>
                <w:rFonts w:ascii="Times New Roman" w:hAnsi="Times New Roman" w:cs="Times New Roman"/>
                <w:bCs/>
                <w:lang w:val="en-GB"/>
              </w:rPr>
              <w:t xml:space="preserve"> We are open to discuss to determine the time domain window based on the bundle size of inter-slot frequency hopping with inter-slot bundling. </w:t>
            </w:r>
            <w:r>
              <w:rPr>
                <w:rFonts w:ascii="Times New Roman" w:hAnsi="Times New Roman" w:cs="Times New Roman"/>
                <w:bCs/>
                <w:lang w:val="en-GB"/>
              </w:rPr>
              <w:t xml:space="preserve"> </w:t>
            </w:r>
          </w:p>
        </w:tc>
      </w:tr>
      <w:tr w:rsidR="009D69A1" w14:paraId="4B761FD3" w14:textId="77777777" w:rsidTr="00B82009">
        <w:trPr>
          <w:trHeight w:val="409"/>
        </w:trPr>
        <w:tc>
          <w:tcPr>
            <w:tcW w:w="1220" w:type="dxa"/>
            <w:shd w:val="clear" w:color="auto" w:fill="auto"/>
            <w:vAlign w:val="center"/>
          </w:tcPr>
          <w:p w14:paraId="35A04050" w14:textId="6142793E"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FD00C56" w14:textId="4E323589" w:rsidR="009D69A1" w:rsidRDefault="009D69A1" w:rsidP="009D69A1">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B90834" w14:paraId="0B5BD3A8" w14:textId="77777777" w:rsidTr="00B82009">
        <w:trPr>
          <w:trHeight w:val="409"/>
        </w:trPr>
        <w:tc>
          <w:tcPr>
            <w:tcW w:w="1220" w:type="dxa"/>
            <w:shd w:val="clear" w:color="auto" w:fill="auto"/>
            <w:vAlign w:val="center"/>
          </w:tcPr>
          <w:p w14:paraId="1A65DA60" w14:textId="2E04D933" w:rsidR="00B90834" w:rsidRDefault="00B90834" w:rsidP="00B9083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5760EBC" w14:textId="314DEA65" w:rsidR="00B90834" w:rsidRDefault="00B90834" w:rsidP="00B90834">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507749EC" w14:textId="6B6EDDAB" w:rsidR="00B90834" w:rsidRDefault="00AA085F" w:rsidP="00AA085F">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w:t>
            </w:r>
            <w:r w:rsidR="006C1284">
              <w:rPr>
                <w:rFonts w:ascii="Times New Roman" w:hAnsi="Times New Roman" w:cs="Times New Roman"/>
                <w:bCs/>
                <w:lang w:val="en-GB"/>
              </w:rPr>
              <w:t xml:space="preserve">This can be </w:t>
            </w:r>
            <w:proofErr w:type="gramStart"/>
            <w:r w:rsidR="006C1284">
              <w:rPr>
                <w:rFonts w:ascii="Times New Roman" w:hAnsi="Times New Roman" w:cs="Times New Roman"/>
                <w:bCs/>
                <w:lang w:val="en-GB"/>
              </w:rPr>
              <w:t>agree</w:t>
            </w:r>
            <w:proofErr w:type="gramEnd"/>
            <w:r w:rsidR="006C1284">
              <w:rPr>
                <w:rFonts w:ascii="Times New Roman" w:hAnsi="Times New Roman" w:cs="Times New Roman"/>
                <w:bCs/>
                <w:lang w:val="en-GB"/>
              </w:rPr>
              <w:t xml:space="preserve"> after we agree on use </w:t>
            </w:r>
            <w:proofErr w:type="spellStart"/>
            <w:r w:rsidR="006C1284">
              <w:rPr>
                <w:rFonts w:ascii="Times New Roman" w:hAnsi="Times New Roman" w:cs="Times New Roman"/>
                <w:bCs/>
                <w:lang w:val="en-GB"/>
              </w:rPr>
              <w:t>casese</w:t>
            </w:r>
            <w:proofErr w:type="spellEnd"/>
            <w:r w:rsidR="006C1284">
              <w:rPr>
                <w:rFonts w:ascii="Times New Roman" w:hAnsi="Times New Roman" w:cs="Times New Roman"/>
                <w:bCs/>
                <w:lang w:val="en-GB"/>
              </w:rPr>
              <w:t>.</w:t>
            </w:r>
          </w:p>
        </w:tc>
      </w:tr>
      <w:tr w:rsidR="00F75996" w14:paraId="2F75A280" w14:textId="77777777" w:rsidTr="00B82009">
        <w:trPr>
          <w:trHeight w:val="409"/>
        </w:trPr>
        <w:tc>
          <w:tcPr>
            <w:tcW w:w="1220" w:type="dxa"/>
            <w:shd w:val="clear" w:color="auto" w:fill="auto"/>
            <w:vAlign w:val="center"/>
          </w:tcPr>
          <w:p w14:paraId="57C430A8" w14:textId="21CE288E"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F686CE" w14:textId="77777777" w:rsidR="00F75996" w:rsidRDefault="00F75996" w:rsidP="00F759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of both explicit configuration and implicitly derived is preferred.</w:t>
            </w:r>
            <w:r w:rsidDel="0045690A">
              <w:rPr>
                <w:rFonts w:ascii="Times New Roman" w:eastAsia="Malgun Gothic" w:hAnsi="Times New Roman" w:cs="Times New Roman"/>
                <w:bCs/>
                <w:lang w:val="en-GB" w:eastAsia="ko-KR"/>
              </w:rPr>
              <w:t xml:space="preserve"> </w:t>
            </w:r>
          </w:p>
          <w:p w14:paraId="1C8B84E2" w14:textId="312121F8" w:rsidR="00F75996" w:rsidRDefault="00F75996" w:rsidP="00F75996">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w:t>
            </w:r>
            <w:r w:rsidRPr="00767CEC">
              <w:rPr>
                <w:rFonts w:ascii="Times New Roman" w:eastAsia="Malgun Gothic" w:hAnsi="Times New Roman" w:cs="Times New Roman"/>
                <w:bCs/>
                <w:lang w:val="en-GB" w:eastAsia="ko-KR"/>
              </w:rPr>
              <w:t xml:space="preserve"> implicitly derived</w:t>
            </w:r>
            <w:r>
              <w:rPr>
                <w:rFonts w:ascii="Times New Roman" w:eastAsia="Malgun Gothic" w:hAnsi="Times New Roman" w:cs="Times New Roman"/>
                <w:bCs/>
                <w:lang w:val="en-GB" w:eastAsia="ko-KR"/>
              </w:rPr>
              <w:t xml:space="preserve"> can be considered to determine the time domain window.</w:t>
            </w:r>
          </w:p>
        </w:tc>
      </w:tr>
      <w:tr w:rsidR="00EE3890" w14:paraId="16609FD5" w14:textId="77777777" w:rsidTr="00B82009">
        <w:trPr>
          <w:trHeight w:val="409"/>
        </w:trPr>
        <w:tc>
          <w:tcPr>
            <w:tcW w:w="1220" w:type="dxa"/>
            <w:shd w:val="clear" w:color="auto" w:fill="auto"/>
            <w:vAlign w:val="center"/>
          </w:tcPr>
          <w:p w14:paraId="75751807" w14:textId="4D040F00" w:rsidR="00EE3890" w:rsidRPr="00EE3890" w:rsidRDefault="00EE3890" w:rsidP="00F759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827B53D" w14:textId="6A20C971" w:rsidR="00EE3890" w:rsidRPr="00EE3890" w:rsidRDefault="00EE3890" w:rsidP="00F759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60769D" w14:paraId="038160CF" w14:textId="77777777" w:rsidTr="00B82009">
        <w:trPr>
          <w:trHeight w:val="409"/>
        </w:trPr>
        <w:tc>
          <w:tcPr>
            <w:tcW w:w="1220" w:type="dxa"/>
            <w:shd w:val="clear" w:color="auto" w:fill="auto"/>
            <w:vAlign w:val="center"/>
          </w:tcPr>
          <w:p w14:paraId="799FE617" w14:textId="2B8B6194" w:rsidR="0060769D" w:rsidRPr="0060769D" w:rsidRDefault="0060769D" w:rsidP="00F759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64AED61" w14:textId="1C8FA70A" w:rsidR="0060769D" w:rsidRDefault="0060769D" w:rsidP="00F759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C34FB7" w14:paraId="4703FC50" w14:textId="77777777" w:rsidTr="00B82009">
        <w:trPr>
          <w:trHeight w:val="409"/>
        </w:trPr>
        <w:tc>
          <w:tcPr>
            <w:tcW w:w="1220" w:type="dxa"/>
            <w:shd w:val="clear" w:color="auto" w:fill="auto"/>
            <w:vAlign w:val="center"/>
          </w:tcPr>
          <w:p w14:paraId="11BEE858" w14:textId="7416C228" w:rsidR="00C34FB7" w:rsidRDefault="00C34FB7" w:rsidP="00C34FB7">
            <w:pPr>
              <w:jc w:val="center"/>
              <w:rPr>
                <w:rFonts w:ascii="Times New Roman" w:eastAsia="Malgun Gothic" w:hAnsi="Times New Roman" w:cs="Times New Roman" w:hint="eastAsia"/>
                <w:bCs/>
                <w:lang w:val="en-GB" w:eastAsia="ko-KR"/>
              </w:rPr>
            </w:pPr>
            <w:r>
              <w:rPr>
                <w:rFonts w:ascii="Times New Roman" w:hAnsi="Times New Roman" w:cs="Times New Roman"/>
                <w:bCs/>
                <w:lang w:val="en-GB"/>
              </w:rPr>
              <w:t>Qualcomm</w:t>
            </w:r>
          </w:p>
        </w:tc>
        <w:tc>
          <w:tcPr>
            <w:tcW w:w="8257" w:type="dxa"/>
            <w:shd w:val="clear" w:color="auto" w:fill="auto"/>
            <w:vAlign w:val="center"/>
          </w:tcPr>
          <w:p w14:paraId="28236A20" w14:textId="77777777" w:rsidR="00C34FB7" w:rsidRDefault="00C34FB7" w:rsidP="00C34FB7">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sidRPr="006A5539">
              <w:rPr>
                <w:rFonts w:ascii="Times New Roman" w:hAnsi="Times New Roman" w:cs="Times New Roman" w:hint="eastAsia"/>
                <w:bCs/>
                <w:lang w:val="en-GB"/>
              </w:rPr>
              <w:t xml:space="preserve">how the time domain window is determined (e.g., via explicit configuration and/or implicitly derived) </w:t>
            </w:r>
          </w:p>
          <w:p w14:paraId="71AB0F2F" w14:textId="77777777" w:rsidR="00C34FB7" w:rsidRDefault="00C34FB7" w:rsidP="00C34FB7">
            <w:pPr>
              <w:spacing w:after="0" w:line="240" w:lineRule="auto"/>
              <w:rPr>
                <w:rFonts w:ascii="Times New Roman" w:hAnsi="Times New Roman" w:cs="Times New Roman"/>
                <w:bCs/>
                <w:lang w:val="en-GB"/>
              </w:rPr>
            </w:pPr>
          </w:p>
          <w:p w14:paraId="4A727BCE" w14:textId="77777777" w:rsidR="00C34FB7" w:rsidRDefault="00C34FB7" w:rsidP="00C34FB7">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25045FE2" w14:textId="77777777" w:rsidR="00C34FB7" w:rsidRDefault="00C34FB7" w:rsidP="00C34FB7">
            <w:pPr>
              <w:spacing w:after="0" w:line="240" w:lineRule="auto"/>
              <w:rPr>
                <w:rFonts w:ascii="Times New Roman" w:hAnsi="Times New Roman" w:cs="Times New Roman"/>
                <w:bCs/>
                <w:lang w:val="en-GB"/>
              </w:rPr>
            </w:pPr>
          </w:p>
          <w:p w14:paraId="33DF36F8" w14:textId="77777777" w:rsidR="00C34FB7" w:rsidRDefault="00C34FB7" w:rsidP="00C34FB7">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154CA814" w14:textId="77777777" w:rsidR="00C34FB7" w:rsidRDefault="00C34FB7" w:rsidP="00C34FB7">
            <w:pPr>
              <w:spacing w:after="0" w:line="240" w:lineRule="auto"/>
              <w:rPr>
                <w:rFonts w:ascii="Times New Roman" w:hAnsi="Times New Roman" w:cs="Times New Roman"/>
                <w:bCs/>
                <w:lang w:val="en-GB"/>
              </w:rPr>
            </w:pPr>
          </w:p>
          <w:p w14:paraId="38D8D4E4" w14:textId="77777777" w:rsidR="00C34FB7" w:rsidRDefault="00C34FB7" w:rsidP="00C34FB7">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16C0F8F" w14:textId="77777777" w:rsidR="00C34FB7" w:rsidRDefault="00C34FB7" w:rsidP="00C34FB7">
            <w:pPr>
              <w:spacing w:after="0" w:line="240" w:lineRule="auto"/>
              <w:rPr>
                <w:rFonts w:ascii="Times New Roman" w:hAnsi="Times New Roman" w:cs="Times New Roman"/>
                <w:bCs/>
                <w:lang w:val="en-GB"/>
              </w:rPr>
            </w:pPr>
          </w:p>
          <w:p w14:paraId="599DCDE5" w14:textId="77777777" w:rsidR="00C34FB7" w:rsidRDefault="00C34FB7" w:rsidP="00C34FB7">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proofErr w:type="gramStart"/>
            <w:r w:rsidRPr="006A5539">
              <w:rPr>
                <w:rFonts w:ascii="Times New Roman" w:hAnsi="Times New Roman" w:cs="Times New Roman" w:hint="eastAsia"/>
                <w:bCs/>
                <w:lang w:val="en-GB"/>
              </w:rPr>
              <w:t>whether or not</w:t>
            </w:r>
            <w:proofErr w:type="gramEnd"/>
            <w:r w:rsidRPr="006A5539">
              <w:rPr>
                <w:rFonts w:ascii="Times New Roman" w:hAnsi="Times New Roman" w:cs="Times New Roman" w:hint="eastAsia"/>
                <w:bCs/>
                <w:lang w:val="en-GB"/>
              </w:rPr>
              <w:t xml:space="preserve"> to have the possibility of enabling/disabling the time domain window</w:t>
            </w:r>
          </w:p>
          <w:p w14:paraId="15F0A83B" w14:textId="77777777" w:rsidR="00C34FB7" w:rsidRDefault="00C34FB7" w:rsidP="00C34FB7">
            <w:pPr>
              <w:spacing w:after="0" w:line="240" w:lineRule="auto"/>
              <w:rPr>
                <w:rFonts w:ascii="Times New Roman" w:hAnsi="Times New Roman" w:cs="Times New Roman"/>
                <w:bCs/>
                <w:lang w:val="en-GB"/>
              </w:rPr>
            </w:pPr>
          </w:p>
          <w:p w14:paraId="4C729156" w14:textId="77777777" w:rsidR="00C34FB7" w:rsidRDefault="00C34FB7" w:rsidP="00C34FB7">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23E6908" w14:textId="77777777" w:rsidR="00C34FB7" w:rsidRDefault="00C34FB7" w:rsidP="00C34FB7">
            <w:pPr>
              <w:spacing w:after="0" w:line="240" w:lineRule="auto"/>
              <w:rPr>
                <w:rFonts w:ascii="Times New Roman" w:hAnsi="Times New Roman" w:cs="Times New Roman"/>
                <w:bCs/>
                <w:lang w:val="en-GB"/>
              </w:rPr>
            </w:pPr>
          </w:p>
          <w:p w14:paraId="63E443A5" w14:textId="77777777" w:rsidR="00C34FB7" w:rsidRDefault="00C34FB7" w:rsidP="00C34FB7">
            <w:pPr>
              <w:rPr>
                <w:rFonts w:ascii="Times New Roman" w:eastAsia="Malgun Gothic" w:hAnsi="Times New Roman" w:cs="Times New Roman"/>
                <w:bCs/>
                <w:lang w:val="en-GB" w:eastAsia="ko-KR"/>
              </w:rPr>
            </w:pP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Heading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ListParagraph"/>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5794D52C"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E0FD36" w14:textId="112C9BE4" w:rsidR="001F58F7" w:rsidRDefault="002223B0" w:rsidP="00B82009">
            <w:pPr>
              <w:rPr>
                <w:rFonts w:ascii="Times New Roman" w:hAnsi="Times New Roman" w:cs="Times New Roman"/>
                <w:bCs/>
                <w:lang w:val="en-GB"/>
              </w:rPr>
            </w:pPr>
            <w:r>
              <w:rPr>
                <w:rFonts w:ascii="Times New Roman" w:hAnsi="Times New Roman" w:cs="Times New Roman"/>
                <w:bCs/>
                <w:lang w:val="en-GB"/>
              </w:rPr>
              <w:t>We are fine with the proposal.</w:t>
            </w:r>
          </w:p>
        </w:tc>
      </w:tr>
      <w:tr w:rsidR="009D69A1" w14:paraId="2F0D35D4" w14:textId="77777777" w:rsidTr="00B82009">
        <w:trPr>
          <w:trHeight w:val="409"/>
        </w:trPr>
        <w:tc>
          <w:tcPr>
            <w:tcW w:w="1220" w:type="dxa"/>
            <w:shd w:val="clear" w:color="auto" w:fill="auto"/>
            <w:vAlign w:val="center"/>
          </w:tcPr>
          <w:p w14:paraId="61260791" w14:textId="340B8A79"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FD35FF" w14:textId="39CC242A"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AA085F" w14:paraId="655CD6C1" w14:textId="77777777" w:rsidTr="00B82009">
        <w:trPr>
          <w:trHeight w:val="409"/>
        </w:trPr>
        <w:tc>
          <w:tcPr>
            <w:tcW w:w="1220" w:type="dxa"/>
            <w:shd w:val="clear" w:color="auto" w:fill="auto"/>
            <w:vAlign w:val="center"/>
          </w:tcPr>
          <w:p w14:paraId="7B8A0EE6" w14:textId="27077E09"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6A9180" w14:textId="1C9F84D0" w:rsidR="00AA085F" w:rsidRDefault="00AA085F" w:rsidP="009D69A1">
            <w:pPr>
              <w:rPr>
                <w:rFonts w:ascii="Times New Roman" w:hAnsi="Times New Roman" w:cs="Times New Roman"/>
                <w:bCs/>
                <w:lang w:val="en-GB"/>
              </w:rPr>
            </w:pPr>
            <w:r>
              <w:rPr>
                <w:rFonts w:ascii="Times New Roman" w:hAnsi="Times New Roman" w:cs="Times New Roman"/>
                <w:bCs/>
                <w:lang w:val="en-GB"/>
              </w:rPr>
              <w:t>Support</w:t>
            </w:r>
          </w:p>
        </w:tc>
      </w:tr>
      <w:tr w:rsidR="00F75996" w14:paraId="2C62AD63" w14:textId="77777777" w:rsidTr="00B82009">
        <w:trPr>
          <w:trHeight w:val="409"/>
        </w:trPr>
        <w:tc>
          <w:tcPr>
            <w:tcW w:w="1220" w:type="dxa"/>
            <w:shd w:val="clear" w:color="auto" w:fill="auto"/>
            <w:vAlign w:val="center"/>
          </w:tcPr>
          <w:p w14:paraId="73D89D93" w14:textId="74B54597"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220690" w14:textId="693B9B94" w:rsidR="00F75996" w:rsidRDefault="00F75996" w:rsidP="00F7599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34FB7" w14:paraId="0B366A5A" w14:textId="77777777" w:rsidTr="00B82009">
        <w:trPr>
          <w:trHeight w:val="409"/>
        </w:trPr>
        <w:tc>
          <w:tcPr>
            <w:tcW w:w="1220" w:type="dxa"/>
            <w:shd w:val="clear" w:color="auto" w:fill="auto"/>
            <w:vAlign w:val="center"/>
          </w:tcPr>
          <w:p w14:paraId="786FE734" w14:textId="1A97C266" w:rsidR="00C34FB7" w:rsidRDefault="00C34FB7" w:rsidP="00C34FB7">
            <w:pPr>
              <w:jc w:val="center"/>
              <w:rPr>
                <w:rFonts w:ascii="Times New Roman" w:eastAsia="Malgun Gothic" w:hAnsi="Times New Roman" w:cs="Times New Roman" w:hint="eastAsia"/>
                <w:bCs/>
                <w:lang w:val="en-GB" w:eastAsia="ko-KR"/>
              </w:rPr>
            </w:pPr>
            <w:r>
              <w:rPr>
                <w:rFonts w:ascii="Times New Roman" w:hAnsi="Times New Roman" w:cs="Times New Roman"/>
                <w:bCs/>
                <w:lang w:val="en-GB"/>
              </w:rPr>
              <w:t>Qualcomm</w:t>
            </w:r>
          </w:p>
        </w:tc>
        <w:tc>
          <w:tcPr>
            <w:tcW w:w="8257" w:type="dxa"/>
            <w:shd w:val="clear" w:color="auto" w:fill="auto"/>
            <w:vAlign w:val="center"/>
          </w:tcPr>
          <w:p w14:paraId="7805A275" w14:textId="4B098EA8" w:rsidR="00C34FB7" w:rsidRDefault="00C34FB7" w:rsidP="00C34FB7">
            <w:pPr>
              <w:rPr>
                <w:rFonts w:ascii="Times New Roman" w:eastAsia="Malgun Gothic" w:hAnsi="Times New Roman" w:cs="Times New Roman" w:hint="eastAsia"/>
                <w:bCs/>
                <w:lang w:val="en-GB" w:eastAsia="ko-KR"/>
              </w:rPr>
            </w:pPr>
            <w:r>
              <w:rPr>
                <w:rFonts w:ascii="Times New Roman" w:hAnsi="Times New Roman" w:cs="Times New Roman"/>
                <w:bCs/>
                <w:lang w:val="en-GB"/>
              </w:rPr>
              <w:t>Support</w:t>
            </w: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proofErr w:type="gramStart"/>
      <w:r w:rsidR="00E47ACB">
        <w:rPr>
          <w:rFonts w:ascii="Arial" w:hAnsi="Arial" w:cs="Arial"/>
          <w:b/>
          <w:szCs w:val="21"/>
          <w:highlight w:val="yellow"/>
        </w:rPr>
        <w:t>seems</w:t>
      </w:r>
      <w:proofErr w:type="gramEnd"/>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w:t>
      </w:r>
      <w:r w:rsidRPr="00AE4833">
        <w:rPr>
          <w:rFonts w:ascii="Arial" w:eastAsia="SimSun" w:hAnsi="Arial" w:cs="Arial"/>
          <w:kern w:val="0"/>
          <w:szCs w:val="21"/>
          <w:lang w:eastAsia="en-US"/>
        </w:rPr>
        <w:lastRenderedPageBreak/>
        <w:t>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08E5C9D1"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0940C7" w14:textId="260D6682" w:rsidR="001F58F7" w:rsidRDefault="002223B0" w:rsidP="00B82009">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9D69A1" w14:paraId="5CDAD363" w14:textId="77777777" w:rsidTr="00B82009">
        <w:trPr>
          <w:trHeight w:val="409"/>
        </w:trPr>
        <w:tc>
          <w:tcPr>
            <w:tcW w:w="1220" w:type="dxa"/>
            <w:shd w:val="clear" w:color="auto" w:fill="auto"/>
            <w:vAlign w:val="center"/>
          </w:tcPr>
          <w:p w14:paraId="0A1A426F" w14:textId="537F28A5"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7342EA" w14:textId="50471736" w:rsidR="009D69A1" w:rsidRDefault="009D69A1" w:rsidP="009D69A1">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AA085F" w14:paraId="0ED102D0" w14:textId="77777777" w:rsidTr="00B82009">
        <w:trPr>
          <w:trHeight w:val="409"/>
        </w:trPr>
        <w:tc>
          <w:tcPr>
            <w:tcW w:w="1220" w:type="dxa"/>
            <w:shd w:val="clear" w:color="auto" w:fill="auto"/>
            <w:vAlign w:val="center"/>
          </w:tcPr>
          <w:p w14:paraId="017CC80A" w14:textId="57B5666C"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B12E467" w14:textId="6A336909" w:rsidR="00AA085F" w:rsidRDefault="00AA085F" w:rsidP="009D69A1">
            <w:pPr>
              <w:rPr>
                <w:rFonts w:ascii="Times New Roman" w:hAnsi="Times New Roman" w:cs="Times New Roman"/>
                <w:bCs/>
                <w:lang w:val="en-GB"/>
              </w:rPr>
            </w:pPr>
            <w:r>
              <w:rPr>
                <w:rFonts w:ascii="Times New Roman" w:hAnsi="Times New Roman" w:cs="Times New Roman"/>
                <w:bCs/>
                <w:lang w:val="en-GB"/>
              </w:rPr>
              <w:t>This potential conclusion is not necessary.</w:t>
            </w: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3485AE07" w:rsidR="00414037" w:rsidRPr="00450281" w:rsidRDefault="002223B0" w:rsidP="00B82009">
            <w:pPr>
              <w:jc w:val="center"/>
              <w:rPr>
                <w:rFonts w:ascii="Times New Roman" w:hAnsi="Times New Roman" w:cs="Times New Roman"/>
                <w:bCs/>
                <w:lang w:val="en-GB"/>
              </w:rPr>
            </w:pPr>
            <w:r>
              <w:rPr>
                <w:rFonts w:ascii="Times New Roman" w:hAnsi="Times New Roman" w:cs="Times New Roman"/>
                <w:bCs/>
                <w:lang w:val="en-GB"/>
              </w:rPr>
              <w:lastRenderedPageBreak/>
              <w:t>V</w:t>
            </w:r>
            <w:r w:rsidR="00450281">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proofErr w:type="spellStart"/>
            <w:r w:rsidRPr="004207E0">
              <w:rPr>
                <w:rFonts w:ascii="Times New Roman" w:hAnsi="Times New Roman" w:cs="Times New Roman"/>
                <w:bCs/>
                <w:lang w:val="en-GB"/>
              </w:rPr>
              <w:t>InterDigital</w:t>
            </w:r>
            <w:proofErr w:type="spellEnd"/>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2223B0" w14:paraId="76D0B453" w14:textId="77777777" w:rsidTr="00B82009">
        <w:trPr>
          <w:trHeight w:val="409"/>
        </w:trPr>
        <w:tc>
          <w:tcPr>
            <w:tcW w:w="1220" w:type="dxa"/>
            <w:shd w:val="clear" w:color="auto" w:fill="auto"/>
            <w:vAlign w:val="center"/>
          </w:tcPr>
          <w:p w14:paraId="64E3798E" w14:textId="5A0E6E7D" w:rsidR="002223B0" w:rsidRPr="004207E0" w:rsidRDefault="002223B0" w:rsidP="004207E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5BB203F" w14:textId="0912B9B4" w:rsidR="002223B0" w:rsidRDefault="002223B0" w:rsidP="004207E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t>
            </w:r>
            <w:r w:rsidR="0078297E">
              <w:rPr>
                <w:rFonts w:ascii="Times New Roman" w:eastAsia="MS Mincho" w:hAnsi="Times New Roman" w:cs="Times New Roman"/>
                <w:bCs/>
                <w:lang w:val="en-GB" w:eastAsia="ja-JP"/>
              </w:rPr>
              <w:t xml:space="preserve">We need more throughfall investigation on the spec impact and simulation results. It is good to agree upon some simulation assumptions for this to proceed. </w:t>
            </w:r>
          </w:p>
        </w:tc>
      </w:tr>
      <w:tr w:rsidR="009D69A1" w14:paraId="4F4F261C" w14:textId="77777777" w:rsidTr="00B82009">
        <w:trPr>
          <w:trHeight w:val="409"/>
        </w:trPr>
        <w:tc>
          <w:tcPr>
            <w:tcW w:w="1220" w:type="dxa"/>
            <w:shd w:val="clear" w:color="auto" w:fill="auto"/>
            <w:vAlign w:val="center"/>
          </w:tcPr>
          <w:p w14:paraId="5CF7BAA9" w14:textId="22FFEA16"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EC411F4" w14:textId="77777777" w:rsidR="009D69A1" w:rsidRPr="00F665C5" w:rsidRDefault="009D69A1" w:rsidP="009D69A1">
            <w:pPr>
              <w:rPr>
                <w:rFonts w:ascii="Times New Roman" w:eastAsia="MS Mincho" w:hAnsi="Times New Roman" w:cs="Times New Roman"/>
                <w:bCs/>
                <w:szCs w:val="21"/>
                <w:lang w:val="en-GB" w:eastAsia="ja-JP"/>
              </w:rPr>
            </w:pPr>
            <w:r w:rsidRPr="00F665C5">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52F1A4D1" w14:textId="77777777" w:rsidR="009D69A1" w:rsidRPr="00F665C5" w:rsidRDefault="009D69A1" w:rsidP="009D69A1">
            <w:pPr>
              <w:pStyle w:val="ListParagraph"/>
              <w:numPr>
                <w:ilvl w:val="1"/>
                <w:numId w:val="68"/>
              </w:numPr>
              <w:ind w:firstLineChars="0"/>
              <w:rPr>
                <w:rFonts w:eastAsia="MS Mincho"/>
                <w:bCs/>
                <w:sz w:val="21"/>
                <w:szCs w:val="21"/>
                <w:lang w:val="en-GB" w:eastAsia="ja-JP"/>
              </w:rPr>
            </w:pPr>
            <w:r w:rsidRPr="00F665C5">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1B4CC457" w14:textId="77777777" w:rsidR="009D69A1" w:rsidRPr="00F665C5" w:rsidRDefault="009D69A1" w:rsidP="009D69A1">
            <w:pPr>
              <w:pStyle w:val="ListParagraph"/>
              <w:numPr>
                <w:ilvl w:val="1"/>
                <w:numId w:val="68"/>
              </w:numPr>
              <w:ind w:firstLineChars="0"/>
              <w:rPr>
                <w:rFonts w:eastAsia="MS Mincho"/>
                <w:bCs/>
                <w:lang w:val="en-GB" w:eastAsia="ja-JP"/>
              </w:rPr>
            </w:pPr>
            <w:r w:rsidRPr="00F665C5">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w:t>
            </w:r>
            <w:r>
              <w:rPr>
                <w:rFonts w:eastAsia="MS Mincho"/>
                <w:bCs/>
                <w:sz w:val="21"/>
                <w:szCs w:val="21"/>
                <w:lang w:val="en-GB" w:eastAsia="ja-JP"/>
              </w:rPr>
              <w:t xml:space="preserve">they are </w:t>
            </w:r>
            <w:r w:rsidRPr="00F665C5">
              <w:rPr>
                <w:rFonts w:eastAsia="MS Mincho"/>
                <w:bCs/>
                <w:sz w:val="21"/>
                <w:szCs w:val="21"/>
                <w:lang w:val="en-GB" w:eastAsia="ja-JP"/>
              </w:rPr>
              <w:t>placed. Therefore, if only 1 DMRS symbol was used per U slot, adding another DMRS symbol in the S slot or U slot should result in similar performance</w:t>
            </w:r>
            <w:r>
              <w:rPr>
                <w:rFonts w:eastAsia="MS Mincho"/>
                <w:bCs/>
                <w:sz w:val="21"/>
                <w:szCs w:val="21"/>
                <w:lang w:val="en-GB" w:eastAsia="ja-JP"/>
              </w:rPr>
              <w:t>. We remark that t</w:t>
            </w:r>
            <w:r w:rsidRPr="00F665C5">
              <w:rPr>
                <w:rFonts w:eastAsia="MS Mincho"/>
                <w:bCs/>
                <w:sz w:val="21"/>
                <w:szCs w:val="21"/>
                <w:lang w:val="en-GB" w:eastAsia="ja-JP"/>
              </w:rPr>
              <w:t>he latter is already specified</w:t>
            </w:r>
            <w:r>
              <w:rPr>
                <w:rFonts w:eastAsia="MS Mincho"/>
                <w:bCs/>
                <w:sz w:val="21"/>
                <w:szCs w:val="21"/>
                <w:lang w:val="en-GB" w:eastAsia="ja-JP"/>
              </w:rPr>
              <w:t>, hence we can simply use that and achieve the same result with no specification effort</w:t>
            </w:r>
            <w:r w:rsidRPr="00F665C5">
              <w:rPr>
                <w:rFonts w:eastAsia="MS Mincho"/>
                <w:bCs/>
                <w:sz w:val="21"/>
                <w:szCs w:val="21"/>
                <w:lang w:val="en-GB" w:eastAsia="ja-JP"/>
              </w:rPr>
              <w:t>.</w:t>
            </w:r>
          </w:p>
          <w:p w14:paraId="26C0D8F0" w14:textId="6B14EBFC" w:rsidR="009D69A1" w:rsidRDefault="009D69A1" w:rsidP="009D69A1">
            <w:pPr>
              <w:rPr>
                <w:rFonts w:ascii="Times New Roman" w:eastAsia="MS Mincho" w:hAnsi="Times New Roman" w:cs="Times New Roman"/>
                <w:bCs/>
                <w:lang w:val="en-GB" w:eastAsia="ja-JP"/>
              </w:rPr>
            </w:pPr>
            <w:r w:rsidRPr="00F665C5">
              <w:rPr>
                <w:rFonts w:ascii="Times New Roman" w:eastAsia="MS Mincho" w:hAnsi="Times New Roman" w:cs="Times New Roman"/>
                <w:bCs/>
                <w:lang w:val="en-GB" w:eastAsia="ja-JP"/>
              </w:rPr>
              <w:t xml:space="preserve">Having said this, we cannot agree to this proposal </w:t>
            </w:r>
            <w:r>
              <w:rPr>
                <w:rFonts w:ascii="Times New Roman" w:eastAsia="MS Mincho" w:hAnsi="Times New Roman" w:cs="Times New Roman"/>
                <w:bCs/>
                <w:lang w:val="en-GB" w:eastAsia="ja-JP"/>
              </w:rPr>
              <w:t>now without further evaluation/clarification and propose to postpone the discussion on this proposal.</w:t>
            </w:r>
          </w:p>
        </w:tc>
      </w:tr>
      <w:tr w:rsidR="00C34FB7" w14:paraId="3EB66FED" w14:textId="77777777" w:rsidTr="00B82009">
        <w:trPr>
          <w:trHeight w:val="409"/>
        </w:trPr>
        <w:tc>
          <w:tcPr>
            <w:tcW w:w="1220" w:type="dxa"/>
            <w:shd w:val="clear" w:color="auto" w:fill="auto"/>
            <w:vAlign w:val="center"/>
          </w:tcPr>
          <w:p w14:paraId="63025FE0" w14:textId="1BFA9816" w:rsidR="00C34FB7" w:rsidRDefault="00C34FB7" w:rsidP="00C34FB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D24FACD" w14:textId="77A9524A" w:rsidR="00C34FB7" w:rsidRPr="00F665C5" w:rsidRDefault="00C34FB7" w:rsidP="00C34FB7">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Is the S-slot DMRS introduced only for PUSCH without repetitions? Not convinced that this enhancement is </w:t>
            </w:r>
            <w:proofErr w:type="gramStart"/>
            <w:r>
              <w:rPr>
                <w:rFonts w:ascii="Times New Roman" w:eastAsia="MS Mincho" w:hAnsi="Times New Roman" w:cs="Times New Roman"/>
                <w:bCs/>
                <w:szCs w:val="21"/>
                <w:lang w:val="en-GB" w:eastAsia="ja-JP"/>
              </w:rPr>
              <w:t>absolutely necessary</w:t>
            </w:r>
            <w:proofErr w:type="gramEnd"/>
            <w:r>
              <w:rPr>
                <w:rFonts w:ascii="Times New Roman" w:eastAsia="MS Mincho" w:hAnsi="Times New Roman" w:cs="Times New Roman"/>
                <w:bCs/>
                <w:szCs w:val="21"/>
                <w:lang w:val="en-GB" w:eastAsia="ja-JP"/>
              </w:rPr>
              <w:t xml:space="preserve"> --- we see significant spec impact and the use case seems rather narrow.</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ListParagraph"/>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ListParagraph"/>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lastRenderedPageBreak/>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F75996" w14:paraId="3563DB35" w14:textId="77777777" w:rsidTr="00B82009">
        <w:trPr>
          <w:trHeight w:val="419"/>
        </w:trPr>
        <w:tc>
          <w:tcPr>
            <w:tcW w:w="1220" w:type="dxa"/>
            <w:shd w:val="clear" w:color="auto" w:fill="auto"/>
            <w:vAlign w:val="center"/>
          </w:tcPr>
          <w:p w14:paraId="27C7A0FD" w14:textId="0F60873F" w:rsidR="00F75996" w:rsidRDefault="00F75996" w:rsidP="00F75996">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3077CD6C" w14:textId="05314638" w:rsidR="00F75996" w:rsidRDefault="00F75996" w:rsidP="00F75996">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4E5F8D03" w14:textId="77777777" w:rsidR="00F75996" w:rsidRDefault="00F75996" w:rsidP="00F759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7F1074F5" w14:textId="42B18E8C" w:rsidR="00F75996" w:rsidRDefault="00F75996" w:rsidP="00F75996">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F75996" w14:paraId="6078E82B" w14:textId="77777777" w:rsidTr="00B82009">
        <w:trPr>
          <w:trHeight w:val="409"/>
        </w:trPr>
        <w:tc>
          <w:tcPr>
            <w:tcW w:w="1220" w:type="dxa"/>
            <w:shd w:val="clear" w:color="auto" w:fill="auto"/>
            <w:vAlign w:val="center"/>
          </w:tcPr>
          <w:p w14:paraId="52DD5200" w14:textId="77777777" w:rsidR="00F75996" w:rsidRDefault="00F75996" w:rsidP="00F75996">
            <w:pPr>
              <w:jc w:val="center"/>
              <w:rPr>
                <w:rFonts w:ascii="Times New Roman" w:hAnsi="Times New Roman" w:cs="Times New Roman"/>
                <w:bCs/>
                <w:lang w:val="en-GB"/>
              </w:rPr>
            </w:pPr>
          </w:p>
        </w:tc>
        <w:tc>
          <w:tcPr>
            <w:tcW w:w="1440" w:type="dxa"/>
          </w:tcPr>
          <w:p w14:paraId="0F9FAA5C" w14:textId="77777777" w:rsidR="00F75996" w:rsidRDefault="00F75996" w:rsidP="00F75996">
            <w:pPr>
              <w:rPr>
                <w:rFonts w:ascii="Times New Roman" w:hAnsi="Times New Roman" w:cs="Times New Roman"/>
                <w:bCs/>
                <w:lang w:val="en-GB"/>
              </w:rPr>
            </w:pPr>
          </w:p>
        </w:tc>
        <w:tc>
          <w:tcPr>
            <w:tcW w:w="7302" w:type="dxa"/>
            <w:shd w:val="clear" w:color="auto" w:fill="auto"/>
            <w:vAlign w:val="center"/>
          </w:tcPr>
          <w:p w14:paraId="7B575586" w14:textId="77777777" w:rsidR="00F75996" w:rsidRDefault="00F75996" w:rsidP="00F75996">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Heading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78297E" w14:paraId="54705BF2" w14:textId="77777777" w:rsidTr="00B82009">
        <w:trPr>
          <w:trHeight w:val="409"/>
        </w:trPr>
        <w:tc>
          <w:tcPr>
            <w:tcW w:w="1220" w:type="dxa"/>
            <w:shd w:val="clear" w:color="auto" w:fill="auto"/>
            <w:vAlign w:val="center"/>
          </w:tcPr>
          <w:p w14:paraId="5C080B5D" w14:textId="019BC009" w:rsidR="0078297E" w:rsidRDefault="0078297E"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A8C3E7" w14:textId="542EB9BC" w:rsidR="0078297E" w:rsidRDefault="0078297E" w:rsidP="00B8200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D69A1" w14:paraId="1D2D4E2C" w14:textId="77777777" w:rsidTr="00B82009">
        <w:trPr>
          <w:trHeight w:val="409"/>
        </w:trPr>
        <w:tc>
          <w:tcPr>
            <w:tcW w:w="1220" w:type="dxa"/>
            <w:shd w:val="clear" w:color="auto" w:fill="auto"/>
            <w:vAlign w:val="center"/>
          </w:tcPr>
          <w:p w14:paraId="77099A0E" w14:textId="5B1F413D"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667F4F6" w14:textId="5916B5BF"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F75996" w14:paraId="7528B09F" w14:textId="77777777" w:rsidTr="00B82009">
        <w:trPr>
          <w:trHeight w:val="409"/>
        </w:trPr>
        <w:tc>
          <w:tcPr>
            <w:tcW w:w="1220" w:type="dxa"/>
            <w:shd w:val="clear" w:color="auto" w:fill="auto"/>
            <w:vAlign w:val="center"/>
          </w:tcPr>
          <w:p w14:paraId="6A7353B0" w14:textId="01D5C969"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19C5FF2" w14:textId="77777777" w:rsidR="00F75996" w:rsidRDefault="00F75996" w:rsidP="00F75996">
            <w:pPr>
              <w:rPr>
                <w:rFonts w:ascii="Times New Roman" w:hAnsi="Times New Roman" w:cs="Times New Roman"/>
                <w:bCs/>
                <w:lang w:val="en-GB"/>
              </w:rPr>
            </w:pPr>
            <w:r>
              <w:rPr>
                <w:rFonts w:ascii="Times New Roman" w:hAnsi="Times New Roman" w:cs="Times New Roman"/>
                <w:bCs/>
                <w:lang w:val="en-GB"/>
              </w:rPr>
              <w:t>We support the Option 1.</w:t>
            </w:r>
          </w:p>
          <w:p w14:paraId="655E7E85" w14:textId="67196D21" w:rsidR="00F75996" w:rsidRDefault="00F75996" w:rsidP="00F75996">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8585D" w14:paraId="1F0D972D" w14:textId="77777777" w:rsidTr="00B82009">
        <w:trPr>
          <w:trHeight w:val="409"/>
        </w:trPr>
        <w:tc>
          <w:tcPr>
            <w:tcW w:w="1220" w:type="dxa"/>
            <w:shd w:val="clear" w:color="auto" w:fill="auto"/>
            <w:vAlign w:val="center"/>
          </w:tcPr>
          <w:p w14:paraId="65AB19C7" w14:textId="0C413DB8" w:rsidR="00E8585D" w:rsidRPr="00E8585D" w:rsidRDefault="00E8585D" w:rsidP="00F759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008DCDA" w14:textId="52908243" w:rsidR="00E8585D" w:rsidRPr="00E8585D" w:rsidRDefault="00E8585D" w:rsidP="00F759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60769D" w14:paraId="296F9AF6" w14:textId="77777777" w:rsidTr="00B82009">
        <w:trPr>
          <w:trHeight w:val="409"/>
        </w:trPr>
        <w:tc>
          <w:tcPr>
            <w:tcW w:w="1220" w:type="dxa"/>
            <w:shd w:val="clear" w:color="auto" w:fill="auto"/>
            <w:vAlign w:val="center"/>
          </w:tcPr>
          <w:p w14:paraId="22D6FCBD" w14:textId="44192332" w:rsidR="0060769D" w:rsidRPr="0060769D" w:rsidRDefault="0060769D" w:rsidP="00F759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CAAA458" w14:textId="0617D9D3" w:rsidR="0060769D" w:rsidRPr="0060769D" w:rsidRDefault="0060769D" w:rsidP="00F759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C34FB7" w14:paraId="79B81602" w14:textId="77777777" w:rsidTr="00B82009">
        <w:trPr>
          <w:trHeight w:val="409"/>
        </w:trPr>
        <w:tc>
          <w:tcPr>
            <w:tcW w:w="1220" w:type="dxa"/>
            <w:shd w:val="clear" w:color="auto" w:fill="auto"/>
            <w:vAlign w:val="center"/>
          </w:tcPr>
          <w:p w14:paraId="6BF8C5BB" w14:textId="27EB993E" w:rsidR="00C34FB7" w:rsidRDefault="00C34FB7" w:rsidP="00F75996">
            <w:pPr>
              <w:jc w:val="cente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41C69111" w14:textId="1BD44388" w:rsidR="00C34FB7" w:rsidRDefault="00C34FB7" w:rsidP="00F759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ListParagraph"/>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 xml:space="preserve">FFS how the time domain window is determined (e.g., via explicit configuration and/or implicitly derived) and </w:t>
      </w:r>
      <w:proofErr w:type="gramStart"/>
      <w:r w:rsidRPr="001F58F7">
        <w:rPr>
          <w:rFonts w:ascii="Arial" w:hAnsi="Arial" w:cs="Arial"/>
          <w:sz w:val="21"/>
          <w:szCs w:val="21"/>
        </w:rPr>
        <w:t>whether or not</w:t>
      </w:r>
      <w:proofErr w:type="gramEnd"/>
      <w:r w:rsidRPr="001F58F7">
        <w:rPr>
          <w:rFonts w:ascii="Arial" w:hAnsi="Arial" w:cs="Arial"/>
          <w:sz w:val="21"/>
          <w:szCs w:val="21"/>
        </w:rPr>
        <w:t xml:space="preserve"> to have the possibility of enabling/disabling the time domain window</w:t>
      </w:r>
    </w:p>
    <w:p w14:paraId="509C6534"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ListParagraph"/>
        <w:numPr>
          <w:ilvl w:val="2"/>
          <w:numId w:val="26"/>
        </w:numPr>
        <w:adjustRightInd/>
        <w:spacing w:line="252" w:lineRule="auto"/>
        <w:ind w:firstLineChars="0"/>
        <w:jc w:val="left"/>
        <w:rPr>
          <w:rFonts w:ascii="Arial" w:hAnsi="Arial" w:cs="Arial"/>
          <w:color w:val="FF0000"/>
          <w:sz w:val="21"/>
          <w:szCs w:val="21"/>
        </w:rPr>
      </w:pPr>
      <w:proofErr w:type="gramStart"/>
      <w:r w:rsidRPr="001F58F7">
        <w:rPr>
          <w:rFonts w:ascii="Arial" w:hAnsi="Arial" w:cs="Arial"/>
          <w:color w:val="FF0000"/>
          <w:sz w:val="21"/>
          <w:szCs w:val="21"/>
        </w:rPr>
        <w:t>FFS :</w:t>
      </w:r>
      <w:proofErr w:type="gramEnd"/>
      <w:r w:rsidRPr="001F58F7">
        <w:rPr>
          <w:rFonts w:ascii="Arial" w:hAnsi="Arial" w:cs="Arial"/>
          <w:color w:val="FF0000"/>
          <w:sz w:val="21"/>
          <w:szCs w:val="21"/>
        </w:rPr>
        <w:t xml:space="preserve"> association between the potential use case(s) and units of the time window</w:t>
      </w:r>
    </w:p>
    <w:p w14:paraId="1CBEE23C"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ListParagraph"/>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 xml:space="preserve">FFS </w:t>
      </w:r>
      <w:proofErr w:type="gramStart"/>
      <w:r w:rsidRPr="001F58F7">
        <w:rPr>
          <w:rFonts w:ascii="Arial" w:hAnsi="Arial" w:cs="Arial"/>
          <w:sz w:val="21"/>
          <w:szCs w:val="21"/>
        </w:rPr>
        <w:t>whether or not</w:t>
      </w:r>
      <w:proofErr w:type="gramEnd"/>
      <w:r w:rsidRPr="001F58F7">
        <w:rPr>
          <w:rFonts w:ascii="Arial" w:hAnsi="Arial" w:cs="Arial"/>
          <w:sz w:val="21"/>
          <w:szCs w:val="21"/>
        </w:rPr>
        <w:t xml:space="preserve">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proofErr w:type="gramStart"/>
      <w:r>
        <w:rPr>
          <w:rFonts w:ascii="Arial" w:hAnsi="Arial" w:cs="Arial"/>
          <w:color w:val="FF0000"/>
          <w:sz w:val="21"/>
          <w:szCs w:val="21"/>
        </w:rPr>
        <w:t>Take into account</w:t>
      </w:r>
      <w:proofErr w:type="gramEnd"/>
      <w:r>
        <w:rPr>
          <w:rFonts w:ascii="Arial" w:hAnsi="Arial" w:cs="Arial"/>
          <w:color w:val="FF0000"/>
          <w:sz w:val="21"/>
          <w:szCs w:val="21"/>
        </w:rPr>
        <w:t xml:space="preserve">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proofErr w:type="gramStart"/>
      <w:r>
        <w:rPr>
          <w:rFonts w:ascii="Arial" w:hAnsi="Arial" w:cs="Arial"/>
          <w:szCs w:val="21"/>
        </w:rPr>
        <w:t>Take into account</w:t>
      </w:r>
      <w:proofErr w:type="gramEnd"/>
      <w:r>
        <w:rPr>
          <w:rFonts w:ascii="Arial" w:hAnsi="Arial" w:cs="Arial"/>
          <w:szCs w:val="21"/>
        </w:rPr>
        <w:t xml:space="preserve">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Observation 1: Performance gain of joint channel estimation </w:t>
            </w:r>
            <w:proofErr w:type="gramStart"/>
            <w:r>
              <w:rPr>
                <w:rFonts w:ascii="Times New Roman" w:eastAsia="SimSun" w:hAnsi="Times New Roman" w:cs="Times New Roman"/>
                <w:b/>
                <w:i/>
                <w:kern w:val="0"/>
                <w:szCs w:val="21"/>
              </w:rPr>
              <w:t>still keep</w:t>
            </w:r>
            <w:proofErr w:type="gramEnd"/>
            <w:r>
              <w:rPr>
                <w:rFonts w:ascii="Times New Roman" w:eastAsia="SimSun" w:hAnsi="Times New Roman" w:cs="Times New Roman"/>
                <w:b/>
                <w:i/>
                <w:kern w:val="0"/>
                <w:szCs w:val="21"/>
              </w:rPr>
              <w:t xml:space="preserve">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lastRenderedPageBreak/>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6: Further optimization on DMRS pattern of adjacent PUSCH does not provide remarkable performance </w:t>
            </w:r>
            <w:proofErr w:type="gramStart"/>
            <w:r>
              <w:rPr>
                <w:rFonts w:ascii="Times New Roman" w:eastAsia="Times New Roman" w:hAnsi="Times New Roman" w:cs="Times New Roman"/>
                <w:b/>
                <w:i/>
                <w:kern w:val="0"/>
                <w:szCs w:val="21"/>
                <w:lang w:eastAsia="en-US"/>
              </w:rPr>
              <w:t>gain, if</w:t>
            </w:r>
            <w:proofErr w:type="gramEnd"/>
            <w:r>
              <w:rPr>
                <w:rFonts w:ascii="Times New Roman" w:eastAsia="Times New Roman" w:hAnsi="Times New Roman" w:cs="Times New Roman"/>
                <w:b/>
                <w:i/>
                <w:kern w:val="0"/>
                <w:szCs w:val="21"/>
                <w:lang w:eastAsia="en-US"/>
              </w:rPr>
              <w:t xml:space="preserve">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lastRenderedPageBreak/>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2: SRS typically has very different settings on antenna port, occupied PRBs and UL power to PUCCH and PUSCH. It is an extreme corner case to see all these settings are </w:t>
            </w:r>
            <w:proofErr w:type="gramStart"/>
            <w:r>
              <w:rPr>
                <w:rStyle w:val="Hyperlink"/>
                <w:rFonts w:ascii="Times New Roman" w:hAnsi="Times New Roman" w:cs="Times New Roman"/>
                <w:i/>
                <w:color w:val="auto"/>
                <w:szCs w:val="21"/>
                <w:u w:val="none"/>
                <w:lang w:val="en-US"/>
              </w:rPr>
              <w:t>exactly the same</w:t>
            </w:r>
            <w:proofErr w:type="gramEnd"/>
            <w:r>
              <w:rPr>
                <w:rStyle w:val="Hyperlink"/>
                <w:rFonts w:ascii="Times New Roman" w:hAnsi="Times New Roman" w:cs="Times New Roman"/>
                <w:i/>
                <w:color w:val="auto"/>
                <w:szCs w:val="21"/>
                <w:u w:val="none"/>
                <w:lang w:val="en-US"/>
              </w:rPr>
              <w:t xml:space="preserv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For back-to-back PUSCH transmissions within one </w:t>
            </w:r>
            <w:proofErr w:type="gramStart"/>
            <w:r>
              <w:rPr>
                <w:rFonts w:ascii="Times New Roman" w:eastAsia="Calibri" w:hAnsi="Times New Roman" w:cs="Times New Roman"/>
                <w:b/>
                <w:kern w:val="0"/>
                <w:szCs w:val="21"/>
                <w:lang w:eastAsia="ko-KR"/>
              </w:rPr>
              <w:t>slot, if</w:t>
            </w:r>
            <w:proofErr w:type="gramEnd"/>
            <w:r>
              <w:rPr>
                <w:rFonts w:ascii="Times New Roman" w:eastAsia="Calibri" w:hAnsi="Times New Roman" w:cs="Times New Roman"/>
                <w:b/>
                <w:kern w:val="0"/>
                <w:szCs w:val="21"/>
                <w:lang w:eastAsia="ko-KR"/>
              </w:rPr>
              <w:t xml:space="preserve">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For back-to-back PUSCH transmissions across consecutive </w:t>
            </w:r>
            <w:proofErr w:type="gramStart"/>
            <w:r>
              <w:rPr>
                <w:rFonts w:ascii="Times New Roman" w:eastAsia="Calibri" w:hAnsi="Times New Roman" w:cs="Times New Roman"/>
                <w:b/>
                <w:kern w:val="0"/>
                <w:szCs w:val="21"/>
                <w:lang w:eastAsia="ko-KR"/>
              </w:rPr>
              <w:t>slots, if</w:t>
            </w:r>
            <w:proofErr w:type="gramEnd"/>
            <w:r>
              <w:rPr>
                <w:rFonts w:ascii="Times New Roman" w:eastAsia="Calibri" w:hAnsi="Times New Roman" w:cs="Times New Roman"/>
                <w:b/>
                <w:kern w:val="0"/>
                <w:szCs w:val="21"/>
                <w:lang w:eastAsia="ko-KR"/>
              </w:rPr>
              <w:t xml:space="preserve">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The impact of phase drifting to the performance of joint channel estimation under </w:t>
            </w:r>
            <w:proofErr w:type="gramStart"/>
            <w:r>
              <w:rPr>
                <w:rFonts w:ascii="Times New Roman" w:eastAsia="DengXian" w:hAnsi="Times New Roman" w:cs="Times New Roman"/>
                <w:b/>
                <w:bCs/>
                <w:kern w:val="0"/>
                <w:szCs w:val="21"/>
              </w:rPr>
              <w:t>a large number of</w:t>
            </w:r>
            <w:proofErr w:type="gramEnd"/>
            <w:r>
              <w:rPr>
                <w:rFonts w:ascii="Times New Roman" w:eastAsia="DengXian" w:hAnsi="Times New Roman" w:cs="Times New Roman"/>
                <w:b/>
                <w:bCs/>
                <w:kern w:val="0"/>
                <w:szCs w:val="21"/>
              </w:rPr>
              <w:t xml:space="preserve">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lastRenderedPageBreak/>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lastRenderedPageBreak/>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gNB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lastRenderedPageBreak/>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lastRenderedPageBreak/>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w:t>
            </w:r>
            <w:proofErr w:type="gramStart"/>
            <w:r>
              <w:rPr>
                <w:rFonts w:ascii="Times New Roman" w:eastAsia="Batang" w:hAnsi="Times New Roman" w:cs="Times New Roman"/>
                <w:b/>
                <w:i/>
                <w:kern w:val="0"/>
                <w:szCs w:val="21"/>
                <w:lang w:eastAsia="ko-KR"/>
              </w:rPr>
              <w:t>a number of</w:t>
            </w:r>
            <w:proofErr w:type="gramEnd"/>
            <w:r>
              <w:rPr>
                <w:rFonts w:ascii="Times New Roman" w:eastAsia="Batang" w:hAnsi="Times New Roman" w:cs="Times New Roman"/>
                <w:b/>
                <w:i/>
                <w:kern w:val="0"/>
                <w:szCs w:val="21"/>
                <w:lang w:eastAsia="ko-KR"/>
              </w:rPr>
              <w:t xml:space="preserve">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lastRenderedPageBreak/>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w:t>
            </w:r>
            <w:proofErr w:type="gramStart"/>
            <w:r>
              <w:rPr>
                <w:rFonts w:ascii="Times New Roman" w:eastAsia="Batang" w:hAnsi="Times New Roman" w:cs="Times New Roman"/>
                <w:b/>
                <w:i/>
                <w:kern w:val="0"/>
                <w:szCs w:val="21"/>
                <w:lang w:eastAsia="ko-KR"/>
              </w:rPr>
              <w:t>precoding</w:t>
            </w:r>
            <w:proofErr w:type="gramEnd"/>
            <w:r>
              <w:rPr>
                <w:rFonts w:ascii="Times New Roman" w:eastAsia="Batang" w:hAnsi="Times New Roman" w:cs="Times New Roman"/>
                <w:b/>
                <w:i/>
                <w:kern w:val="0"/>
                <w:szCs w:val="21"/>
                <w:lang w:eastAsia="ko-KR"/>
              </w:rPr>
              <w:t xml:space="preserve">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w:t>
            </w:r>
            <w:proofErr w:type="gramStart"/>
            <w:r>
              <w:rPr>
                <w:rStyle w:val="normaltextrun"/>
                <w:rFonts w:ascii="Times New Roman" w:hAnsi="Times New Roman" w:cs="Times New Roman"/>
                <w:b/>
                <w:bCs/>
                <w:color w:val="000000"/>
                <w:szCs w:val="21"/>
              </w:rPr>
              <w:t>higher-layer</w:t>
            </w:r>
            <w:proofErr w:type="gramEnd"/>
            <w:r>
              <w:rPr>
                <w:rStyle w:val="normaltextrun"/>
                <w:rFonts w:ascii="Times New Roman" w:hAnsi="Times New Roman" w:cs="Times New Roman"/>
                <w:b/>
                <w:bCs/>
                <w:color w:val="000000"/>
                <w:szCs w:val="21"/>
              </w:rPr>
              <w:t xml:space="preserve"> </w:t>
            </w:r>
            <w:proofErr w:type="spellStart"/>
            <w:r>
              <w:rPr>
                <w:rStyle w:val="normaltextrun"/>
                <w:rFonts w:ascii="Times New Roman" w:hAnsi="Times New Roman" w:cs="Times New Roman"/>
                <w:b/>
                <w:bCs/>
                <w:color w:val="000000"/>
                <w:szCs w:val="21"/>
              </w:rPr>
              <w:lastRenderedPageBreak/>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SimSun" w:hAnsi="Times New Roman" w:cs="Times New Roman"/>
                <w:szCs w:val="21"/>
              </w:rPr>
              <w:t>is</w:t>
            </w:r>
            <w:proofErr w:type="gramEnd"/>
            <w:r>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In </w:t>
            </w:r>
            <w:proofErr w:type="gramStart"/>
            <w:r>
              <w:rPr>
                <w:rFonts w:ascii="Times New Roman" w:eastAsia="SimSun" w:hAnsi="Times New Roman" w:cs="Times New Roman"/>
                <w:szCs w:val="21"/>
              </w:rPr>
              <w:t>a number of</w:t>
            </w:r>
            <w:proofErr w:type="gramEnd"/>
            <w:r>
              <w:rPr>
                <w:rFonts w:ascii="Times New Roman" w:eastAsia="SimSun" w:hAnsi="Times New Roman" w:cs="Times New Roman"/>
                <w:szCs w:val="21"/>
              </w:rPr>
              <w:t xml:space="preserve">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Even with fully random wide-band transmitter phase offsets between slots, joint estimation was found to be able to yield similar gains as in the absence of phase offsets, </w:t>
            </w:r>
            <w:proofErr w:type="gramStart"/>
            <w:r>
              <w:rPr>
                <w:rFonts w:ascii="Times New Roman" w:eastAsia="SimSun" w:hAnsi="Times New Roman" w:cs="Times New Roman"/>
                <w:szCs w:val="21"/>
              </w:rPr>
              <w:t>as long as</w:t>
            </w:r>
            <w:proofErr w:type="gramEnd"/>
            <w:r>
              <w:rPr>
                <w:rFonts w:ascii="Times New Roman" w:eastAsia="SimSun" w:hAnsi="Times New Roman" w:cs="Times New Roman"/>
                <w:szCs w:val="21"/>
              </w:rPr>
              <w:t xml:space="preserve">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w:t>
            </w:r>
            <w:proofErr w:type="gramStart"/>
            <w:r>
              <w:rPr>
                <w:rFonts w:ascii="Times New Roman" w:eastAsia="SimSun" w:hAnsi="Times New Roman" w:cs="Times New Roman"/>
                <w:szCs w:val="21"/>
              </w:rPr>
              <w:t>single phase</w:t>
            </w:r>
            <w:proofErr w:type="gramEnd"/>
            <w:r>
              <w:rPr>
                <w:rFonts w:ascii="Times New Roman" w:eastAsia="SimSun" w:hAnsi="Times New Roman" w:cs="Times New Roman"/>
                <w:szCs w:val="21"/>
              </w:rPr>
              <w:t xml:space="preserv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lastRenderedPageBreak/>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lastRenderedPageBreak/>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lastRenderedPageBreak/>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4: For supporting joint channel estimation with DM-RS bundling across multiple PUSCHs for coverage enhancements in NR Rel-17, support multi-slot </w:t>
            </w:r>
            <w:r>
              <w:rPr>
                <w:rFonts w:ascii="Times New Roman" w:eastAsia="SimSun" w:hAnsi="Times New Roman" w:cs="Times New Roman"/>
                <w:b/>
                <w:bCs/>
                <w:i/>
                <w:iCs/>
                <w:kern w:val="0"/>
                <w:szCs w:val="21"/>
                <w:lang w:val="en-GB" w:eastAsia="en-US"/>
              </w:rPr>
              <w:lastRenderedPageBreak/>
              <w:t>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lastRenderedPageBreak/>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Pr>
                <w:rFonts w:ascii="Times New Roman" w:eastAsia="Malgun Gothic" w:hAnsi="Times New Roman" w:cs="Times New Roman"/>
                <w:b/>
                <w:bCs/>
                <w:i/>
                <w:iCs/>
                <w:kern w:val="0"/>
                <w:szCs w:val="21"/>
                <w:lang w:val="en-GB" w:eastAsia="en-US"/>
              </w:rPr>
              <w:t>taking into account</w:t>
            </w:r>
            <w:proofErr w:type="gramEnd"/>
            <w:r>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B90834" w:rsidRDefault="00B90834">
      <w:pPr>
        <w:pStyle w:val="CommentText"/>
      </w:pPr>
      <w:r>
        <w:rPr>
          <w:rStyle w:val="CommentReference"/>
        </w:rPr>
        <w:annotationRef/>
      </w:r>
      <w:r>
        <w:t>do you mean this FFS?</w:t>
      </w:r>
    </w:p>
    <w:p w14:paraId="43560B11" w14:textId="77777777" w:rsidR="00B90834" w:rsidRDefault="00B90834">
      <w:pPr>
        <w:pStyle w:val="CommentText"/>
      </w:pPr>
    </w:p>
    <w:p w14:paraId="56F36E4E" w14:textId="77777777" w:rsidR="00B90834" w:rsidRDefault="00B90834">
      <w:pPr>
        <w:pStyle w:val="CommentText"/>
      </w:pPr>
      <w:r>
        <w:rPr>
          <w:rFonts w:hint="eastAsia"/>
        </w:rPr>
        <w:t>‐</w:t>
      </w:r>
      <w:r>
        <w:tab/>
        <w:t>FFS: the time domain window may or may not be configured.</w:t>
      </w:r>
    </w:p>
    <w:p w14:paraId="53DB8C16" w14:textId="77777777" w:rsidR="00B90834" w:rsidRDefault="00B90834"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46195" w14:textId="77777777" w:rsidR="00FE3D3C" w:rsidRDefault="00FE3D3C" w:rsidP="0029758F">
      <w:pPr>
        <w:spacing w:after="0" w:line="240" w:lineRule="auto"/>
      </w:pPr>
      <w:r>
        <w:separator/>
      </w:r>
    </w:p>
  </w:endnote>
  <w:endnote w:type="continuationSeparator" w:id="0">
    <w:p w14:paraId="07FF3001" w14:textId="77777777" w:rsidR="00FE3D3C" w:rsidRDefault="00FE3D3C"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7F8BB" w14:textId="77777777" w:rsidR="00FE3D3C" w:rsidRDefault="00FE3D3C" w:rsidP="0029758F">
      <w:pPr>
        <w:spacing w:after="0" w:line="240" w:lineRule="auto"/>
      </w:pPr>
      <w:r>
        <w:separator/>
      </w:r>
    </w:p>
  </w:footnote>
  <w:footnote w:type="continuationSeparator" w:id="0">
    <w:p w14:paraId="561A336D" w14:textId="77777777" w:rsidR="00FE3D3C" w:rsidRDefault="00FE3D3C"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90F20EEE-D80C-4635-9510-5F7E50DA705D}">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31413</Words>
  <Characters>179057</Characters>
  <Application>Microsoft Office Word</Application>
  <DocSecurity>4</DocSecurity>
  <Lines>1492</Lines>
  <Paragraphs>420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Gokul Sridharan</cp:lastModifiedBy>
  <cp:revision>2</cp:revision>
  <cp:lastPrinted>2021-04-15T03:16:00Z</cp:lastPrinted>
  <dcterms:created xsi:type="dcterms:W3CDTF">2021-04-16T05:34:00Z</dcterms:created>
  <dcterms:modified xsi:type="dcterms:W3CDTF">2021-04-16T05:34:00Z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