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7"/>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7"/>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7"/>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7"/>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7"/>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f3"/>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7"/>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7"/>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7"/>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7"/>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7"/>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7"/>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7"/>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af7"/>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af7"/>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7"/>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7"/>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7"/>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7"/>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af7"/>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7"/>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7"/>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af7"/>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7"/>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7"/>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7"/>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7"/>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7"/>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7"/>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7"/>
        <w:numPr>
          <w:ilvl w:val="1"/>
          <w:numId w:val="11"/>
        </w:numPr>
        <w:ind w:firstLineChars="0"/>
        <w:rPr>
          <w:sz w:val="21"/>
          <w:szCs w:val="21"/>
        </w:rPr>
      </w:pPr>
      <w:r>
        <w:rPr>
          <w:sz w:val="21"/>
          <w:szCs w:val="21"/>
        </w:rPr>
        <w:t>Repetition type B for the same TB</w:t>
      </w:r>
    </w:p>
    <w:p w14:paraId="7945EEB8" w14:textId="77777777" w:rsidR="008C40D2" w:rsidRDefault="005B1055">
      <w:pPr>
        <w:pStyle w:val="af7"/>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7"/>
        <w:numPr>
          <w:ilvl w:val="1"/>
          <w:numId w:val="11"/>
        </w:numPr>
        <w:ind w:firstLineChars="0"/>
        <w:rPr>
          <w:sz w:val="21"/>
          <w:szCs w:val="21"/>
        </w:rPr>
      </w:pPr>
      <w:r>
        <w:rPr>
          <w:sz w:val="21"/>
          <w:szCs w:val="21"/>
        </w:rPr>
        <w:t>Repetition type B for the same TB</w:t>
      </w:r>
    </w:p>
    <w:p w14:paraId="55783C5D" w14:textId="77777777" w:rsidR="008C40D2" w:rsidRDefault="005B1055">
      <w:pPr>
        <w:pStyle w:val="af7"/>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7"/>
        <w:numPr>
          <w:ilvl w:val="1"/>
          <w:numId w:val="11"/>
        </w:numPr>
        <w:ind w:firstLineChars="0"/>
        <w:rPr>
          <w:sz w:val="21"/>
          <w:szCs w:val="21"/>
        </w:rPr>
      </w:pPr>
      <w:r>
        <w:rPr>
          <w:sz w:val="21"/>
          <w:szCs w:val="21"/>
        </w:rPr>
        <w:t>Repetition type A for the same TB</w:t>
      </w:r>
    </w:p>
    <w:p w14:paraId="6EFBFFDB" w14:textId="77777777" w:rsidR="008C40D2" w:rsidRDefault="005B1055">
      <w:pPr>
        <w:pStyle w:val="af7"/>
        <w:numPr>
          <w:ilvl w:val="1"/>
          <w:numId w:val="11"/>
        </w:numPr>
        <w:ind w:firstLineChars="0"/>
        <w:rPr>
          <w:sz w:val="21"/>
          <w:szCs w:val="21"/>
        </w:rPr>
      </w:pPr>
      <w:r>
        <w:rPr>
          <w:sz w:val="21"/>
          <w:szCs w:val="21"/>
        </w:rPr>
        <w:t>Repetition type B for the same TB</w:t>
      </w:r>
    </w:p>
    <w:p w14:paraId="54935554" w14:textId="77777777" w:rsidR="008C40D2" w:rsidRDefault="005B1055">
      <w:pPr>
        <w:pStyle w:val="af7"/>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7"/>
        <w:numPr>
          <w:ilvl w:val="1"/>
          <w:numId w:val="11"/>
        </w:numPr>
        <w:ind w:firstLineChars="0"/>
        <w:rPr>
          <w:sz w:val="21"/>
          <w:szCs w:val="21"/>
        </w:rPr>
      </w:pPr>
      <w:r>
        <w:rPr>
          <w:sz w:val="21"/>
          <w:szCs w:val="21"/>
        </w:rPr>
        <w:t>TBoMS</w:t>
      </w:r>
    </w:p>
    <w:p w14:paraId="52EB1BC8"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7"/>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7"/>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7"/>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7"/>
        <w:numPr>
          <w:ilvl w:val="0"/>
          <w:numId w:val="12"/>
        </w:numPr>
        <w:ind w:firstLineChars="0"/>
        <w:rPr>
          <w:sz w:val="21"/>
          <w:szCs w:val="21"/>
        </w:rPr>
      </w:pPr>
      <w:r>
        <w:rPr>
          <w:sz w:val="21"/>
          <w:szCs w:val="21"/>
        </w:rPr>
        <w:t>FFS: relation with UE capability</w:t>
      </w:r>
    </w:p>
    <w:p w14:paraId="7B450871" w14:textId="77777777" w:rsidR="008C40D2" w:rsidRDefault="005B1055">
      <w:pPr>
        <w:pStyle w:val="af7"/>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7"/>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7"/>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f3"/>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7"/>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7"/>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af7"/>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7"/>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af7"/>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af7"/>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af7"/>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af7"/>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7"/>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7"/>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ＭＳ ゴシック" w:hAnsi="Times New Roman" w:cs="Times New Roman"/>
          <w:kern w:val="0"/>
          <w:szCs w:val="21"/>
          <w:lang w:eastAsia="ja-JP"/>
        </w:rPr>
      </w:pPr>
      <w:r>
        <w:rPr>
          <w:rFonts w:ascii="Times New Roman" w:hAnsi="Times New Roman" w:cs="Times New Roman" w:hint="eastAsia"/>
          <w:b/>
          <w:szCs w:val="21"/>
        </w:rPr>
        <w:t>NTT DOCOMO:</w:t>
      </w:r>
      <w:r>
        <w:rPr>
          <w:rFonts w:ascii="Times New Roman" w:eastAsia="ＭＳ ゴシック" w:hAnsi="Times New Roman" w:cs="Times New Roman"/>
          <w:kern w:val="0"/>
          <w:szCs w:val="21"/>
          <w:lang w:eastAsia="ja-JP"/>
        </w:rPr>
        <w:t xml:space="preserve"> There are two options to specify the time window per UE.</w:t>
      </w:r>
    </w:p>
    <w:p w14:paraId="40F3A2D4" w14:textId="77777777" w:rsidR="008C40D2" w:rsidRDefault="005B1055">
      <w:pPr>
        <w:pStyle w:val="af7"/>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7"/>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7"/>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7"/>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af7"/>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7"/>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7"/>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7"/>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7"/>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af7"/>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7"/>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7"/>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7"/>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7"/>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7"/>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7"/>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7"/>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7"/>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7"/>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7"/>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a8"/>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a8"/>
        <w:spacing w:beforeLines="0" w:before="0" w:after="0" w:line="240" w:lineRule="auto"/>
        <w:rPr>
          <w:rFonts w:ascii="Times New Roman" w:eastAsia="SimSun"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7"/>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7"/>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7"/>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7"/>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7"/>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af7"/>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af7"/>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7"/>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7"/>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7"/>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af7"/>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7"/>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7"/>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7"/>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7"/>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7"/>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7"/>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af7"/>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af7"/>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7"/>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af7"/>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7"/>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7"/>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7"/>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a8"/>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a8"/>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a8"/>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55pt;mso-width-percent:0;mso-height-percent:0;mso-width-percent:0;mso-height-percent:0" o:ole="">
            <v:imagedata r:id="rId12" o:title=""/>
          </v:shape>
          <o:OLEObject Type="Embed" ProgID="Visio.Drawing.15" ShapeID="_x0000_i1025" DrawAspect="Content" ObjectID="_1680084541"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7"/>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7"/>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ＭＳ 明朝"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ＭＳ 明朝"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Xiaomi</w:t>
            </w:r>
          </w:p>
        </w:tc>
        <w:tc>
          <w:tcPr>
            <w:tcW w:w="1440" w:type="dxa"/>
          </w:tcPr>
          <w:p w14:paraId="697DEFCE"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ＭＳ 明朝"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1440" w:type="dxa"/>
          </w:tcPr>
          <w:p w14:paraId="5FFE6079" w14:textId="304FDBD2" w:rsidR="005163F3" w:rsidRPr="005163F3" w:rsidRDefault="005163F3">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N</w:t>
            </w:r>
            <w:r>
              <w:rPr>
                <w:rFonts w:ascii="Times New Roman" w:eastAsia="ＭＳ 明朝"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don’t support Use case 1. </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1440" w:type="dxa"/>
          </w:tcPr>
          <w:p w14:paraId="41573EBD" w14:textId="717D22DC" w:rsidR="00150069" w:rsidRDefault="00B13F5C">
            <w:pPr>
              <w:rPr>
                <w:rFonts w:ascii="Times New Roman" w:eastAsia="ＭＳ 明朝" w:hAnsi="Times New Roman" w:cs="Times New Roman"/>
                <w:bCs/>
                <w:lang w:eastAsia="ja-JP"/>
              </w:rPr>
            </w:pPr>
            <w:r>
              <w:rPr>
                <w:rFonts w:ascii="Times New Roman" w:eastAsia="ＭＳ 明朝"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7"/>
              <w:numPr>
                <w:ilvl w:val="1"/>
                <w:numId w:val="16"/>
              </w:numPr>
              <w:ind w:firstLineChars="0"/>
              <w:rPr>
                <w:rFonts w:eastAsia="ＭＳ 明朝"/>
                <w:bCs/>
                <w:sz w:val="21"/>
                <w:szCs w:val="21"/>
                <w:lang w:val="en-GB" w:eastAsia="ja-JP"/>
              </w:rPr>
            </w:pPr>
            <w:r w:rsidRPr="00B13F5C">
              <w:rPr>
                <w:rFonts w:eastAsia="ＭＳ 明朝"/>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ＭＳ 明朝" w:hAnsi="Times New Roman" w:cs="Times New Roman"/>
                <w:bCs/>
                <w:szCs w:val="21"/>
                <w:lang w:val="en-GB" w:eastAsia="ja-JP"/>
              </w:rPr>
            </w:pPr>
            <w:r w:rsidRPr="00B13F5C">
              <w:rPr>
                <w:rFonts w:ascii="Times New Roman" w:eastAsia="ＭＳ 明朝" w:hAnsi="Times New Roman" w:cs="Times New Roman"/>
                <w:bCs/>
                <w:szCs w:val="21"/>
                <w:lang w:val="en-GB" w:eastAsia="ja-JP"/>
              </w:rPr>
              <w:t xml:space="preserve">We support back-to-back PUSCH transmissions within a slot for repetition type B for </w:t>
            </w:r>
            <w:r w:rsidRPr="00B13F5C">
              <w:rPr>
                <w:rFonts w:ascii="Times New Roman" w:eastAsia="ＭＳ 明朝"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af7"/>
              <w:numPr>
                <w:ilvl w:val="1"/>
                <w:numId w:val="16"/>
              </w:numPr>
              <w:ind w:firstLineChars="0"/>
              <w:rPr>
                <w:rFonts w:eastAsia="ＭＳ 明朝"/>
                <w:bCs/>
                <w:sz w:val="21"/>
                <w:szCs w:val="21"/>
                <w:lang w:val="en-GB" w:eastAsia="ja-JP"/>
              </w:rPr>
            </w:pPr>
            <w:r w:rsidRPr="00B13F5C">
              <w:rPr>
                <w:rFonts w:eastAsia="ＭＳ 明朝"/>
                <w:bCs/>
                <w:sz w:val="21"/>
                <w:szCs w:val="21"/>
                <w:lang w:val="en-GB" w:eastAsia="ja-JP"/>
              </w:rPr>
              <w:t>PUSCH transmissions with different TBs within one slot</w:t>
            </w:r>
            <w:r w:rsidR="008C2128">
              <w:rPr>
                <w:rFonts w:eastAsia="ＭＳ 明朝"/>
                <w:bCs/>
                <w:sz w:val="21"/>
                <w:szCs w:val="21"/>
                <w:lang w:val="en-GB" w:eastAsia="ja-JP"/>
              </w:rPr>
              <w:t>:</w:t>
            </w:r>
          </w:p>
          <w:p w14:paraId="4677231C" w14:textId="77777777" w:rsidR="00B13F5C" w:rsidRPr="00B13F5C" w:rsidRDefault="00B13F5C" w:rsidP="00B13F5C">
            <w:pPr>
              <w:rPr>
                <w:rFonts w:ascii="Times New Roman" w:eastAsia="ＭＳ 明朝" w:hAnsi="Times New Roman" w:cs="Times New Roman"/>
                <w:bCs/>
                <w:lang w:val="en-GB" w:eastAsia="ja-JP"/>
              </w:rPr>
            </w:pPr>
            <w:r w:rsidRPr="00B13F5C">
              <w:rPr>
                <w:rFonts w:ascii="Times New Roman" w:eastAsia="ＭＳ 明朝"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7"/>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7"/>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7"/>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ＭＳ 明朝"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ＭＳ 明朝"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7"/>
              <w:numPr>
                <w:ilvl w:val="1"/>
                <w:numId w:val="16"/>
              </w:numPr>
              <w:ind w:firstLineChars="0"/>
              <w:rPr>
                <w:rFonts w:eastAsia="ＭＳ 明朝"/>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ＭＳ 明朝" w:hAnsi="Times New Roman" w:cs="Times New Roman"/>
                <w:bCs/>
                <w:lang w:val="en-GB" w:eastAsia="ja-JP"/>
              </w:rPr>
            </w:pPr>
            <w:r w:rsidRPr="001D2301">
              <w:rPr>
                <w:rFonts w:ascii="Times New Roman" w:eastAsia="ＭＳ 明朝" w:hAnsi="Times New Roman" w:cs="Times New Roman" w:hint="eastAsia"/>
                <w:bCs/>
                <w:lang w:val="en-GB" w:eastAsia="ja-JP"/>
              </w:rPr>
              <w:t>W</w:t>
            </w:r>
            <w:r w:rsidRPr="001D2301">
              <w:rPr>
                <w:rFonts w:ascii="Times New Roman" w:eastAsia="ＭＳ 明朝" w:hAnsi="Times New Roman" w:cs="Times New Roman"/>
                <w:bCs/>
                <w:lang w:val="en-GB" w:eastAsia="ja-JP"/>
              </w:rPr>
              <w:t xml:space="preserve">e </w:t>
            </w:r>
            <w:r>
              <w:rPr>
                <w:rFonts w:ascii="Times New Roman" w:eastAsia="ＭＳ 明朝"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ＭＳ 明朝"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ＭＳ 明朝"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7"/>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7"/>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ＭＳ 明朝"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7"/>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7"/>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7"/>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1440" w:type="dxa"/>
          </w:tcPr>
          <w:p w14:paraId="7AAF720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ＭＳ 明朝"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Supporting repetition type B provides flexibility in time resource assignment. It is effective especially in TDD scenarios, </w:t>
            </w: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s PUSCH can be allocated to different numbers of symbols over each slot.</w:t>
            </w:r>
            <w:r>
              <w:rPr>
                <w:rFonts w:ascii="Times New Roman" w:eastAsia="ＭＳ 明朝"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ＭＳ 明朝" w:hAnsi="Times New Roman" w:cs="Times New Roman"/>
                <w:bCs/>
                <w:lang w:val="en-GB" w:eastAsia="ja-JP"/>
              </w:rPr>
            </w:pPr>
            <w:r>
              <w:t>Sony</w:t>
            </w:r>
          </w:p>
        </w:tc>
        <w:tc>
          <w:tcPr>
            <w:tcW w:w="1440" w:type="dxa"/>
          </w:tcPr>
          <w:p w14:paraId="4017F244" w14:textId="77777777" w:rsidR="008C40D2" w:rsidRDefault="005B1055">
            <w:pPr>
              <w:rPr>
                <w:rFonts w:ascii="Times New Roman" w:eastAsia="ＭＳ 明朝"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ＭＳ 明朝"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1440" w:type="dxa"/>
          </w:tcPr>
          <w:p w14:paraId="62C3B237" w14:textId="5011AE94" w:rsidR="005163F3" w:rsidRPr="005163F3" w:rsidRDefault="005163F3">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Y</w:t>
            </w:r>
            <w:r>
              <w:rPr>
                <w:rFonts w:ascii="Times New Roman" w:eastAsia="ＭＳ 明朝"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1440" w:type="dxa"/>
          </w:tcPr>
          <w:p w14:paraId="2CF25756" w14:textId="5099257D" w:rsidR="008C2128" w:rsidRDefault="008C212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7"/>
              <w:numPr>
                <w:ilvl w:val="1"/>
                <w:numId w:val="16"/>
              </w:numPr>
              <w:ind w:firstLineChars="0"/>
              <w:rPr>
                <w:rFonts w:eastAsia="ＭＳ 明朝"/>
                <w:bCs/>
                <w:sz w:val="21"/>
                <w:szCs w:val="21"/>
                <w:lang w:val="en-GB" w:eastAsia="ja-JP"/>
              </w:rPr>
            </w:pPr>
            <w:r w:rsidRPr="00032394">
              <w:rPr>
                <w:rFonts w:eastAsia="ＭＳ 明朝"/>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ＭＳ 明朝" w:hAnsi="Times New Roman" w:cs="Times New Roman"/>
                <w:bCs/>
                <w:szCs w:val="21"/>
                <w:lang w:val="en-GB" w:eastAsia="ja-JP"/>
              </w:rPr>
            </w:pPr>
            <w:r w:rsidRPr="00032394">
              <w:rPr>
                <w:rFonts w:ascii="Times New Roman" w:eastAsia="ＭＳ 明朝"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7"/>
              <w:numPr>
                <w:ilvl w:val="1"/>
                <w:numId w:val="16"/>
              </w:numPr>
              <w:ind w:firstLineChars="0"/>
              <w:rPr>
                <w:rFonts w:eastAsia="ＭＳ 明朝"/>
                <w:bCs/>
                <w:sz w:val="21"/>
                <w:szCs w:val="21"/>
                <w:lang w:val="en-GB" w:eastAsia="ja-JP"/>
              </w:rPr>
            </w:pPr>
            <w:r w:rsidRPr="00032394">
              <w:rPr>
                <w:rFonts w:eastAsia="ＭＳ 明朝"/>
                <w:bCs/>
                <w:sz w:val="21"/>
                <w:szCs w:val="21"/>
                <w:lang w:val="en-GB" w:eastAsia="ja-JP"/>
              </w:rPr>
              <w:t xml:space="preserve">PUSCH transmissions with different TBs </w:t>
            </w:r>
            <w:r w:rsidRPr="00032394">
              <w:rPr>
                <w:sz w:val="21"/>
                <w:szCs w:val="21"/>
                <w:lang w:eastAsia="ko-KR"/>
              </w:rPr>
              <w:t>across consecutive slots</w:t>
            </w:r>
            <w:r w:rsidRPr="00032394">
              <w:rPr>
                <w:rFonts w:eastAsia="ＭＳ 明朝"/>
                <w:bCs/>
                <w:sz w:val="21"/>
                <w:szCs w:val="21"/>
                <w:lang w:val="en-GB" w:eastAsia="ja-JP"/>
              </w:rPr>
              <w:t>:</w:t>
            </w:r>
          </w:p>
          <w:p w14:paraId="456400B0" w14:textId="77777777" w:rsidR="00032394" w:rsidRPr="00032394" w:rsidRDefault="00032394" w:rsidP="00032394">
            <w:pPr>
              <w:rPr>
                <w:rFonts w:ascii="Times New Roman" w:eastAsia="ＭＳ 明朝" w:hAnsi="Times New Roman" w:cs="Times New Roman"/>
                <w:bCs/>
                <w:szCs w:val="21"/>
                <w:lang w:val="en-GB" w:eastAsia="ja-JP"/>
              </w:rPr>
            </w:pPr>
            <w:r w:rsidRPr="00032394">
              <w:rPr>
                <w:rFonts w:ascii="Times New Roman" w:eastAsia="ＭＳ 明朝"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7"/>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7"/>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7"/>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ＭＳ 明朝"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ＭＳ 明朝"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7"/>
              <w:numPr>
                <w:ilvl w:val="1"/>
                <w:numId w:val="16"/>
              </w:numPr>
              <w:ind w:firstLineChars="0"/>
              <w:rPr>
                <w:rFonts w:eastAsia="ＭＳ 明朝"/>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ＭＳ 明朝" w:hAnsi="Times New Roman" w:cs="Times New Roman"/>
                <w:bCs/>
                <w:lang w:val="en-GB" w:eastAsia="ja-JP"/>
              </w:rPr>
            </w:pPr>
            <w:r w:rsidRPr="001D2301">
              <w:rPr>
                <w:rFonts w:ascii="Times New Roman" w:eastAsia="ＭＳ 明朝" w:hAnsi="Times New Roman" w:cs="Times New Roman" w:hint="eastAsia"/>
                <w:bCs/>
                <w:lang w:val="en-GB" w:eastAsia="ja-JP"/>
              </w:rPr>
              <w:t>W</w:t>
            </w:r>
            <w:r w:rsidRPr="001D2301">
              <w:rPr>
                <w:rFonts w:ascii="Times New Roman" w:eastAsia="ＭＳ 明朝" w:hAnsi="Times New Roman" w:cs="Times New Roman"/>
                <w:bCs/>
                <w:lang w:val="en-GB" w:eastAsia="ja-JP"/>
              </w:rPr>
              <w:t xml:space="preserve">e </w:t>
            </w:r>
            <w:r>
              <w:rPr>
                <w:rFonts w:ascii="Times New Roman" w:eastAsia="ＭＳ 明朝"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7"/>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7"/>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7"/>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7"/>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7"/>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ＭＳ 明朝" w:hAnsi="Times New Roman" w:cs="Times New Roman"/>
                <w:bCs/>
                <w:lang w:eastAsia="ja-JP"/>
              </w:rPr>
            </w:pPr>
            <w:r>
              <w:rPr>
                <w:rFonts w:ascii="Times New Roman" w:eastAsia="ＭＳ 明朝"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ＭＳ 明朝"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af7"/>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7"/>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identified cases.</w:t>
            </w:r>
          </w:p>
          <w:p w14:paraId="45E6BF6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non-back-to-back PUSCH transmissions across slots</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ＭＳ 明朝"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N</w:t>
            </w:r>
            <w:r>
              <w:rPr>
                <w:rFonts w:ascii="Times New Roman" w:eastAsia="ＭＳ 明朝"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ＭＳ 明朝"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ＭＳ 明朝"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ＭＳ 明朝"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ＭＳ 明朝"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7"/>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7"/>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ＭＳ 明朝"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ＭＳ 明朝" w:hAnsi="Times New Roman" w:cs="Times New Roman"/>
                <w:bCs/>
                <w:lang w:val="en-GB" w:eastAsia="ja-JP"/>
              </w:rPr>
              <w:t>power consistency and phase continuity</w:t>
            </w:r>
            <w:r>
              <w:rPr>
                <w:rFonts w:ascii="Times New Roman" w:eastAsia="ＭＳ 明朝"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ＭＳ 明朝" w:hAnsi="Times New Roman" w:cs="Times New Roman"/>
                <w:bCs/>
                <w:highlight w:val="yellow"/>
                <w:lang w:val="en-GB" w:eastAsia="ja-JP"/>
              </w:rPr>
              <w:t>maintain</w:t>
            </w:r>
            <w:r>
              <w:rPr>
                <w:rFonts w:ascii="Times New Roman" w:eastAsia="ＭＳ 明朝"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ＭＳ 明朝" w:hAnsi="Times New Roman" w:cs="Times New Roman"/>
                <w:bCs/>
                <w:lang w:val="en-GB" w:eastAsia="ja-JP"/>
              </w:rPr>
            </w:pPr>
            <w:r w:rsidRPr="00520E2E">
              <w:rPr>
                <w:rFonts w:ascii="Times New Roman" w:eastAsia="ＭＳ 明朝" w:hAnsi="Times New Roman" w:cs="Times New Roman"/>
                <w:b/>
                <w:lang w:val="en-GB" w:eastAsia="ja-JP"/>
              </w:rPr>
              <w:t>Regarding technical problems beyond standardization effort:</w:t>
            </w:r>
            <w:r>
              <w:rPr>
                <w:rFonts w:ascii="Times New Roman" w:eastAsia="ＭＳ 明朝" w:hAnsi="Times New Roman" w:cs="Times New Roman"/>
                <w:bCs/>
                <w:lang w:val="en-GB" w:eastAsia="ja-JP"/>
              </w:rPr>
              <w:t xml:space="preserve"> </w:t>
            </w:r>
            <w:bookmarkStart w:id="6" w:name="_Hlk69175270"/>
            <w:r>
              <w:rPr>
                <w:rFonts w:ascii="Times New Roman" w:eastAsia="ＭＳ 明朝"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ＭＳ 明朝" w:hAnsi="Times New Roman" w:cs="Times New Roman"/>
                <w:bCs/>
                <w:lang w:val="en-GB" w:eastAsia="ja-JP"/>
              </w:rPr>
            </w:pPr>
            <w:r w:rsidRPr="00C22C4C">
              <w:rPr>
                <w:rFonts w:ascii="Times New Roman" w:eastAsia="ＭＳ 明朝" w:hAnsi="Times New Roman" w:cs="Times New Roman"/>
                <w:b/>
                <w:lang w:val="en-GB" w:eastAsia="ja-JP"/>
              </w:rPr>
              <w:t xml:space="preserve">On problems with not specifying a time domain window: </w:t>
            </w:r>
            <w:bookmarkStart w:id="7" w:name="_Hlk69175299"/>
            <w:r>
              <w:rPr>
                <w:rFonts w:ascii="Times New Roman" w:eastAsia="ＭＳ 明朝"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ＭＳ 明朝" w:hAnsi="Times New Roman" w:cs="Times New Roman"/>
                <w:bCs/>
                <w:lang w:val="en-GB" w:eastAsia="ja-JP"/>
              </w:rPr>
            </w:pPr>
            <w:bookmarkStart w:id="8" w:name="_Hlk69175439"/>
            <w:r>
              <w:rPr>
                <w:rFonts w:ascii="Times New Roman" w:eastAsia="ＭＳ 明朝"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ＭＳ 明朝" w:hAnsi="Times New Roman" w:cs="Times New Roman"/>
                <w:bCs/>
                <w:lang w:val="en-GB" w:eastAsia="ja-JP"/>
              </w:rPr>
            </w:pPr>
            <w:bookmarkStart w:id="9" w:name="_Hlk69175472"/>
            <w:bookmarkEnd w:id="8"/>
            <w:r>
              <w:rPr>
                <w:rFonts w:ascii="Times New Roman" w:eastAsia="ＭＳ 明朝"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af7"/>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7"/>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7"/>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7"/>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7"/>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ＭＳ 明朝"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7"/>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7"/>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7"/>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7"/>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Duration of time domain window to be specified in slots/symbols</w:t>
            </w:r>
          </w:p>
          <w:p w14:paraId="3F1E22EC"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Depending on number of repetitions of PUSCH, one or more number of time domain windows may be necessary to indicate DMRS bundling.</w:t>
            </w:r>
          </w:p>
          <w:p w14:paraId="4E405556" w14:textId="77777777" w:rsidR="008C40D2" w:rsidRDefault="005B1055">
            <w:pPr>
              <w:pStyle w:val="af7"/>
              <w:numPr>
                <w:ilvl w:val="0"/>
                <w:numId w:val="19"/>
              </w:numPr>
              <w:ind w:firstLineChars="0"/>
              <w:rPr>
                <w:rFonts w:eastAsia="ＭＳ 明朝"/>
                <w:bCs/>
                <w:lang w:val="en-GB" w:eastAsia="ja-JP"/>
              </w:rPr>
            </w:pPr>
            <w:r>
              <w:rPr>
                <w:rFonts w:eastAsia="ＭＳ 明朝"/>
                <w:bCs/>
                <w:lang w:val="en-GB" w:eastAsia="ja-JP"/>
              </w:rPr>
              <w:t>Start of each time domain window to be determined by start of a PUSCH transmission.</w:t>
            </w:r>
          </w:p>
          <w:p w14:paraId="15169133" w14:textId="77777777" w:rsidR="008C40D2" w:rsidRDefault="005B1055">
            <w:pPr>
              <w:pStyle w:val="af7"/>
              <w:ind w:firstLineChars="0" w:firstLine="0"/>
              <w:rPr>
                <w:rFonts w:eastAsia="ＭＳ 明朝"/>
                <w:bCs/>
                <w:lang w:val="en-GB" w:eastAsia="ja-JP"/>
              </w:rPr>
            </w:pPr>
            <w:r>
              <w:rPr>
                <w:rFonts w:eastAsia="ＭＳ 明朝"/>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7"/>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7"/>
              <w:numPr>
                <w:ilvl w:val="1"/>
                <w:numId w:val="16"/>
              </w:numPr>
              <w:ind w:firstLineChars="0"/>
              <w:rPr>
                <w:rFonts w:eastAsia="Malgun Gothic"/>
                <w:bCs/>
                <w:lang w:val="en-GB" w:eastAsia="ko-KR"/>
              </w:rPr>
            </w:pPr>
            <w:r>
              <w:rPr>
                <w:rFonts w:eastAsia="Malgun Gothic"/>
                <w:bCs/>
                <w:lang w:val="en-GB" w:eastAsia="ko-KR"/>
              </w:rPr>
              <w:lastRenderedPageBreak/>
              <w:t>The time-domain window can depend on UE capability, however it should be configured by gNB in order not to create ambiguity.</w:t>
            </w:r>
          </w:p>
          <w:p w14:paraId="14D70CD3" w14:textId="77777777" w:rsidR="008C40D2" w:rsidRDefault="005B1055">
            <w:pPr>
              <w:pStyle w:val="af7"/>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7"/>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af7"/>
              <w:ind w:firstLineChars="0" w:firstLine="0"/>
              <w:rPr>
                <w:rFonts w:eastAsia="ＭＳ 明朝"/>
                <w:bCs/>
                <w:lang w:val="en-GB" w:eastAsia="ja-JP"/>
              </w:rPr>
            </w:pPr>
            <w:r>
              <w:rPr>
                <w:rFonts w:eastAsia="ＭＳ 明朝"/>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7"/>
              <w:ind w:firstLineChars="0" w:firstLine="0"/>
              <w:rPr>
                <w:rFonts w:eastAsia="ＭＳ 明朝"/>
                <w:bCs/>
                <w:lang w:val="en-GB" w:eastAsia="ja-JP"/>
              </w:rPr>
            </w:pPr>
            <w:r>
              <w:rPr>
                <w:rFonts w:eastAsia="ＭＳ 明朝"/>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ＭＳ 明朝"/>
                <w:bCs/>
                <w:lang w:val="en-GB" w:eastAsia="ja-JP"/>
              </w:rPr>
              <w:t xml:space="preserve">For Q4, </w:t>
            </w:r>
            <w:r>
              <w:rPr>
                <w:rFonts w:ascii="Times New Roman" w:eastAsia="ＭＳ 明朝"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the motivation for multiple windows is not clear</w:t>
            </w:r>
          </w:p>
          <w:p w14:paraId="6AC4D59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7"/>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T</w:t>
            </w:r>
            <w:r>
              <w:rPr>
                <w:rFonts w:eastAsia="ＭＳ 明朝"/>
                <w:bCs/>
                <w:lang w:val="en-GB" w:eastAsia="ja-JP"/>
              </w:rPr>
              <w:t>he time domain window should be studied for each use case, e.g., repetition or different TBs.</w:t>
            </w:r>
          </w:p>
          <w:p w14:paraId="1DD99DF0"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I</w:t>
            </w:r>
            <w:r>
              <w:rPr>
                <w:rFonts w:eastAsia="ＭＳ 明朝"/>
                <w:bCs/>
                <w:lang w:val="en-GB" w:eastAsia="ja-JP"/>
              </w:rPr>
              <w:t>f a UE capability in terms of length is smaller than repetition factor, the window should depend on the UE capability.</w:t>
            </w:r>
          </w:p>
          <w:p w14:paraId="408CCBF1" w14:textId="77777777" w:rsidR="00436BA0" w:rsidRDefault="00436BA0" w:rsidP="00436BA0">
            <w:pPr>
              <w:pStyle w:val="af7"/>
              <w:numPr>
                <w:ilvl w:val="1"/>
                <w:numId w:val="16"/>
              </w:numPr>
              <w:ind w:firstLineChars="0"/>
              <w:rPr>
                <w:rFonts w:eastAsia="ＭＳ 明朝"/>
                <w:bCs/>
                <w:lang w:val="en-GB" w:eastAsia="ja-JP"/>
              </w:rPr>
            </w:pPr>
            <w:r>
              <w:rPr>
                <w:rFonts w:eastAsia="ＭＳ 明朝" w:hint="eastAsia"/>
                <w:bCs/>
                <w:lang w:val="en-GB" w:eastAsia="ja-JP"/>
              </w:rPr>
              <w:t>T</w:t>
            </w:r>
            <w:r>
              <w:rPr>
                <w:rFonts w:eastAsia="ＭＳ 明朝"/>
                <w:bCs/>
                <w:lang w:val="en-GB" w:eastAsia="ja-JP"/>
              </w:rPr>
              <w:t>he multiple time domain windows corresponding to multiple use cases should be studied.</w:t>
            </w:r>
          </w:p>
          <w:p w14:paraId="0773800F" w14:textId="0D4FD5EA" w:rsidR="00436BA0" w:rsidRPr="00436BA0" w:rsidRDefault="00436BA0" w:rsidP="00436BA0">
            <w:pPr>
              <w:pStyle w:val="af7"/>
              <w:numPr>
                <w:ilvl w:val="1"/>
                <w:numId w:val="16"/>
              </w:numPr>
              <w:ind w:firstLineChars="0"/>
              <w:rPr>
                <w:bCs/>
              </w:rPr>
            </w:pPr>
            <w:r w:rsidRPr="00436BA0">
              <w:rPr>
                <w:rFonts w:eastAsia="ＭＳ 明朝"/>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ＭＳ 明朝"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7"/>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7"/>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7"/>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ＭＳ 明朝"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7"/>
              <w:numPr>
                <w:ilvl w:val="0"/>
                <w:numId w:val="59"/>
              </w:numPr>
              <w:ind w:firstLineChars="0"/>
              <w:rPr>
                <w:rFonts w:eastAsia="ＭＳ 明朝"/>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7"/>
              <w:numPr>
                <w:ilvl w:val="0"/>
                <w:numId w:val="59"/>
              </w:numPr>
              <w:ind w:firstLineChars="0"/>
              <w:rPr>
                <w:rFonts w:eastAsia="ＭＳ 明朝"/>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7"/>
              <w:numPr>
                <w:ilvl w:val="0"/>
                <w:numId w:val="59"/>
              </w:numPr>
              <w:ind w:firstLineChars="0"/>
              <w:rPr>
                <w:rFonts w:eastAsia="ＭＳ 明朝"/>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7"/>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7"/>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7"/>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7"/>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af7"/>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7"/>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7"/>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7"/>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7"/>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7"/>
              <w:ind w:firstLineChars="0" w:firstLine="0"/>
              <w:rPr>
                <w:bCs/>
                <w:lang w:val="en-GB" w:eastAsia="zh-CN"/>
              </w:rPr>
            </w:pPr>
            <w:r>
              <w:rPr>
                <w:rFonts w:eastAsia="ＭＳ 明朝"/>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7"/>
              <w:ind w:firstLineChars="0" w:firstLine="0"/>
              <w:rPr>
                <w:rFonts w:eastAsia="ＭＳ 明朝"/>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7"/>
              <w:ind w:firstLineChars="0" w:firstLine="0"/>
              <w:rPr>
                <w:rFonts w:eastAsia="Malgun Gothic"/>
                <w:bCs/>
                <w:lang w:val="en-GB" w:eastAsia="ko-KR"/>
              </w:rPr>
            </w:pPr>
            <w:r>
              <w:rPr>
                <w:rFonts w:eastAsia="ＭＳ 明朝"/>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ＭＳ 明朝"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ＭＳ 明朝" w:hAnsi="Times New Roman" w:cs="Times New Roman" w:hint="eastAsia"/>
                <w:bCs/>
                <w:lang w:val="en-GB" w:eastAsia="ja-JP"/>
              </w:rPr>
              <w:t>B</w:t>
            </w:r>
            <w:r>
              <w:rPr>
                <w:rFonts w:ascii="Times New Roman" w:eastAsia="ＭＳ 明朝"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ＭＳ 明朝"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7"/>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7"/>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7"/>
              <w:numPr>
                <w:ilvl w:val="0"/>
                <w:numId w:val="21"/>
              </w:numPr>
              <w:ind w:firstLineChars="0"/>
              <w:rPr>
                <w:rFonts w:eastAsia="ＭＳ 明朝"/>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ＭＳ 明朝" w:hAnsi="Times New Roman" w:cs="Times New Roman"/>
                <w:bCs/>
                <w:lang w:eastAsia="ja-JP"/>
              </w:rPr>
            </w:pPr>
            <w:r>
              <w:rPr>
                <w:rFonts w:ascii="Times New Roman" w:eastAsia="ＭＳ 明朝"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ＭＳ 明朝"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ＭＳ 明朝"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7"/>
              <w:numPr>
                <w:ilvl w:val="0"/>
                <w:numId w:val="60"/>
              </w:numPr>
              <w:ind w:firstLineChars="0"/>
              <w:rPr>
                <w:rFonts w:eastAsia="ＭＳ 明朝"/>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7"/>
              <w:numPr>
                <w:ilvl w:val="0"/>
                <w:numId w:val="60"/>
              </w:numPr>
              <w:ind w:firstLineChars="0"/>
              <w:rPr>
                <w:rFonts w:eastAsia="ＭＳ 明朝"/>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7"/>
              <w:numPr>
                <w:ilvl w:val="0"/>
                <w:numId w:val="60"/>
              </w:numPr>
              <w:ind w:firstLineChars="0"/>
              <w:rPr>
                <w:rFonts w:eastAsia="ＭＳ 明朝"/>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7"/>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7"/>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7"/>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7"/>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ＭＳ 明朝"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7"/>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7"/>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7"/>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7"/>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7"/>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7"/>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7"/>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ＭＳ 明朝"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ＭＳ 明朝"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ＭＳ 明朝" w:hAnsi="Times New Roman" w:cs="Times New Roman" w:hint="eastAsia"/>
                <w:bCs/>
                <w:lang w:val="en-GB" w:eastAsia="ja-JP"/>
              </w:rPr>
              <w:t xml:space="preserve"> that </w:t>
            </w:r>
            <w:r w:rsidRPr="00392349">
              <w:rPr>
                <w:rFonts w:ascii="Times New Roman" w:eastAsia="ＭＳ 明朝" w:hAnsi="Times New Roman" w:cs="Times New Roman"/>
                <w:bCs/>
                <w:lang w:val="en-GB" w:eastAsia="ja-JP"/>
              </w:rPr>
              <w:t>optimization of DMRS granularity in time domain with joint channel estimation</w:t>
            </w:r>
            <w:r w:rsidRPr="00392349">
              <w:rPr>
                <w:rFonts w:ascii="Times New Roman" w:eastAsia="ＭＳ 明朝"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7"/>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C</w:t>
            </w:r>
            <w:r>
              <w:rPr>
                <w:rFonts w:ascii="Times New Roman" w:eastAsia="ＭＳ 明朝"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ＭＳ 明朝"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7"/>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7"/>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ＭＳ 明朝"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ＭＳ 明朝"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Further, similar to Huawei, we think that with proper PTRS configuration, any residual phase </w:t>
            </w:r>
            <w:r>
              <w:rPr>
                <w:rFonts w:ascii="Times New Roman" w:eastAsia="ＭＳ 明朝"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7"/>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ＭＳ 明朝"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ＭＳ 明朝"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ＭＳ 明朝"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ＭＳ 明朝"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ＭＳ 明朝"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7"/>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7"/>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ＭＳ 明朝"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ＭＳ 明朝"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3"/>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af7"/>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7"/>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7"/>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7"/>
              <w:numPr>
                <w:ilvl w:val="0"/>
                <w:numId w:val="64"/>
              </w:numPr>
              <w:ind w:firstLineChars="0"/>
              <w:rPr>
                <w:rFonts w:ascii="Arial" w:eastAsia="ＭＳ 明朝" w:hAnsi="Arial" w:cs="Arial"/>
                <w:bCs/>
                <w:sz w:val="21"/>
                <w:szCs w:val="21"/>
                <w:lang w:val="en-GB" w:eastAsia="ja-JP"/>
              </w:rPr>
            </w:pPr>
            <w:r w:rsidRPr="00AE4833">
              <w:rPr>
                <w:rFonts w:ascii="Arial" w:eastAsia="ＭＳ 明朝"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7"/>
              <w:numPr>
                <w:ilvl w:val="0"/>
                <w:numId w:val="64"/>
              </w:numPr>
              <w:ind w:firstLineChars="0"/>
              <w:rPr>
                <w:rFonts w:ascii="Arial" w:hAnsi="Arial" w:cs="Arial"/>
                <w:b/>
                <w:bCs/>
                <w:sz w:val="21"/>
                <w:szCs w:val="21"/>
                <w:lang w:val="en-GB"/>
              </w:rPr>
            </w:pPr>
            <w:r w:rsidRPr="00AE4833">
              <w:rPr>
                <w:rFonts w:ascii="Arial" w:eastAsia="ＭＳ 明朝"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7"/>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7"/>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ＭＳ 明朝"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af7"/>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7"/>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7"/>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ＭＳ 明朝"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7"/>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7"/>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af7"/>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7"/>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af7"/>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7"/>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ＭＳ 明朝"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ＭＳ 明朝" w:hAnsi="Times New Roman" w:cs="Times New Roman"/>
                <w:bCs/>
                <w:lang w:eastAsia="ja-JP"/>
              </w:rPr>
            </w:pPr>
            <w:r>
              <w:rPr>
                <w:rFonts w:ascii="Times New Roman" w:eastAsia="ＭＳ 明朝" w:hAnsi="Times New Roman" w:cs="Times New Roman" w:hint="eastAsia"/>
                <w:bCs/>
                <w:lang w:eastAsia="ja-JP"/>
              </w:rPr>
              <w:t>S</w:t>
            </w:r>
            <w:r>
              <w:rPr>
                <w:rFonts w:ascii="Times New Roman" w:eastAsia="ＭＳ 明朝"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ＭＳ 明朝"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af7"/>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af7"/>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af7"/>
              <w:ind w:left="420" w:firstLineChars="0" w:firstLine="0"/>
              <w:jc w:val="center"/>
              <w:rPr>
                <w:bCs/>
                <w:lang w:val="en-GB"/>
              </w:rPr>
            </w:pPr>
            <w:r>
              <w:rPr>
                <w:noProof/>
                <w:lang w:eastAsia="ko-KR"/>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af7"/>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af7"/>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af7"/>
              <w:ind w:left="420" w:firstLineChars="0" w:firstLine="0"/>
              <w:jc w:val="center"/>
              <w:rPr>
                <w:bCs/>
                <w:lang w:val="en-GB" w:eastAsia="zh-CN"/>
              </w:rPr>
            </w:pPr>
            <w:r>
              <w:rPr>
                <w:noProof/>
                <w:lang w:eastAsia="ko-KR"/>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af7"/>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76DB1F55" w14:textId="77777777" w:rsidR="001B2699" w:rsidRDefault="001B2699" w:rsidP="001B2699">
            <w:pPr>
              <w:pStyle w:val="af7"/>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af7"/>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7D212610" w14:textId="77777777" w:rsidR="001B2699" w:rsidRDefault="001B2699" w:rsidP="00CC545F">
            <w:pPr>
              <w:pStyle w:val="af7"/>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af7"/>
              <w:ind w:left="420" w:firstLineChars="0" w:firstLine="0"/>
              <w:jc w:val="center"/>
              <w:rPr>
                <w:noProof/>
              </w:rPr>
            </w:pPr>
            <w:r>
              <w:rPr>
                <w:noProof/>
              </w:rPr>
              <w:t xml:space="preserve"> </w:t>
            </w:r>
            <w:r>
              <w:rPr>
                <w:noProof/>
                <w:lang w:eastAsia="ko-KR"/>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af7"/>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af7"/>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af7"/>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af7"/>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cases ?</w:t>
            </w:r>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7"/>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7"/>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7"/>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7"/>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af7"/>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af7"/>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7"/>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af7"/>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7"/>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7"/>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7"/>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7"/>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7"/>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af7"/>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af7"/>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af7"/>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af7"/>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af7"/>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af7"/>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af7"/>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af7"/>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af7"/>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af7"/>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af7"/>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N</w:t>
            </w:r>
            <w:r>
              <w:rPr>
                <w:rFonts w:ascii="Times New Roman" w:eastAsia="ＭＳ 明朝"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ＭＳ 明朝"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ＭＳ 明朝"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6"/>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The time window is to facilitate the alignment of the UE and gNB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ＭＳ 明朝"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ＭＳ 明朝"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ＭＳ 明朝"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ＭＳ 明朝"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ＭＳ 明朝"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ＭＳ 明朝"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ＭＳ 明朝"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ＭＳ 明朝"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7"/>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af7"/>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7"/>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7"/>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af7"/>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af7"/>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ＭＳ 明朝" w:hAnsi="Times New Roman" w:cs="Times New Roman"/>
                <w:bCs/>
                <w:lang w:val="en-GB" w:eastAsia="ja-JP"/>
              </w:rPr>
            </w:pPr>
            <w:r w:rsidRPr="00120B6C">
              <w:rPr>
                <w:rFonts w:ascii="Times New Roman" w:eastAsia="ＭＳ 明朝"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thank the FL for going through our contributions for details in the simulation assumption.</w:t>
            </w:r>
            <w:r w:rsidR="00C61102">
              <w:rPr>
                <w:rFonts w:ascii="Times New Roman" w:eastAsia="ＭＳ 明朝" w:hAnsi="Times New Roman" w:cs="Times New Roman"/>
                <w:bCs/>
                <w:lang w:val="en-GB" w:eastAsia="ja-JP"/>
              </w:rPr>
              <w:t xml:space="preserve"> </w:t>
            </w:r>
          </w:p>
          <w:p w14:paraId="469EF520" w14:textId="7416BCD8" w:rsidR="002E11CE" w:rsidRDefault="00120B6C" w:rsidP="002E11CE">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make some </w:t>
            </w:r>
            <w:r w:rsidRPr="00120B6C">
              <w:rPr>
                <w:rFonts w:ascii="Times New Roman" w:eastAsia="ＭＳ 明朝" w:hAnsi="Times New Roman" w:cs="Times New Roman"/>
                <w:bCs/>
                <w:color w:val="00B0F0"/>
                <w:lang w:val="en-GB" w:eastAsia="ja-JP"/>
              </w:rPr>
              <w:t xml:space="preserve">modifications </w:t>
            </w:r>
            <w:r>
              <w:rPr>
                <w:rFonts w:ascii="Times New Roman" w:eastAsia="ＭＳ 明朝"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ＭＳ 明朝"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note that type B DM-RS placement is assumed for the simulation</w:t>
            </w:r>
            <w:r w:rsidR="00E93B94">
              <w:rPr>
                <w:rFonts w:ascii="Times New Roman" w:eastAsia="ＭＳ 明朝" w:hAnsi="Times New Roman" w:cs="Times New Roman"/>
                <w:bCs/>
                <w:lang w:val="en-GB" w:eastAsia="ja-JP"/>
              </w:rPr>
              <w:t xml:space="preserve"> and </w:t>
            </w:r>
            <w:r w:rsidR="008B2939" w:rsidRPr="008B2939">
              <w:rPr>
                <w:rFonts w:ascii="Times New Roman" w:eastAsia="ＭＳ 明朝" w:hAnsi="Times New Roman" w:cs="Times New Roman"/>
                <w:bCs/>
                <w:lang w:eastAsia="ja-JP"/>
              </w:rPr>
              <w:t xml:space="preserve">CFO ~ U[-0.1, 0.1] ppm </w:t>
            </w:r>
            <w:r w:rsidR="00BF1A0E">
              <w:rPr>
                <w:rFonts w:ascii="Times New Roman" w:eastAsia="ＭＳ 明朝" w:hAnsi="Times New Roman" w:cs="Times New Roman"/>
                <w:bCs/>
                <w:lang w:eastAsia="ja-JP"/>
              </w:rPr>
              <w:t xml:space="preserve">is also </w:t>
            </w:r>
            <w:r w:rsidR="00AF4753">
              <w:rPr>
                <w:rFonts w:ascii="Times New Roman" w:eastAsia="ＭＳ 明朝" w:hAnsi="Times New Roman" w:cs="Times New Roman"/>
                <w:bCs/>
                <w:lang w:eastAsia="ja-JP"/>
              </w:rPr>
              <w:t>included</w:t>
            </w:r>
            <w:r w:rsidR="00BF1A0E">
              <w:rPr>
                <w:rFonts w:ascii="Times New Roman" w:eastAsia="ＭＳ 明朝"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ＭＳ 明朝"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ＭＳ 明朝"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7"/>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7"/>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ＭＳ 明朝"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ＭＳ 明朝"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af7"/>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ＭＳ 明朝"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ＭＳ 明朝"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ＭＳ 明朝"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ＭＳ 明朝"/>
                <w:bCs/>
                <w:lang w:val="en-GB" w:eastAsia="ja-JP"/>
              </w:rPr>
              <w:t xml:space="preserve">If multiple time domain windows are specified to cover the transmissions, then it may offer a </w:t>
            </w:r>
            <w:r>
              <w:rPr>
                <w:rFonts w:eastAsia="ＭＳ 明朝"/>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not ready to agree the proposal.</w:t>
            </w:r>
            <w:r>
              <w:rPr>
                <w:rFonts w:ascii="Times New Roman" w:eastAsia="ＭＳ 明朝" w:hAnsi="Times New Roman" w:cs="Times New Roman" w:hint="eastAsia"/>
                <w:bCs/>
                <w:lang w:val="en-GB" w:eastAsia="ja-JP"/>
              </w:rPr>
              <w:t xml:space="preserve"> H</w:t>
            </w:r>
            <w:r>
              <w:rPr>
                <w:rFonts w:ascii="Times New Roman" w:eastAsia="ＭＳ 明朝"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af7"/>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B82009">
        <w:trPr>
          <w:trHeight w:val="409"/>
        </w:trPr>
        <w:tc>
          <w:tcPr>
            <w:tcW w:w="1220" w:type="dxa"/>
            <w:shd w:val="clear" w:color="auto" w:fill="auto"/>
            <w:vAlign w:val="center"/>
          </w:tcPr>
          <w:p w14:paraId="3F0CC2E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B82009">
        <w:trPr>
          <w:trHeight w:val="409"/>
        </w:trPr>
        <w:tc>
          <w:tcPr>
            <w:tcW w:w="1220" w:type="dxa"/>
            <w:shd w:val="clear" w:color="auto" w:fill="auto"/>
            <w:vAlign w:val="center"/>
          </w:tcPr>
          <w:p w14:paraId="39287CAC" w14:textId="26A9046A" w:rsidR="001F58F7" w:rsidRDefault="00387582" w:rsidP="00B82009">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B82009">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B82009">
        <w:trPr>
          <w:trHeight w:val="419"/>
        </w:trPr>
        <w:tc>
          <w:tcPr>
            <w:tcW w:w="1220" w:type="dxa"/>
            <w:shd w:val="clear" w:color="auto" w:fill="auto"/>
            <w:vAlign w:val="center"/>
          </w:tcPr>
          <w:p w14:paraId="651C09C9" w14:textId="5EB53626" w:rsidR="001F58F7" w:rsidRPr="00F26764" w:rsidRDefault="00F26764"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FB06112" w14:textId="5DFF900A" w:rsidR="00F26764" w:rsidRPr="00F26764" w:rsidRDefault="009877C0" w:rsidP="00B82009">
            <w:pPr>
              <w:rPr>
                <w:rFonts w:ascii="Times New Roman" w:hAnsi="Times New Roman" w:cs="Times New Roman"/>
                <w:bCs/>
                <w:lang w:val="en-GB"/>
              </w:rPr>
            </w:pPr>
            <w:r>
              <w:rPr>
                <w:rFonts w:ascii="Times New Roman" w:hAnsi="Times New Roman" w:cs="Times New Roman"/>
                <w:bCs/>
                <w:lang w:val="en-GB"/>
              </w:rPr>
              <w:t>W</w:t>
            </w:r>
            <w:r w:rsidR="00F26764">
              <w:rPr>
                <w:rFonts w:ascii="Times New Roman" w:hAnsi="Times New Roman" w:cs="Times New Roman"/>
                <w:bCs/>
                <w:lang w:val="en-GB"/>
              </w:rPr>
              <w:t>e would like to clarify that</w:t>
            </w:r>
            <w:r w:rsidR="005B4D9D">
              <w:rPr>
                <w:rFonts w:ascii="Times New Roman" w:hAnsi="Times New Roman" w:cs="Times New Roman"/>
                <w:bCs/>
                <w:lang w:val="en-GB"/>
              </w:rPr>
              <w:t>,</w:t>
            </w:r>
            <w:r w:rsidR="00F26764">
              <w:rPr>
                <w:rFonts w:ascii="Times New Roman" w:hAnsi="Times New Roman" w:cs="Times New Roman"/>
                <w:bCs/>
                <w:lang w:val="en-GB"/>
              </w:rPr>
              <w:t xml:space="preserve"> whether </w:t>
            </w:r>
            <w:r w:rsidR="00B415C8">
              <w:rPr>
                <w:rFonts w:ascii="Times New Roman" w:hAnsi="Times New Roman" w:cs="Times New Roman"/>
                <w:bCs/>
                <w:lang w:val="en-GB"/>
              </w:rPr>
              <w:t xml:space="preserve">a </w:t>
            </w:r>
            <w:r w:rsidR="00F26764">
              <w:rPr>
                <w:rFonts w:ascii="Times New Roman" w:hAnsi="Times New Roman" w:cs="Times New Roman"/>
                <w:bCs/>
                <w:lang w:val="en-GB"/>
              </w:rPr>
              <w:t>DMRS optimization</w:t>
            </w:r>
            <w:r w:rsidR="00630BEE">
              <w:rPr>
                <w:rFonts w:ascii="Times New Roman" w:hAnsi="Times New Roman" w:cs="Times New Roman"/>
                <w:bCs/>
                <w:lang w:val="en-GB"/>
              </w:rPr>
              <w:t>, which</w:t>
            </w:r>
            <w:r w:rsidR="00F26764">
              <w:rPr>
                <w:rFonts w:ascii="Times New Roman" w:hAnsi="Times New Roman" w:cs="Times New Roman"/>
                <w:bCs/>
                <w:lang w:val="en-GB"/>
              </w:rPr>
              <w:t xml:space="preserve"> </w:t>
            </w:r>
            <w:r w:rsidR="00402A4C">
              <w:rPr>
                <w:rFonts w:ascii="Times New Roman" w:hAnsi="Times New Roman" w:cs="Times New Roman"/>
                <w:bCs/>
                <w:lang w:val="en-GB"/>
              </w:rPr>
              <w:t>only applie</w:t>
            </w:r>
            <w:r w:rsidR="00630BEE">
              <w:rPr>
                <w:rFonts w:ascii="Times New Roman" w:hAnsi="Times New Roman" w:cs="Times New Roman"/>
                <w:bCs/>
                <w:lang w:val="en-GB"/>
              </w:rPr>
              <w:t xml:space="preserve">s </w:t>
            </w:r>
            <w:r w:rsidR="00F26764">
              <w:rPr>
                <w:rFonts w:ascii="Times New Roman" w:hAnsi="Times New Roman" w:cs="Times New Roman"/>
                <w:bCs/>
                <w:lang w:val="en-GB"/>
              </w:rPr>
              <w:t>for type-B PUSCH repetition</w:t>
            </w:r>
            <w:r w:rsidR="00630BEE">
              <w:rPr>
                <w:rFonts w:ascii="Times New Roman" w:hAnsi="Times New Roman" w:cs="Times New Roman"/>
                <w:bCs/>
                <w:lang w:val="en-GB"/>
              </w:rPr>
              <w:t>,</w:t>
            </w:r>
            <w:r w:rsidR="00F26764">
              <w:rPr>
                <w:rFonts w:ascii="Times New Roman" w:hAnsi="Times New Roman" w:cs="Times New Roman"/>
                <w:bCs/>
                <w:lang w:val="en-GB"/>
              </w:rPr>
              <w:t xml:space="preserve"> has been precluded by the red color text. If the answer is ‘YES’, we would prefer to remove it.</w:t>
            </w:r>
          </w:p>
        </w:tc>
      </w:tr>
      <w:tr w:rsidR="00832C16" w14:paraId="3CE5BABC" w14:textId="77777777" w:rsidTr="00B82009">
        <w:trPr>
          <w:trHeight w:val="409"/>
        </w:trPr>
        <w:tc>
          <w:tcPr>
            <w:tcW w:w="1220" w:type="dxa"/>
            <w:shd w:val="clear" w:color="auto" w:fill="auto"/>
            <w:vAlign w:val="center"/>
          </w:tcPr>
          <w:p w14:paraId="1D4AF339" w14:textId="4104DEA9" w:rsidR="00832C16" w:rsidRDefault="00832C16" w:rsidP="00832C16">
            <w:pPr>
              <w:jc w:val="center"/>
              <w:rPr>
                <w:rFonts w:ascii="Times New Roman" w:hAnsi="Times New Roman" w:cs="Times New Roman"/>
                <w:bCs/>
                <w:lang w:val="en-GB"/>
              </w:rPr>
            </w:pPr>
            <w:r w:rsidRPr="00832C16">
              <w:rPr>
                <w:rFonts w:ascii="Times New Roman" w:hAnsi="Times New Roman" w:cs="Times New Roman"/>
                <w:bCs/>
                <w:lang w:val="en-GB"/>
              </w:rPr>
              <w:t>InterDigital</w:t>
            </w:r>
          </w:p>
        </w:tc>
        <w:tc>
          <w:tcPr>
            <w:tcW w:w="8257" w:type="dxa"/>
            <w:shd w:val="clear" w:color="auto" w:fill="auto"/>
            <w:vAlign w:val="center"/>
          </w:tcPr>
          <w:p w14:paraId="5F619032" w14:textId="3287EDAD" w:rsidR="00832C16" w:rsidRDefault="00832C16" w:rsidP="00832C16">
            <w:pPr>
              <w:rPr>
                <w:rFonts w:ascii="Times New Roman" w:hAnsi="Times New Roman" w:cs="Times New Roman"/>
                <w:bCs/>
                <w:lang w:val="en-GB"/>
              </w:rPr>
            </w:pPr>
            <w:r>
              <w:rPr>
                <w:rFonts w:ascii="Times New Roman" w:eastAsia="ＭＳ 明朝" w:hAnsi="Times New Roman" w:cs="Times New Roman"/>
                <w:bCs/>
                <w:lang w:val="en-GB" w:eastAsia="ja-JP"/>
              </w:rPr>
              <w:t>We have a question for clarification. What are the “mechanisms” for joint channel estimation?</w:t>
            </w:r>
          </w:p>
        </w:tc>
      </w:tr>
      <w:tr w:rsidR="00786C73" w14:paraId="5015B480" w14:textId="77777777" w:rsidTr="00B82009">
        <w:trPr>
          <w:trHeight w:val="409"/>
        </w:trPr>
        <w:tc>
          <w:tcPr>
            <w:tcW w:w="1220" w:type="dxa"/>
            <w:shd w:val="clear" w:color="auto" w:fill="auto"/>
            <w:vAlign w:val="center"/>
          </w:tcPr>
          <w:p w14:paraId="436720B4" w14:textId="4F763153" w:rsidR="00786C73" w:rsidRPr="00832C16" w:rsidRDefault="00786C73" w:rsidP="00832C16">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665E70AE" w14:textId="492A29FF" w:rsidR="00786C73" w:rsidRDefault="00786C73" w:rsidP="00832C1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 xml:space="preserve">We </w:t>
            </w:r>
            <w:r w:rsidR="00DA3077">
              <w:rPr>
                <w:rFonts w:ascii="Times New Roman" w:eastAsia="ＭＳ 明朝" w:hAnsi="Times New Roman" w:cs="Times New Roman"/>
                <w:bCs/>
                <w:lang w:val="en-GB" w:eastAsia="ja-JP"/>
              </w:rPr>
              <w:t>have similar clarification question as Interdigital</w:t>
            </w:r>
            <w:r w:rsidR="00CD4668">
              <w:rPr>
                <w:rFonts w:ascii="Times New Roman" w:eastAsia="ＭＳ 明朝" w:hAnsi="Times New Roman" w:cs="Times New Roman"/>
                <w:bCs/>
                <w:lang w:val="en-GB" w:eastAsia="ja-JP"/>
              </w:rPr>
              <w:t xml:space="preserve">. We would rather prefer to keep FFS on </w:t>
            </w:r>
            <w:r w:rsidR="00CD4668">
              <w:rPr>
                <w:rFonts w:ascii="Times New Roman" w:eastAsia="ＭＳ 明朝" w:hAnsi="Times New Roman" w:cs="Times New Roman"/>
                <w:bCs/>
                <w:lang w:val="en-GB" w:eastAsia="ja-JP"/>
              </w:rPr>
              <w:lastRenderedPageBreak/>
              <w:t xml:space="preserve">what joint channel estimation mechanisms are applied for </w:t>
            </w:r>
          </w:p>
        </w:tc>
      </w:tr>
      <w:tr w:rsidR="00065979" w14:paraId="27A41D17" w14:textId="77777777" w:rsidTr="00B82009">
        <w:trPr>
          <w:trHeight w:val="409"/>
        </w:trPr>
        <w:tc>
          <w:tcPr>
            <w:tcW w:w="1220" w:type="dxa"/>
            <w:shd w:val="clear" w:color="auto" w:fill="auto"/>
            <w:vAlign w:val="center"/>
          </w:tcPr>
          <w:p w14:paraId="0CCF6F0E" w14:textId="29042B85" w:rsidR="00065979" w:rsidRDefault="00065979" w:rsidP="00832C16">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CE42675" w14:textId="60C7C714" w:rsidR="00065979" w:rsidRDefault="00065979" w:rsidP="00832C16">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Share similar view as other companies that the red part needs more clarification. We are not sure whether this is needed. </w:t>
            </w:r>
          </w:p>
        </w:tc>
      </w:tr>
      <w:tr w:rsidR="009D69A1" w14:paraId="0F992182" w14:textId="77777777" w:rsidTr="00B82009">
        <w:trPr>
          <w:trHeight w:val="409"/>
        </w:trPr>
        <w:tc>
          <w:tcPr>
            <w:tcW w:w="1220" w:type="dxa"/>
            <w:shd w:val="clear" w:color="auto" w:fill="auto"/>
            <w:vAlign w:val="center"/>
          </w:tcPr>
          <w:p w14:paraId="5F016EF5" w14:textId="2426913C"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69E76C5" w14:textId="77777777" w:rsidR="009D69A1" w:rsidRDefault="009D69A1" w:rsidP="009D69A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FL’s proposal in principle. The wording in the red part may need to be reformulated. We have the same question as InterDigital. </w:t>
            </w:r>
          </w:p>
          <w:p w14:paraId="550A84E5" w14:textId="383F6AD0" w:rsidR="009D69A1" w:rsidRDefault="009D69A1" w:rsidP="009D69A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0B3864" w14:paraId="56D1C0EC" w14:textId="77777777" w:rsidTr="00B82009">
        <w:trPr>
          <w:trHeight w:val="409"/>
        </w:trPr>
        <w:tc>
          <w:tcPr>
            <w:tcW w:w="1220" w:type="dxa"/>
            <w:shd w:val="clear" w:color="auto" w:fill="auto"/>
            <w:vAlign w:val="center"/>
          </w:tcPr>
          <w:p w14:paraId="482630D8" w14:textId="0D29C2AA" w:rsidR="000B3864" w:rsidRPr="000B3864" w:rsidRDefault="000B3864" w:rsidP="009D69A1">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7C2C9EB7" w14:textId="2C8CC5A9" w:rsidR="000B3864" w:rsidRDefault="000B3864" w:rsidP="009D69A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F75996" w14:paraId="2F6358FA" w14:textId="77777777" w:rsidTr="00B82009">
        <w:trPr>
          <w:trHeight w:val="409"/>
        </w:trPr>
        <w:tc>
          <w:tcPr>
            <w:tcW w:w="1220" w:type="dxa"/>
            <w:shd w:val="clear" w:color="auto" w:fill="auto"/>
            <w:vAlign w:val="center"/>
          </w:tcPr>
          <w:p w14:paraId="1E208784" w14:textId="5A7BB262" w:rsidR="00F75996" w:rsidRPr="00F75996" w:rsidRDefault="00F75996" w:rsidP="00F75996">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shd w:val="clear" w:color="auto" w:fill="auto"/>
            <w:vAlign w:val="center"/>
          </w:tcPr>
          <w:p w14:paraId="56772DE5" w14:textId="77777777" w:rsidR="00F75996" w:rsidRDefault="00F75996" w:rsidP="00F759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3528914B" w14:textId="77777777" w:rsidR="00F75996" w:rsidRPr="00AE4833" w:rsidRDefault="00F75996" w:rsidP="00F75996">
            <w:pPr>
              <w:pStyle w:val="af7"/>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1272BB">
              <w:rPr>
                <w:rFonts w:ascii="Arial" w:hAnsi="Arial" w:cs="Arial"/>
                <w:color w:val="FF0000"/>
                <w:sz w:val="21"/>
                <w:szCs w:val="21"/>
              </w:rPr>
              <w:t xml:space="preserve">by reusing </w:t>
            </w:r>
            <w:r w:rsidRPr="005C49F4">
              <w:rPr>
                <w:rFonts w:ascii="Arial" w:hAnsi="Arial" w:cs="Arial"/>
                <w:color w:val="FF0000"/>
                <w:sz w:val="21"/>
                <w:szCs w:val="21"/>
              </w:rPr>
              <w:t xml:space="preserve">joint </w:t>
            </w:r>
            <w:r w:rsidRPr="006A3197">
              <w:rPr>
                <w:rFonts w:ascii="Arial" w:hAnsi="Arial" w:cs="Arial"/>
                <w:color w:val="FF0000"/>
                <w:sz w:val="21"/>
                <w:szCs w:val="21"/>
              </w:rPr>
              <w:t>channel estimation mechanism</w:t>
            </w:r>
            <w:r>
              <w:rPr>
                <w:rFonts w:ascii="Arial" w:hAnsi="Arial" w:cs="Arial"/>
                <w:color w:val="FF0000"/>
                <w:sz w:val="21"/>
                <w:szCs w:val="21"/>
              </w:rPr>
              <w:t>s defined for repetition Type A as much as possible.</w:t>
            </w:r>
          </w:p>
          <w:p w14:paraId="60FB9A82" w14:textId="705AC1AF" w:rsidR="00F75996" w:rsidRDefault="00F75996" w:rsidP="00F75996">
            <w:pPr>
              <w:rPr>
                <w:rFonts w:ascii="Times New Roman" w:eastAsia="ＭＳ 明朝"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B4322D" w14:paraId="1D1E0884" w14:textId="77777777" w:rsidTr="00B82009">
        <w:trPr>
          <w:trHeight w:val="409"/>
        </w:trPr>
        <w:tc>
          <w:tcPr>
            <w:tcW w:w="1220" w:type="dxa"/>
            <w:shd w:val="clear" w:color="auto" w:fill="auto"/>
            <w:vAlign w:val="center"/>
          </w:tcPr>
          <w:p w14:paraId="5B6B03BD" w14:textId="4EB23BA1" w:rsidR="00B4322D" w:rsidRPr="00B4322D" w:rsidRDefault="00B4322D" w:rsidP="00F75996">
            <w:pPr>
              <w:jc w:val="center"/>
              <w:rPr>
                <w:rFonts w:ascii="Times New Roman" w:eastAsia="Malgun Gothic" w:hAnsi="Times New Roman" w:cs="Times New Roman" w:hint="eastAsia"/>
                <w:bCs/>
                <w:lang w:eastAsia="ko-KR"/>
              </w:rPr>
            </w:pPr>
            <w:r>
              <w:rPr>
                <w:rFonts w:ascii="Times New Roman" w:eastAsia="Malgun Gothic" w:hAnsi="Times New Roman" w:cs="Times New Roman"/>
                <w:bCs/>
                <w:lang w:eastAsia="ko-KR"/>
              </w:rPr>
              <w:t>Sharp</w:t>
            </w:r>
          </w:p>
        </w:tc>
        <w:tc>
          <w:tcPr>
            <w:tcW w:w="8257" w:type="dxa"/>
            <w:shd w:val="clear" w:color="auto" w:fill="auto"/>
            <w:vAlign w:val="center"/>
          </w:tcPr>
          <w:p w14:paraId="337B52A3" w14:textId="5CAFE452" w:rsidR="00B4322D" w:rsidRDefault="00B4322D" w:rsidP="00F75996">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original Proposal 2 without the red text. We accept the red text by removing “only”.</w:t>
            </w: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af7"/>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af7"/>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af7"/>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2"/>
        <w:spacing w:before="156" w:after="156"/>
        <w:rPr>
          <w:rFonts w:ascii="Arial" w:hAnsi="Arial" w:cs="Arial"/>
        </w:rPr>
      </w:pPr>
      <w:r>
        <w:rPr>
          <w:rFonts w:ascii="Arial" w:hAnsi="Arial" w:cs="Arial"/>
        </w:rPr>
        <w:lastRenderedPageBreak/>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6B4EA837" w14:textId="77777777" w:rsidR="001F58F7" w:rsidRPr="0046596E" w:rsidRDefault="001F58F7" w:rsidP="001F58F7">
      <w:pPr>
        <w:pStyle w:val="af7"/>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af7"/>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af7"/>
        <w:numPr>
          <w:ilvl w:val="2"/>
          <w:numId w:val="26"/>
        </w:numPr>
        <w:adjustRightInd/>
        <w:spacing w:line="252" w:lineRule="auto"/>
        <w:ind w:firstLineChars="0"/>
        <w:jc w:val="left"/>
        <w:rPr>
          <w:rFonts w:ascii="Arial" w:hAnsi="Arial" w:cs="Arial"/>
          <w:color w:val="FF0000"/>
          <w:szCs w:val="20"/>
        </w:rPr>
      </w:pPr>
      <w:r w:rsidRPr="0046596E">
        <w:rPr>
          <w:rFonts w:ascii="Arial" w:hAnsi="Arial" w:cs="Arial"/>
          <w:color w:val="FF0000"/>
          <w:szCs w:val="20"/>
        </w:rPr>
        <w:t>FFS :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For the time domain window</w:t>
      </w:r>
      <w:r>
        <w:rPr>
          <w:rFonts w:ascii="Arial" w:eastAsia="SimSun" w:hAnsi="Arial" w:cs="Arial"/>
          <w:kern w:val="0"/>
          <w:szCs w:val="21"/>
          <w:lang w:eastAsia="en-US"/>
        </w:rPr>
        <w:t xml:space="preserve"> for joint channel estimation</w:t>
      </w:r>
      <w:r w:rsidRPr="00757160">
        <w:rPr>
          <w:rFonts w:ascii="Arial" w:eastAsia="SimSun"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Option 1: The</w:t>
      </w:r>
      <w:r>
        <w:rPr>
          <w:rFonts w:ascii="Arial" w:eastAsia="SimSun" w:hAnsi="Arial" w:cs="Arial"/>
          <w:kern w:val="0"/>
          <w:szCs w:val="21"/>
          <w:lang w:eastAsia="en-US"/>
        </w:rPr>
        <w:t xml:space="preserve"> unit</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of </w:t>
      </w:r>
      <w:r w:rsidRPr="00757160">
        <w:rPr>
          <w:rFonts w:ascii="Arial" w:eastAsia="SimSun" w:hAnsi="Arial" w:cs="Arial"/>
          <w:kern w:val="0"/>
          <w:szCs w:val="21"/>
          <w:lang w:eastAsia="en-US"/>
        </w:rPr>
        <w:t xml:space="preserve">the time domain window is defined </w:t>
      </w:r>
      <w:r>
        <w:rPr>
          <w:rFonts w:ascii="Arial" w:eastAsia="SimSun" w:hAnsi="Arial" w:cs="Arial"/>
          <w:kern w:val="0"/>
          <w:szCs w:val="21"/>
          <w:lang w:eastAsia="en-US"/>
        </w:rPr>
        <w:t>separately</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for </w:t>
      </w:r>
      <w:r w:rsidRPr="00757160">
        <w:rPr>
          <w:rFonts w:ascii="Arial" w:eastAsia="SimSun"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w:t>
      </w:r>
      <w:r w:rsidRPr="00757160">
        <w:rPr>
          <w:rFonts w:ascii="Arial" w:eastAsia="SimSun" w:hAnsi="Arial" w:cs="Arial"/>
          <w:kern w:val="0"/>
          <w:szCs w:val="21"/>
          <w:lang w:eastAsia="en-US"/>
        </w:rPr>
        <w:t>: The</w:t>
      </w:r>
      <w:r>
        <w:rPr>
          <w:rFonts w:ascii="Arial" w:eastAsia="SimSun" w:hAnsi="Arial" w:cs="Arial"/>
          <w:kern w:val="0"/>
          <w:szCs w:val="21"/>
          <w:lang w:eastAsia="en-US"/>
        </w:rPr>
        <w:t xml:space="preserve"> unit of </w:t>
      </w:r>
      <w:r w:rsidRPr="00757160">
        <w:rPr>
          <w:rFonts w:ascii="Arial" w:eastAsia="SimSun" w:hAnsi="Arial" w:cs="Arial"/>
          <w:kern w:val="0"/>
          <w:szCs w:val="21"/>
          <w:lang w:eastAsia="en-US"/>
        </w:rPr>
        <w:t xml:space="preserve">the time domain window is </w:t>
      </w:r>
      <w:r>
        <w:rPr>
          <w:rFonts w:ascii="Arial" w:eastAsia="SimSun" w:hAnsi="Arial" w:cs="Arial"/>
          <w:kern w:val="0"/>
          <w:szCs w:val="21"/>
          <w:lang w:eastAsia="en-US"/>
        </w:rPr>
        <w:t>the same</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for all</w:t>
      </w:r>
      <w:r w:rsidRPr="00757160">
        <w:rPr>
          <w:rFonts w:ascii="Arial" w:eastAsia="SimSun" w:hAnsi="Arial" w:cs="Arial"/>
          <w:kern w:val="0"/>
          <w:szCs w:val="21"/>
          <w:lang w:eastAsia="en-US"/>
        </w:rPr>
        <w:t xml:space="preserve"> use case</w:t>
      </w:r>
      <w:r>
        <w:rPr>
          <w:rFonts w:ascii="Arial" w:eastAsia="SimSun" w:hAnsi="Arial" w:cs="Arial"/>
          <w:kern w:val="0"/>
          <w:szCs w:val="21"/>
          <w:lang w:eastAsia="en-US"/>
        </w:rPr>
        <w:t>s</w:t>
      </w:r>
      <w:r w:rsidRPr="00757160">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B82009">
        <w:trPr>
          <w:trHeight w:val="409"/>
        </w:trPr>
        <w:tc>
          <w:tcPr>
            <w:tcW w:w="1220" w:type="dxa"/>
            <w:shd w:val="clear" w:color="auto" w:fill="auto"/>
            <w:vAlign w:val="center"/>
          </w:tcPr>
          <w:p w14:paraId="69853C7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B82009">
        <w:trPr>
          <w:trHeight w:val="409"/>
        </w:trPr>
        <w:tc>
          <w:tcPr>
            <w:tcW w:w="1220" w:type="dxa"/>
            <w:shd w:val="clear" w:color="auto" w:fill="auto"/>
            <w:vAlign w:val="center"/>
          </w:tcPr>
          <w:p w14:paraId="08519494" w14:textId="58ABE48C" w:rsidR="001F58F7" w:rsidRDefault="00C56676"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B82009">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we support Option 1.</w:t>
            </w:r>
          </w:p>
        </w:tc>
      </w:tr>
      <w:tr w:rsidR="001F58F7" w14:paraId="19A0FAB6" w14:textId="77777777" w:rsidTr="00B82009">
        <w:trPr>
          <w:trHeight w:val="419"/>
        </w:trPr>
        <w:tc>
          <w:tcPr>
            <w:tcW w:w="1220" w:type="dxa"/>
            <w:shd w:val="clear" w:color="auto" w:fill="auto"/>
            <w:vAlign w:val="center"/>
          </w:tcPr>
          <w:p w14:paraId="192C19EC" w14:textId="1FCCA261" w:rsidR="001F58F7" w:rsidRPr="00B82009" w:rsidRDefault="00D675AF" w:rsidP="00B82009">
            <w:pPr>
              <w:jc w:val="center"/>
              <w:rPr>
                <w:rFonts w:ascii="Times New Roman" w:hAnsi="Times New Roman" w:cs="Times New Roman"/>
                <w:bCs/>
                <w:lang w:val="en-GB"/>
              </w:rPr>
            </w:pPr>
            <w:r>
              <w:rPr>
                <w:rFonts w:ascii="Times New Roman" w:hAnsi="Times New Roman" w:cs="Times New Roman"/>
                <w:bCs/>
                <w:lang w:val="en-GB"/>
              </w:rPr>
              <w:t>V</w:t>
            </w:r>
            <w:r w:rsidR="00B82009">
              <w:rPr>
                <w:rFonts w:ascii="Times New Roman" w:hAnsi="Times New Roman" w:cs="Times New Roman"/>
                <w:bCs/>
                <w:lang w:val="en-GB"/>
              </w:rPr>
              <w:t>ivo</w:t>
            </w:r>
          </w:p>
        </w:tc>
        <w:tc>
          <w:tcPr>
            <w:tcW w:w="8257" w:type="dxa"/>
            <w:shd w:val="clear" w:color="auto" w:fill="auto"/>
            <w:vAlign w:val="center"/>
          </w:tcPr>
          <w:p w14:paraId="4BEB36C5" w14:textId="01B31048" w:rsidR="001F58F7" w:rsidRPr="009877C0" w:rsidRDefault="009877C0" w:rsidP="00B82009">
            <w:pPr>
              <w:rPr>
                <w:rFonts w:ascii="Times New Roman" w:hAnsi="Times New Roman" w:cs="Times New Roman"/>
                <w:bCs/>
                <w:lang w:val="en-GB"/>
              </w:rPr>
            </w:pPr>
            <w:r>
              <w:rPr>
                <w:rFonts w:ascii="Times New Roman" w:hAnsi="Times New Roman" w:cs="Times New Roman"/>
                <w:bCs/>
                <w:lang w:val="en-GB"/>
              </w:rPr>
              <w:t>Support</w:t>
            </w:r>
          </w:p>
        </w:tc>
      </w:tr>
      <w:tr w:rsidR="00A558B1" w14:paraId="62482754" w14:textId="77777777" w:rsidTr="00B82009">
        <w:trPr>
          <w:trHeight w:val="409"/>
        </w:trPr>
        <w:tc>
          <w:tcPr>
            <w:tcW w:w="1220" w:type="dxa"/>
            <w:shd w:val="clear" w:color="auto" w:fill="auto"/>
            <w:vAlign w:val="center"/>
          </w:tcPr>
          <w:p w14:paraId="4FBED51C" w14:textId="2EA2F96C" w:rsidR="00A558B1" w:rsidRDefault="00A558B1" w:rsidP="00A558B1">
            <w:pPr>
              <w:jc w:val="center"/>
              <w:rPr>
                <w:rFonts w:ascii="Times New Roman" w:hAnsi="Times New Roman" w:cs="Times New Roman"/>
                <w:bCs/>
                <w:lang w:val="en-GB"/>
              </w:rPr>
            </w:pPr>
            <w:r w:rsidRPr="00A558B1">
              <w:rPr>
                <w:rFonts w:ascii="Times New Roman" w:hAnsi="Times New Roman" w:cs="Times New Roman"/>
                <w:bCs/>
                <w:lang w:val="en-GB"/>
              </w:rPr>
              <w:t>InterDigital</w:t>
            </w:r>
          </w:p>
        </w:tc>
        <w:tc>
          <w:tcPr>
            <w:tcW w:w="8257" w:type="dxa"/>
            <w:shd w:val="clear" w:color="auto" w:fill="auto"/>
            <w:vAlign w:val="center"/>
          </w:tcPr>
          <w:p w14:paraId="67026777" w14:textId="66DBE2AB" w:rsidR="00A558B1" w:rsidRDefault="00A558B1" w:rsidP="00A558B1">
            <w:pPr>
              <w:rPr>
                <w:rFonts w:ascii="Times New Roman" w:hAnsi="Times New Roman" w:cs="Times New Roman"/>
                <w:bCs/>
                <w:lang w:val="en-GB"/>
              </w:rPr>
            </w:pPr>
            <w:r>
              <w:rPr>
                <w:rFonts w:ascii="Times New Roman" w:eastAsia="ＭＳ 明朝"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501F45" w14:paraId="040EEC5A" w14:textId="77777777" w:rsidTr="00B82009">
        <w:trPr>
          <w:trHeight w:val="409"/>
        </w:trPr>
        <w:tc>
          <w:tcPr>
            <w:tcW w:w="1220" w:type="dxa"/>
            <w:shd w:val="clear" w:color="auto" w:fill="auto"/>
            <w:vAlign w:val="center"/>
          </w:tcPr>
          <w:p w14:paraId="73F309C7" w14:textId="3D02C96F" w:rsidR="00501F45" w:rsidRPr="00A558B1" w:rsidRDefault="00501F45" w:rsidP="00A558B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CB1C71" w14:textId="7BB5C6C5" w:rsidR="00501F45" w:rsidRDefault="00501F45" w:rsidP="00A558B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and support option 1</w:t>
            </w:r>
          </w:p>
        </w:tc>
      </w:tr>
      <w:tr w:rsidR="00D675AF" w14:paraId="743AF105" w14:textId="77777777" w:rsidTr="00B82009">
        <w:trPr>
          <w:trHeight w:val="409"/>
        </w:trPr>
        <w:tc>
          <w:tcPr>
            <w:tcW w:w="1220" w:type="dxa"/>
            <w:shd w:val="clear" w:color="auto" w:fill="auto"/>
            <w:vAlign w:val="center"/>
          </w:tcPr>
          <w:p w14:paraId="1C14C49D" w14:textId="4EE133EC" w:rsidR="00D675AF" w:rsidRDefault="00D675AF" w:rsidP="00A558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3C76A03" w14:textId="0CB99771" w:rsidR="00D675AF" w:rsidRDefault="00D675AF" w:rsidP="00A558B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the proposal. </w:t>
            </w:r>
          </w:p>
        </w:tc>
      </w:tr>
      <w:tr w:rsidR="009D69A1" w14:paraId="302ED0E1" w14:textId="77777777" w:rsidTr="00B82009">
        <w:trPr>
          <w:trHeight w:val="409"/>
        </w:trPr>
        <w:tc>
          <w:tcPr>
            <w:tcW w:w="1220" w:type="dxa"/>
            <w:shd w:val="clear" w:color="auto" w:fill="auto"/>
            <w:vAlign w:val="center"/>
          </w:tcPr>
          <w:p w14:paraId="2257F2DB" w14:textId="1D1DFFBA"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30C769B" w14:textId="22E84961" w:rsidR="009D69A1" w:rsidRDefault="009D69A1" w:rsidP="009D69A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FL’s proposal and share similar view as InterDigital.</w:t>
            </w:r>
          </w:p>
        </w:tc>
      </w:tr>
      <w:tr w:rsidR="00B90834" w14:paraId="1FADDD25" w14:textId="77777777" w:rsidTr="00B82009">
        <w:trPr>
          <w:trHeight w:val="409"/>
        </w:trPr>
        <w:tc>
          <w:tcPr>
            <w:tcW w:w="1220" w:type="dxa"/>
            <w:shd w:val="clear" w:color="auto" w:fill="auto"/>
            <w:vAlign w:val="center"/>
          </w:tcPr>
          <w:p w14:paraId="7D1CC3D6" w14:textId="41E77FBB" w:rsidR="00B90834" w:rsidRDefault="00B90834"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391E93E" w14:textId="236EC740" w:rsidR="00B90834" w:rsidRDefault="00B90834" w:rsidP="009D69A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 units of measurement </w:t>
            </w:r>
            <w:r w:rsidR="006C1284">
              <w:rPr>
                <w:rFonts w:ascii="Times New Roman" w:eastAsia="ＭＳ 明朝" w:hAnsi="Times New Roman" w:cs="Times New Roman"/>
                <w:bCs/>
                <w:lang w:val="en-GB" w:eastAsia="ja-JP"/>
              </w:rPr>
              <w:t>seem</w:t>
            </w:r>
            <w:r>
              <w:rPr>
                <w:rFonts w:ascii="Times New Roman" w:eastAsia="ＭＳ 明朝" w:hAnsi="Times New Roman" w:cs="Times New Roman"/>
                <w:bCs/>
                <w:lang w:val="en-GB" w:eastAsia="ja-JP"/>
              </w:rPr>
              <w:t xml:space="preserve"> like a minor decision we can take later after we have decided, as Panasonic suggests, the possible lengths of the JCE time domain window. </w:t>
            </w:r>
          </w:p>
        </w:tc>
      </w:tr>
      <w:tr w:rsidR="00F75996" w:rsidRPr="00F75996" w14:paraId="5E4A5120" w14:textId="77777777" w:rsidTr="00B82009">
        <w:trPr>
          <w:trHeight w:val="409"/>
        </w:trPr>
        <w:tc>
          <w:tcPr>
            <w:tcW w:w="1220" w:type="dxa"/>
            <w:shd w:val="clear" w:color="auto" w:fill="auto"/>
            <w:vAlign w:val="center"/>
          </w:tcPr>
          <w:p w14:paraId="52BEE89D" w14:textId="48842DE2" w:rsidR="00F75996" w:rsidRDefault="00F75996" w:rsidP="00F75996">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EEA55B" w14:textId="11E11FDB" w:rsidR="00F75996" w:rsidRDefault="00F75996" w:rsidP="00F75996">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w:t>
            </w:r>
            <w:r>
              <w:rPr>
                <w:rFonts w:ascii="Times New Roman" w:eastAsia="Malgun Gothic" w:hAnsi="Times New Roman" w:cs="Times New Roman"/>
                <w:bCs/>
                <w:lang w:val="en-GB" w:eastAsia="ko-KR"/>
              </w:rPr>
              <w:lastRenderedPageBreak/>
              <w:t>separately according to each use cases such as repetition type A, repetition type B, TBoMS. We can determine the separate unit of time domain window to take into account resource allocation method of each use cases.</w:t>
            </w:r>
          </w:p>
        </w:tc>
      </w:tr>
      <w:tr w:rsidR="00B4322D" w:rsidRPr="00F75996" w14:paraId="05BDDA93" w14:textId="77777777" w:rsidTr="00B82009">
        <w:trPr>
          <w:trHeight w:val="409"/>
        </w:trPr>
        <w:tc>
          <w:tcPr>
            <w:tcW w:w="1220" w:type="dxa"/>
            <w:shd w:val="clear" w:color="auto" w:fill="auto"/>
            <w:vAlign w:val="center"/>
          </w:tcPr>
          <w:p w14:paraId="3DEBA221" w14:textId="397A3079" w:rsidR="00B4322D" w:rsidRPr="00B4322D" w:rsidRDefault="00B4322D" w:rsidP="00F75996">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13B79AE4" w14:textId="6C92C336" w:rsidR="00B4322D" w:rsidRPr="00B4322D" w:rsidRDefault="00B4322D" w:rsidP="00F75996">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Proposal 7. Regarding “unit”, we have the same view as InterDigital.</w:t>
            </w:r>
          </w:p>
        </w:tc>
      </w:tr>
    </w:tbl>
    <w:p w14:paraId="0519BF53"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af7"/>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B82009">
        <w:trPr>
          <w:trHeight w:val="409"/>
        </w:trPr>
        <w:tc>
          <w:tcPr>
            <w:tcW w:w="1220" w:type="dxa"/>
            <w:shd w:val="clear" w:color="auto" w:fill="auto"/>
            <w:vAlign w:val="center"/>
          </w:tcPr>
          <w:p w14:paraId="2631921C"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B82009">
        <w:trPr>
          <w:trHeight w:val="409"/>
        </w:trPr>
        <w:tc>
          <w:tcPr>
            <w:tcW w:w="1220" w:type="dxa"/>
            <w:shd w:val="clear" w:color="auto" w:fill="auto"/>
            <w:vAlign w:val="center"/>
          </w:tcPr>
          <w:p w14:paraId="1825A5DB" w14:textId="160B93EB" w:rsidR="001F58F7" w:rsidRDefault="00B306FA"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af7"/>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af7"/>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B82009">
        <w:trPr>
          <w:trHeight w:val="419"/>
        </w:trPr>
        <w:tc>
          <w:tcPr>
            <w:tcW w:w="1220" w:type="dxa"/>
            <w:shd w:val="clear" w:color="auto" w:fill="auto"/>
            <w:vAlign w:val="center"/>
          </w:tcPr>
          <w:p w14:paraId="4496F3E8" w14:textId="7B4AA6B6" w:rsidR="001F58F7" w:rsidRPr="009877C0" w:rsidRDefault="005C226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E17E126" w14:textId="0DCAA2BB" w:rsidR="001F58F7" w:rsidRPr="009877C0" w:rsidRDefault="00B73247" w:rsidP="00B82009">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1F58F7" w14:paraId="495FA957" w14:textId="77777777" w:rsidTr="00B82009">
        <w:trPr>
          <w:trHeight w:val="409"/>
        </w:trPr>
        <w:tc>
          <w:tcPr>
            <w:tcW w:w="1220" w:type="dxa"/>
            <w:shd w:val="clear" w:color="auto" w:fill="auto"/>
            <w:vAlign w:val="center"/>
          </w:tcPr>
          <w:p w14:paraId="234C6916" w14:textId="4F214E9F" w:rsidR="001F58F7" w:rsidRDefault="00D85242"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683254" w14:textId="3EDD12A4" w:rsidR="001F58F7" w:rsidRDefault="00D85242" w:rsidP="00B82009">
            <w:pPr>
              <w:rPr>
                <w:rFonts w:ascii="Times New Roman" w:hAnsi="Times New Roman" w:cs="Times New Roman"/>
                <w:bCs/>
                <w:lang w:val="en-GB"/>
              </w:rPr>
            </w:pPr>
            <w:r>
              <w:rPr>
                <w:rFonts w:ascii="Times New Roman" w:hAnsi="Times New Roman" w:cs="Times New Roman"/>
                <w:bCs/>
                <w:lang w:val="en-GB"/>
              </w:rPr>
              <w:t>Our view is that time domain window and enabling/disabling the time domain window are configured by RRC signalling.</w:t>
            </w:r>
            <w:r w:rsidR="004616DF">
              <w:rPr>
                <w:rFonts w:ascii="Times New Roman" w:hAnsi="Times New Roman" w:cs="Times New Roman"/>
                <w:bCs/>
                <w:lang w:val="en-GB"/>
              </w:rPr>
              <w:t xml:space="preserve"> We are open to discuss to determine the time domain window based on the bundle size of inter-slot frequency hopping with inter-slot bundling. </w:t>
            </w:r>
            <w:r>
              <w:rPr>
                <w:rFonts w:ascii="Times New Roman" w:hAnsi="Times New Roman" w:cs="Times New Roman"/>
                <w:bCs/>
                <w:lang w:val="en-GB"/>
              </w:rPr>
              <w:t xml:space="preserve"> </w:t>
            </w:r>
          </w:p>
        </w:tc>
      </w:tr>
      <w:tr w:rsidR="009D69A1" w14:paraId="4B761FD3" w14:textId="77777777" w:rsidTr="00B82009">
        <w:trPr>
          <w:trHeight w:val="409"/>
        </w:trPr>
        <w:tc>
          <w:tcPr>
            <w:tcW w:w="1220" w:type="dxa"/>
            <w:shd w:val="clear" w:color="auto" w:fill="auto"/>
            <w:vAlign w:val="center"/>
          </w:tcPr>
          <w:p w14:paraId="35A04050" w14:textId="6142793E"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FD00C56" w14:textId="4E323589" w:rsidR="009D69A1" w:rsidRDefault="009D69A1" w:rsidP="009D69A1">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B90834" w14:paraId="0B5BD3A8" w14:textId="77777777" w:rsidTr="00B82009">
        <w:trPr>
          <w:trHeight w:val="409"/>
        </w:trPr>
        <w:tc>
          <w:tcPr>
            <w:tcW w:w="1220" w:type="dxa"/>
            <w:shd w:val="clear" w:color="auto" w:fill="auto"/>
            <w:vAlign w:val="center"/>
          </w:tcPr>
          <w:p w14:paraId="1A65DA60" w14:textId="2E04D933" w:rsidR="00B90834" w:rsidRDefault="00B90834" w:rsidP="00B9083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5760EBC" w14:textId="314DEA65" w:rsidR="00B90834" w:rsidRDefault="00B90834" w:rsidP="00B90834">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507749EC" w14:textId="6B6EDDAB" w:rsidR="00B90834" w:rsidRDefault="00AA085F" w:rsidP="00AA085F">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w:t>
            </w:r>
            <w:r w:rsidR="006C1284">
              <w:rPr>
                <w:rFonts w:ascii="Times New Roman" w:hAnsi="Times New Roman" w:cs="Times New Roman"/>
                <w:bCs/>
                <w:lang w:val="en-GB"/>
              </w:rPr>
              <w:t>This can be agree after we agree on use casese.</w:t>
            </w:r>
          </w:p>
        </w:tc>
      </w:tr>
      <w:tr w:rsidR="00F75996" w14:paraId="2F75A280" w14:textId="77777777" w:rsidTr="00B82009">
        <w:trPr>
          <w:trHeight w:val="409"/>
        </w:trPr>
        <w:tc>
          <w:tcPr>
            <w:tcW w:w="1220" w:type="dxa"/>
            <w:shd w:val="clear" w:color="auto" w:fill="auto"/>
            <w:vAlign w:val="center"/>
          </w:tcPr>
          <w:p w14:paraId="57C430A8" w14:textId="21CE288E" w:rsidR="00F75996" w:rsidRDefault="00F75996" w:rsidP="00F75996">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F686CE" w14:textId="77777777" w:rsidR="00F75996" w:rsidRDefault="00F75996" w:rsidP="00F759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 of both explicit configuration and implicitly derived is preferred.</w:t>
            </w:r>
            <w:r w:rsidDel="0045690A">
              <w:rPr>
                <w:rFonts w:ascii="Times New Roman" w:eastAsia="Malgun Gothic" w:hAnsi="Times New Roman" w:cs="Times New Roman"/>
                <w:bCs/>
                <w:lang w:val="en-GB" w:eastAsia="ko-KR"/>
              </w:rPr>
              <w:t xml:space="preserve"> </w:t>
            </w:r>
          </w:p>
          <w:p w14:paraId="1C8B84E2" w14:textId="312121F8" w:rsidR="00F75996" w:rsidRDefault="00F75996" w:rsidP="00F75996">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w:t>
            </w:r>
            <w:r w:rsidRPr="00767CEC">
              <w:rPr>
                <w:rFonts w:ascii="Times New Roman" w:eastAsia="Malgun Gothic" w:hAnsi="Times New Roman" w:cs="Times New Roman"/>
                <w:bCs/>
                <w:lang w:val="en-GB" w:eastAsia="ko-KR"/>
              </w:rPr>
              <w:t xml:space="preserve"> implicitly derived</w:t>
            </w:r>
            <w:r>
              <w:rPr>
                <w:rFonts w:ascii="Times New Roman" w:eastAsia="Malgun Gothic" w:hAnsi="Times New Roman" w:cs="Times New Roman"/>
                <w:bCs/>
                <w:lang w:val="en-GB" w:eastAsia="ko-KR"/>
              </w:rPr>
              <w:t xml:space="preserve"> can be considered to determine the time domain window.</w:t>
            </w:r>
          </w:p>
        </w:tc>
      </w:tr>
      <w:tr w:rsidR="00EE3890" w14:paraId="16609FD5" w14:textId="77777777" w:rsidTr="00B82009">
        <w:trPr>
          <w:trHeight w:val="409"/>
        </w:trPr>
        <w:tc>
          <w:tcPr>
            <w:tcW w:w="1220" w:type="dxa"/>
            <w:shd w:val="clear" w:color="auto" w:fill="auto"/>
            <w:vAlign w:val="center"/>
          </w:tcPr>
          <w:p w14:paraId="75751807" w14:textId="4D040F00" w:rsidR="00EE3890" w:rsidRPr="00EE3890" w:rsidRDefault="00EE3890" w:rsidP="00F75996">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827B53D" w14:textId="6A20C971" w:rsidR="00EE3890" w:rsidRPr="00EE3890" w:rsidRDefault="00EE3890" w:rsidP="00F75996">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n our view, how to define the time domain window should be discussed for each use case.</w:t>
            </w: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2"/>
        <w:spacing w:before="156" w:after="156"/>
        <w:rPr>
          <w:rFonts w:ascii="Arial" w:hAnsi="Arial" w:cs="Arial"/>
        </w:rPr>
      </w:pPr>
      <w:r>
        <w:rPr>
          <w:rFonts w:ascii="Arial" w:hAnsi="Arial" w:cs="Arial"/>
        </w:rPr>
        <w:lastRenderedPageBreak/>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af7"/>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B82009">
        <w:trPr>
          <w:trHeight w:val="409"/>
        </w:trPr>
        <w:tc>
          <w:tcPr>
            <w:tcW w:w="1220" w:type="dxa"/>
            <w:shd w:val="clear" w:color="auto" w:fill="auto"/>
            <w:vAlign w:val="center"/>
          </w:tcPr>
          <w:p w14:paraId="4AC9DBD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B82009">
        <w:trPr>
          <w:trHeight w:val="409"/>
        </w:trPr>
        <w:tc>
          <w:tcPr>
            <w:tcW w:w="1220" w:type="dxa"/>
            <w:shd w:val="clear" w:color="auto" w:fill="auto"/>
            <w:vAlign w:val="center"/>
          </w:tcPr>
          <w:p w14:paraId="11042DC0" w14:textId="00014157" w:rsidR="001F58F7" w:rsidRDefault="00A621A9"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B82009">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B82009">
        <w:trPr>
          <w:trHeight w:val="419"/>
        </w:trPr>
        <w:tc>
          <w:tcPr>
            <w:tcW w:w="1220" w:type="dxa"/>
            <w:shd w:val="clear" w:color="auto" w:fill="auto"/>
            <w:vAlign w:val="center"/>
          </w:tcPr>
          <w:p w14:paraId="73DA0F01" w14:textId="26475937" w:rsidR="001F58F7" w:rsidRDefault="00450281" w:rsidP="00B82009">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7E7E38" w14:textId="6C0E5938" w:rsidR="001F58F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1F58F7" w14:paraId="5C5EAACD" w14:textId="77777777" w:rsidTr="00B82009">
        <w:trPr>
          <w:trHeight w:val="409"/>
        </w:trPr>
        <w:tc>
          <w:tcPr>
            <w:tcW w:w="1220" w:type="dxa"/>
            <w:shd w:val="clear" w:color="auto" w:fill="auto"/>
            <w:vAlign w:val="center"/>
          </w:tcPr>
          <w:p w14:paraId="256AF25F" w14:textId="5794D52C"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2E0FD36" w14:textId="112C9BE4" w:rsidR="001F58F7" w:rsidRDefault="002223B0" w:rsidP="00B82009">
            <w:pPr>
              <w:rPr>
                <w:rFonts w:ascii="Times New Roman" w:hAnsi="Times New Roman" w:cs="Times New Roman"/>
                <w:bCs/>
                <w:lang w:val="en-GB"/>
              </w:rPr>
            </w:pPr>
            <w:r>
              <w:rPr>
                <w:rFonts w:ascii="Times New Roman" w:hAnsi="Times New Roman" w:cs="Times New Roman"/>
                <w:bCs/>
                <w:lang w:val="en-GB"/>
              </w:rPr>
              <w:t>We are fine with the proposal.</w:t>
            </w:r>
          </w:p>
        </w:tc>
      </w:tr>
      <w:tr w:rsidR="009D69A1" w14:paraId="2F0D35D4" w14:textId="77777777" w:rsidTr="00B82009">
        <w:trPr>
          <w:trHeight w:val="409"/>
        </w:trPr>
        <w:tc>
          <w:tcPr>
            <w:tcW w:w="1220" w:type="dxa"/>
            <w:shd w:val="clear" w:color="auto" w:fill="auto"/>
            <w:vAlign w:val="center"/>
          </w:tcPr>
          <w:p w14:paraId="61260791" w14:textId="340B8A79"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FD35FF" w14:textId="39CC242A"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r w:rsidR="00AA085F" w14:paraId="655CD6C1" w14:textId="77777777" w:rsidTr="00B82009">
        <w:trPr>
          <w:trHeight w:val="409"/>
        </w:trPr>
        <w:tc>
          <w:tcPr>
            <w:tcW w:w="1220" w:type="dxa"/>
            <w:shd w:val="clear" w:color="auto" w:fill="auto"/>
            <w:vAlign w:val="center"/>
          </w:tcPr>
          <w:p w14:paraId="7B8A0EE6" w14:textId="27077E09" w:rsidR="00AA085F" w:rsidRDefault="00AA085F"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6A9180" w14:textId="1C9F84D0" w:rsidR="00AA085F" w:rsidRDefault="00AA085F" w:rsidP="009D69A1">
            <w:pPr>
              <w:rPr>
                <w:rFonts w:ascii="Times New Roman" w:hAnsi="Times New Roman" w:cs="Times New Roman"/>
                <w:bCs/>
                <w:lang w:val="en-GB"/>
              </w:rPr>
            </w:pPr>
            <w:r>
              <w:rPr>
                <w:rFonts w:ascii="Times New Roman" w:hAnsi="Times New Roman" w:cs="Times New Roman"/>
                <w:bCs/>
                <w:lang w:val="en-GB"/>
              </w:rPr>
              <w:t>Support</w:t>
            </w:r>
          </w:p>
        </w:tc>
      </w:tr>
      <w:tr w:rsidR="00F75996" w14:paraId="2C62AD63" w14:textId="77777777" w:rsidTr="00B82009">
        <w:trPr>
          <w:trHeight w:val="409"/>
        </w:trPr>
        <w:tc>
          <w:tcPr>
            <w:tcW w:w="1220" w:type="dxa"/>
            <w:shd w:val="clear" w:color="auto" w:fill="auto"/>
            <w:vAlign w:val="center"/>
          </w:tcPr>
          <w:p w14:paraId="73D89D93" w14:textId="74B54597" w:rsidR="00F75996" w:rsidRDefault="00F75996" w:rsidP="00F75996">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220690" w14:textId="693B9B94" w:rsidR="00F75996" w:rsidRDefault="00F75996" w:rsidP="00F7599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r w:rsidR="00E47ACB">
        <w:rPr>
          <w:rFonts w:ascii="Arial" w:hAnsi="Arial" w:cs="Arial"/>
          <w:b/>
          <w:szCs w:val="21"/>
          <w:highlight w:val="yellow"/>
        </w:rPr>
        <w:t>seems</w:t>
      </w:r>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ＭＳ 明朝"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ＭＳ 明朝"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ＭＳ 明朝"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ＭＳ 明朝"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ＭＳ 明朝"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ＭＳ 明朝"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lastRenderedPageBreak/>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r>
        <w:rPr>
          <w:rFonts w:ascii="Arial" w:eastAsia="SimSun"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B82009">
        <w:trPr>
          <w:trHeight w:val="409"/>
        </w:trPr>
        <w:tc>
          <w:tcPr>
            <w:tcW w:w="1220" w:type="dxa"/>
            <w:shd w:val="clear" w:color="auto" w:fill="auto"/>
            <w:vAlign w:val="center"/>
          </w:tcPr>
          <w:p w14:paraId="4BDB797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B82009">
        <w:trPr>
          <w:trHeight w:val="409"/>
        </w:trPr>
        <w:tc>
          <w:tcPr>
            <w:tcW w:w="1220" w:type="dxa"/>
            <w:shd w:val="clear" w:color="auto" w:fill="auto"/>
            <w:vAlign w:val="center"/>
          </w:tcPr>
          <w:p w14:paraId="455294BF" w14:textId="4DEF1F85" w:rsidR="001F58F7" w:rsidRDefault="00F11A58"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B82009">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B82009">
        <w:trPr>
          <w:trHeight w:val="419"/>
        </w:trPr>
        <w:tc>
          <w:tcPr>
            <w:tcW w:w="1220" w:type="dxa"/>
            <w:shd w:val="clear" w:color="auto" w:fill="auto"/>
            <w:vAlign w:val="center"/>
          </w:tcPr>
          <w:p w14:paraId="039E0795" w14:textId="270EEE80" w:rsidR="001F58F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9580EB" w14:textId="72339B1D" w:rsidR="001F58F7" w:rsidRPr="00450281" w:rsidRDefault="00450281" w:rsidP="00B82009">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1F58F7" w14:paraId="3506D129" w14:textId="77777777" w:rsidTr="00B82009">
        <w:trPr>
          <w:trHeight w:val="409"/>
        </w:trPr>
        <w:tc>
          <w:tcPr>
            <w:tcW w:w="1220" w:type="dxa"/>
            <w:shd w:val="clear" w:color="auto" w:fill="auto"/>
            <w:vAlign w:val="center"/>
          </w:tcPr>
          <w:p w14:paraId="583C7960" w14:textId="08E5C9D1" w:rsidR="001F58F7" w:rsidRDefault="002223B0"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0940C7" w14:textId="260D6682" w:rsidR="001F58F7" w:rsidRDefault="002223B0" w:rsidP="00B82009">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9D69A1" w14:paraId="5CDAD363" w14:textId="77777777" w:rsidTr="00B82009">
        <w:trPr>
          <w:trHeight w:val="409"/>
        </w:trPr>
        <w:tc>
          <w:tcPr>
            <w:tcW w:w="1220" w:type="dxa"/>
            <w:shd w:val="clear" w:color="auto" w:fill="auto"/>
            <w:vAlign w:val="center"/>
          </w:tcPr>
          <w:p w14:paraId="0A1A426F" w14:textId="537F28A5"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7342EA" w14:textId="50471736" w:rsidR="009D69A1" w:rsidRDefault="009D69A1" w:rsidP="009D69A1">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AA085F" w14:paraId="0ED102D0" w14:textId="77777777" w:rsidTr="00B82009">
        <w:trPr>
          <w:trHeight w:val="409"/>
        </w:trPr>
        <w:tc>
          <w:tcPr>
            <w:tcW w:w="1220" w:type="dxa"/>
            <w:shd w:val="clear" w:color="auto" w:fill="auto"/>
            <w:vAlign w:val="center"/>
          </w:tcPr>
          <w:p w14:paraId="017CC80A" w14:textId="57B5666C" w:rsidR="00AA085F" w:rsidRDefault="00AA085F" w:rsidP="009D69A1">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B12E467" w14:textId="6A336909" w:rsidR="00AA085F" w:rsidRDefault="00AA085F" w:rsidP="009D69A1">
            <w:pPr>
              <w:rPr>
                <w:rFonts w:ascii="Times New Roman" w:hAnsi="Times New Roman" w:cs="Times New Roman"/>
                <w:bCs/>
                <w:lang w:val="en-GB"/>
              </w:rPr>
            </w:pPr>
            <w:r>
              <w:rPr>
                <w:rFonts w:ascii="Times New Roman" w:hAnsi="Times New Roman" w:cs="Times New Roman"/>
                <w:bCs/>
                <w:lang w:val="en-GB"/>
              </w:rPr>
              <w:t>This potential conclusion is not necessary.</w:t>
            </w:r>
          </w:p>
        </w:tc>
      </w:tr>
    </w:tbl>
    <w:p w14:paraId="6192D494" w14:textId="77777777" w:rsidR="001F58F7" w:rsidRPr="00AE4833"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ＭＳ 明朝"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E17071">
        <w:rPr>
          <w:rFonts w:ascii="Arial" w:eastAsia="SimSun" w:hAnsi="Arial" w:cs="Arial"/>
          <w:color w:val="FF0000"/>
          <w:kern w:val="0"/>
          <w:szCs w:val="21"/>
        </w:rPr>
        <w:t>, with 2 DMRS in the UL slot with the baseline and optimized DM-RS placement in the uplink slot, respectively</w:t>
      </w:r>
      <w:r w:rsidRPr="00E17071">
        <w:rPr>
          <w:rFonts w:ascii="Arial" w:eastAsia="SimSun"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080A4E">
        <w:rPr>
          <w:rFonts w:ascii="Arial" w:eastAsia="SimSun" w:hAnsi="Arial" w:cs="Arial" w:hint="eastAsia"/>
          <w:kern w:val="0"/>
          <w:szCs w:val="21"/>
          <w:lang w:eastAsia="en-US"/>
        </w:rPr>
        <w:t>F</w:t>
      </w:r>
      <w:r w:rsidRPr="00080A4E">
        <w:rPr>
          <w:rFonts w:ascii="Arial" w:eastAsia="SimSun" w:hAnsi="Arial" w:cs="Arial"/>
          <w:kern w:val="0"/>
          <w:szCs w:val="21"/>
          <w:lang w:eastAsia="en-US"/>
        </w:rPr>
        <w:t xml:space="preserve">or joint channel estimation for PUSCH, </w:t>
      </w:r>
      <w:r w:rsidRPr="00AE4833">
        <w:rPr>
          <w:rFonts w:ascii="Arial" w:eastAsia="SimSun" w:hAnsi="Arial" w:cs="Arial"/>
          <w:kern w:val="0"/>
          <w:szCs w:val="21"/>
          <w:lang w:eastAsia="en-US"/>
        </w:rPr>
        <w:t>DMRS located in special slots</w:t>
      </w:r>
      <w:r>
        <w:rPr>
          <w:rFonts w:ascii="Arial" w:eastAsia="SimSun"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B82009">
        <w:trPr>
          <w:trHeight w:val="409"/>
        </w:trPr>
        <w:tc>
          <w:tcPr>
            <w:tcW w:w="1220" w:type="dxa"/>
            <w:shd w:val="clear" w:color="auto" w:fill="auto"/>
            <w:vAlign w:val="center"/>
          </w:tcPr>
          <w:p w14:paraId="0BB10BF6"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B82009">
        <w:trPr>
          <w:trHeight w:val="409"/>
        </w:trPr>
        <w:tc>
          <w:tcPr>
            <w:tcW w:w="1220" w:type="dxa"/>
            <w:shd w:val="clear" w:color="auto" w:fill="auto"/>
            <w:vAlign w:val="center"/>
          </w:tcPr>
          <w:p w14:paraId="698D2AF1" w14:textId="3B837209" w:rsidR="00414037" w:rsidRDefault="00CE181D"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B82009">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B82009">
        <w:trPr>
          <w:trHeight w:val="419"/>
        </w:trPr>
        <w:tc>
          <w:tcPr>
            <w:tcW w:w="1220" w:type="dxa"/>
            <w:shd w:val="clear" w:color="auto" w:fill="auto"/>
            <w:vAlign w:val="center"/>
          </w:tcPr>
          <w:p w14:paraId="20380098" w14:textId="3485AE07" w:rsidR="00414037" w:rsidRPr="00450281" w:rsidRDefault="002223B0" w:rsidP="00B82009">
            <w:pPr>
              <w:jc w:val="center"/>
              <w:rPr>
                <w:rFonts w:ascii="Times New Roman" w:hAnsi="Times New Roman" w:cs="Times New Roman"/>
                <w:bCs/>
                <w:lang w:val="en-GB"/>
              </w:rPr>
            </w:pPr>
            <w:r>
              <w:rPr>
                <w:rFonts w:ascii="Times New Roman" w:hAnsi="Times New Roman" w:cs="Times New Roman"/>
                <w:bCs/>
                <w:lang w:val="en-GB"/>
              </w:rPr>
              <w:t>V</w:t>
            </w:r>
            <w:r w:rsidR="00450281">
              <w:rPr>
                <w:rFonts w:ascii="Times New Roman" w:hAnsi="Times New Roman" w:cs="Times New Roman"/>
                <w:bCs/>
                <w:lang w:val="en-GB"/>
              </w:rPr>
              <w:t>ivo</w:t>
            </w:r>
          </w:p>
        </w:tc>
        <w:tc>
          <w:tcPr>
            <w:tcW w:w="8257" w:type="dxa"/>
            <w:shd w:val="clear" w:color="auto" w:fill="auto"/>
            <w:vAlign w:val="center"/>
          </w:tcPr>
          <w:p w14:paraId="1F7B845D" w14:textId="384D7531" w:rsidR="0041403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p>
        </w:tc>
      </w:tr>
      <w:tr w:rsidR="004207E0" w14:paraId="38CD9E9F" w14:textId="77777777" w:rsidTr="00B82009">
        <w:trPr>
          <w:trHeight w:val="409"/>
        </w:trPr>
        <w:tc>
          <w:tcPr>
            <w:tcW w:w="1220" w:type="dxa"/>
            <w:shd w:val="clear" w:color="auto" w:fill="auto"/>
            <w:vAlign w:val="center"/>
          </w:tcPr>
          <w:p w14:paraId="4DA6A887" w14:textId="56909340" w:rsidR="004207E0" w:rsidRDefault="004207E0" w:rsidP="004207E0">
            <w:pPr>
              <w:jc w:val="center"/>
              <w:rPr>
                <w:rFonts w:ascii="Times New Roman" w:hAnsi="Times New Roman" w:cs="Times New Roman"/>
                <w:bCs/>
                <w:lang w:val="en-GB"/>
              </w:rPr>
            </w:pPr>
            <w:r w:rsidRPr="004207E0">
              <w:rPr>
                <w:rFonts w:ascii="Times New Roman" w:hAnsi="Times New Roman" w:cs="Times New Roman"/>
                <w:bCs/>
                <w:lang w:val="en-GB"/>
              </w:rPr>
              <w:t>InterDigital</w:t>
            </w:r>
          </w:p>
        </w:tc>
        <w:tc>
          <w:tcPr>
            <w:tcW w:w="8257" w:type="dxa"/>
            <w:shd w:val="clear" w:color="auto" w:fill="auto"/>
            <w:vAlign w:val="center"/>
          </w:tcPr>
          <w:p w14:paraId="0D9C1B3D" w14:textId="116B5833" w:rsidR="004207E0" w:rsidRDefault="004207E0" w:rsidP="004207E0">
            <w:pPr>
              <w:rPr>
                <w:rFonts w:ascii="Times New Roman" w:hAnsi="Times New Roman" w:cs="Times New Roman"/>
                <w:bCs/>
                <w:lang w:val="en-GB"/>
              </w:rPr>
            </w:pPr>
            <w:r>
              <w:rPr>
                <w:rFonts w:ascii="Times New Roman" w:eastAsia="ＭＳ 明朝" w:hAnsi="Times New Roman" w:cs="Times New Roman"/>
                <w:bCs/>
                <w:lang w:val="en-GB" w:eastAsia="ja-JP"/>
              </w:rPr>
              <w:t>We support the FL’s proposal.</w:t>
            </w:r>
          </w:p>
        </w:tc>
      </w:tr>
      <w:tr w:rsidR="002223B0" w14:paraId="76D0B453" w14:textId="77777777" w:rsidTr="00B82009">
        <w:trPr>
          <w:trHeight w:val="409"/>
        </w:trPr>
        <w:tc>
          <w:tcPr>
            <w:tcW w:w="1220" w:type="dxa"/>
            <w:shd w:val="clear" w:color="auto" w:fill="auto"/>
            <w:vAlign w:val="center"/>
          </w:tcPr>
          <w:p w14:paraId="64E3798E" w14:textId="5A0E6E7D" w:rsidR="002223B0" w:rsidRPr="004207E0" w:rsidRDefault="002223B0" w:rsidP="004207E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5BB203F" w14:textId="0912B9B4" w:rsidR="002223B0" w:rsidRDefault="002223B0" w:rsidP="004207E0">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not sure whether we can agree on the support DMRS location in the special slots. The performance gain is marginal at least based on our simulation assumptions. </w:t>
            </w:r>
            <w:r w:rsidR="0078297E">
              <w:rPr>
                <w:rFonts w:ascii="Times New Roman" w:eastAsia="ＭＳ 明朝" w:hAnsi="Times New Roman" w:cs="Times New Roman"/>
                <w:bCs/>
                <w:lang w:val="en-GB" w:eastAsia="ja-JP"/>
              </w:rPr>
              <w:t xml:space="preserve">We need more throughfall investigation on the spec impact and simulation results. It is good to agree upon some </w:t>
            </w:r>
            <w:r w:rsidR="0078297E">
              <w:rPr>
                <w:rFonts w:ascii="Times New Roman" w:eastAsia="ＭＳ 明朝" w:hAnsi="Times New Roman" w:cs="Times New Roman"/>
                <w:bCs/>
                <w:lang w:val="en-GB" w:eastAsia="ja-JP"/>
              </w:rPr>
              <w:lastRenderedPageBreak/>
              <w:t xml:space="preserve">simulation assumptions for this to proceed. </w:t>
            </w:r>
          </w:p>
        </w:tc>
      </w:tr>
      <w:tr w:rsidR="009D69A1" w14:paraId="4F4F261C" w14:textId="77777777" w:rsidTr="00B82009">
        <w:trPr>
          <w:trHeight w:val="409"/>
        </w:trPr>
        <w:tc>
          <w:tcPr>
            <w:tcW w:w="1220" w:type="dxa"/>
            <w:shd w:val="clear" w:color="auto" w:fill="auto"/>
            <w:vAlign w:val="center"/>
          </w:tcPr>
          <w:p w14:paraId="5CF7BAA9" w14:textId="22FFEA16"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EC411F4" w14:textId="77777777" w:rsidR="009D69A1" w:rsidRPr="00F665C5" w:rsidRDefault="009D69A1" w:rsidP="009D69A1">
            <w:pPr>
              <w:rPr>
                <w:rFonts w:ascii="Times New Roman" w:eastAsia="ＭＳ 明朝" w:hAnsi="Times New Roman" w:cs="Times New Roman"/>
                <w:bCs/>
                <w:szCs w:val="21"/>
                <w:lang w:val="en-GB" w:eastAsia="ja-JP"/>
              </w:rPr>
            </w:pPr>
            <w:r w:rsidRPr="00F665C5">
              <w:rPr>
                <w:rFonts w:ascii="Times New Roman" w:eastAsia="ＭＳ 明朝"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52F1A4D1" w14:textId="77777777" w:rsidR="009D69A1" w:rsidRPr="00F665C5" w:rsidRDefault="009D69A1" w:rsidP="009D69A1">
            <w:pPr>
              <w:pStyle w:val="af7"/>
              <w:numPr>
                <w:ilvl w:val="1"/>
                <w:numId w:val="68"/>
              </w:numPr>
              <w:ind w:firstLineChars="0"/>
              <w:rPr>
                <w:rFonts w:eastAsia="ＭＳ 明朝"/>
                <w:bCs/>
                <w:sz w:val="21"/>
                <w:szCs w:val="21"/>
                <w:lang w:val="en-GB" w:eastAsia="ja-JP"/>
              </w:rPr>
            </w:pPr>
            <w:r w:rsidRPr="00F665C5">
              <w:rPr>
                <w:rFonts w:eastAsia="ＭＳ 明朝"/>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1B4CC457" w14:textId="77777777" w:rsidR="009D69A1" w:rsidRPr="00F665C5" w:rsidRDefault="009D69A1" w:rsidP="009D69A1">
            <w:pPr>
              <w:pStyle w:val="af7"/>
              <w:numPr>
                <w:ilvl w:val="1"/>
                <w:numId w:val="68"/>
              </w:numPr>
              <w:ind w:firstLineChars="0"/>
              <w:rPr>
                <w:rFonts w:eastAsia="ＭＳ 明朝"/>
                <w:bCs/>
                <w:lang w:val="en-GB" w:eastAsia="ja-JP"/>
              </w:rPr>
            </w:pPr>
            <w:r w:rsidRPr="00F665C5">
              <w:rPr>
                <w:rFonts w:eastAsia="ＭＳ 明朝"/>
                <w:bCs/>
                <w:sz w:val="21"/>
                <w:szCs w:val="21"/>
                <w:lang w:val="en-GB" w:eastAsia="ja-JP"/>
              </w:rPr>
              <w:t xml:space="preserve">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w:t>
            </w:r>
            <w:r>
              <w:rPr>
                <w:rFonts w:eastAsia="ＭＳ 明朝"/>
                <w:bCs/>
                <w:sz w:val="21"/>
                <w:szCs w:val="21"/>
                <w:lang w:val="en-GB" w:eastAsia="ja-JP"/>
              </w:rPr>
              <w:t xml:space="preserve">they are </w:t>
            </w:r>
            <w:r w:rsidRPr="00F665C5">
              <w:rPr>
                <w:rFonts w:eastAsia="ＭＳ 明朝"/>
                <w:bCs/>
                <w:sz w:val="21"/>
                <w:szCs w:val="21"/>
                <w:lang w:val="en-GB" w:eastAsia="ja-JP"/>
              </w:rPr>
              <w:t>placed. Therefore, if only 1 DMRS symbol was used per U slot, adding another DMRS symbol in the S slot or U slot should result in similar performance</w:t>
            </w:r>
            <w:r>
              <w:rPr>
                <w:rFonts w:eastAsia="ＭＳ 明朝"/>
                <w:bCs/>
                <w:sz w:val="21"/>
                <w:szCs w:val="21"/>
                <w:lang w:val="en-GB" w:eastAsia="ja-JP"/>
              </w:rPr>
              <w:t>. We remark that t</w:t>
            </w:r>
            <w:r w:rsidRPr="00F665C5">
              <w:rPr>
                <w:rFonts w:eastAsia="ＭＳ 明朝"/>
                <w:bCs/>
                <w:sz w:val="21"/>
                <w:szCs w:val="21"/>
                <w:lang w:val="en-GB" w:eastAsia="ja-JP"/>
              </w:rPr>
              <w:t>he latter is already specified</w:t>
            </w:r>
            <w:r>
              <w:rPr>
                <w:rFonts w:eastAsia="ＭＳ 明朝"/>
                <w:bCs/>
                <w:sz w:val="21"/>
                <w:szCs w:val="21"/>
                <w:lang w:val="en-GB" w:eastAsia="ja-JP"/>
              </w:rPr>
              <w:t>, hence we can simply use that and achieve the same result with no specification effort</w:t>
            </w:r>
            <w:r w:rsidRPr="00F665C5">
              <w:rPr>
                <w:rFonts w:eastAsia="ＭＳ 明朝"/>
                <w:bCs/>
                <w:sz w:val="21"/>
                <w:szCs w:val="21"/>
                <w:lang w:val="en-GB" w:eastAsia="ja-JP"/>
              </w:rPr>
              <w:t>.</w:t>
            </w:r>
          </w:p>
          <w:p w14:paraId="26C0D8F0" w14:textId="6B14EBFC" w:rsidR="009D69A1" w:rsidRDefault="009D69A1" w:rsidP="009D69A1">
            <w:pPr>
              <w:rPr>
                <w:rFonts w:ascii="Times New Roman" w:eastAsia="ＭＳ 明朝" w:hAnsi="Times New Roman" w:cs="Times New Roman"/>
                <w:bCs/>
                <w:lang w:val="en-GB" w:eastAsia="ja-JP"/>
              </w:rPr>
            </w:pPr>
            <w:r w:rsidRPr="00F665C5">
              <w:rPr>
                <w:rFonts w:ascii="Times New Roman" w:eastAsia="ＭＳ 明朝" w:hAnsi="Times New Roman" w:cs="Times New Roman"/>
                <w:bCs/>
                <w:lang w:val="en-GB" w:eastAsia="ja-JP"/>
              </w:rPr>
              <w:t xml:space="preserve">Having said this, we cannot agree to this proposal </w:t>
            </w:r>
            <w:r>
              <w:rPr>
                <w:rFonts w:ascii="Times New Roman" w:eastAsia="ＭＳ 明朝" w:hAnsi="Times New Roman" w:cs="Times New Roman"/>
                <w:bCs/>
                <w:lang w:val="en-GB" w:eastAsia="ja-JP"/>
              </w:rPr>
              <w:t>now without further evaluation/clarification and propose to postpone the discussion on this proposal.</w:t>
            </w: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For orphan symbol used for DMRS with joint channel estimation</w:t>
      </w:r>
    </w:p>
    <w:p w14:paraId="28FE8031" w14:textId="77777777" w:rsidR="001F58F7" w:rsidRPr="00B876AB" w:rsidRDefault="001F58F7" w:rsidP="001F58F7">
      <w:pPr>
        <w:pStyle w:val="af7"/>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af7"/>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B82009">
        <w:trPr>
          <w:trHeight w:val="409"/>
        </w:trPr>
        <w:tc>
          <w:tcPr>
            <w:tcW w:w="1220" w:type="dxa"/>
            <w:shd w:val="clear" w:color="auto" w:fill="auto"/>
            <w:vAlign w:val="center"/>
          </w:tcPr>
          <w:p w14:paraId="4A246F4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B82009">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B82009">
        <w:trPr>
          <w:trHeight w:val="409"/>
        </w:trPr>
        <w:tc>
          <w:tcPr>
            <w:tcW w:w="1220" w:type="dxa"/>
            <w:shd w:val="clear" w:color="auto" w:fill="auto"/>
            <w:vAlign w:val="center"/>
          </w:tcPr>
          <w:p w14:paraId="1579D3D3" w14:textId="5520FED4" w:rsidR="001F58F7"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DBFF920" w14:textId="33035A5D" w:rsidR="001F58F7" w:rsidRDefault="00450281" w:rsidP="00B8200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8C538A9" w14:textId="4A6F6986" w:rsidR="001F58F7" w:rsidRDefault="00450281" w:rsidP="00B82009">
            <w:pPr>
              <w:rPr>
                <w:rFonts w:ascii="Times New Roman" w:hAnsi="Times New Roman" w:cs="Times New Roman"/>
                <w:bCs/>
                <w:lang w:val="en-GB"/>
              </w:rPr>
            </w:pPr>
            <w:r>
              <w:rPr>
                <w:rFonts w:ascii="Times New Roman" w:hAnsi="Times New Roman" w:cs="Times New Roman"/>
                <w:bCs/>
                <w:lang w:val="en-GB"/>
              </w:rPr>
              <w:t>Support these observations.</w:t>
            </w:r>
          </w:p>
        </w:tc>
      </w:tr>
      <w:tr w:rsidR="00F75996" w14:paraId="3563DB35" w14:textId="77777777" w:rsidTr="00B82009">
        <w:trPr>
          <w:trHeight w:val="419"/>
        </w:trPr>
        <w:tc>
          <w:tcPr>
            <w:tcW w:w="1220" w:type="dxa"/>
            <w:shd w:val="clear" w:color="auto" w:fill="auto"/>
            <w:vAlign w:val="center"/>
          </w:tcPr>
          <w:p w14:paraId="27C7A0FD" w14:textId="0F60873F" w:rsidR="00F75996" w:rsidRDefault="00F75996" w:rsidP="00F75996">
            <w:pPr>
              <w:jc w:val="cente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3077CD6C" w14:textId="05314638" w:rsidR="00F75996" w:rsidRDefault="00F75996" w:rsidP="00F75996">
            <w:pPr>
              <w:rPr>
                <w:rFonts w:ascii="Times New Roman" w:eastAsia="ＭＳ 明朝"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4E5F8D03" w14:textId="77777777" w:rsidR="00F75996" w:rsidRDefault="00F75996" w:rsidP="00F759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7F1074F5" w14:textId="42B18E8C" w:rsidR="00F75996" w:rsidRDefault="00F75996" w:rsidP="00F75996">
            <w:pPr>
              <w:rPr>
                <w:rFonts w:ascii="Times New Roman" w:eastAsia="ＭＳ 明朝"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F75996" w14:paraId="6078E82B" w14:textId="77777777" w:rsidTr="00B82009">
        <w:trPr>
          <w:trHeight w:val="409"/>
        </w:trPr>
        <w:tc>
          <w:tcPr>
            <w:tcW w:w="1220" w:type="dxa"/>
            <w:shd w:val="clear" w:color="auto" w:fill="auto"/>
            <w:vAlign w:val="center"/>
          </w:tcPr>
          <w:p w14:paraId="52DD5200" w14:textId="77777777" w:rsidR="00F75996" w:rsidRDefault="00F75996" w:rsidP="00F75996">
            <w:pPr>
              <w:jc w:val="center"/>
              <w:rPr>
                <w:rFonts w:ascii="Times New Roman" w:hAnsi="Times New Roman" w:cs="Times New Roman"/>
                <w:bCs/>
                <w:lang w:val="en-GB"/>
              </w:rPr>
            </w:pPr>
          </w:p>
        </w:tc>
        <w:tc>
          <w:tcPr>
            <w:tcW w:w="1440" w:type="dxa"/>
          </w:tcPr>
          <w:p w14:paraId="0F9FAA5C" w14:textId="77777777" w:rsidR="00F75996" w:rsidRDefault="00F75996" w:rsidP="00F75996">
            <w:pPr>
              <w:rPr>
                <w:rFonts w:ascii="Times New Roman" w:hAnsi="Times New Roman" w:cs="Times New Roman"/>
                <w:bCs/>
                <w:lang w:val="en-GB"/>
              </w:rPr>
            </w:pPr>
          </w:p>
        </w:tc>
        <w:tc>
          <w:tcPr>
            <w:tcW w:w="7302" w:type="dxa"/>
            <w:shd w:val="clear" w:color="auto" w:fill="auto"/>
            <w:vAlign w:val="center"/>
          </w:tcPr>
          <w:p w14:paraId="7B575586" w14:textId="77777777" w:rsidR="00F75996" w:rsidRDefault="00F75996" w:rsidP="00F75996">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af7"/>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af7"/>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B82009">
        <w:trPr>
          <w:trHeight w:val="409"/>
        </w:trPr>
        <w:tc>
          <w:tcPr>
            <w:tcW w:w="1220" w:type="dxa"/>
            <w:shd w:val="clear" w:color="auto" w:fill="auto"/>
            <w:vAlign w:val="center"/>
          </w:tcPr>
          <w:p w14:paraId="1A02CC63"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67A18B"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B82009">
        <w:trPr>
          <w:trHeight w:val="409"/>
        </w:trPr>
        <w:tc>
          <w:tcPr>
            <w:tcW w:w="1220" w:type="dxa"/>
            <w:shd w:val="clear" w:color="auto" w:fill="auto"/>
            <w:vAlign w:val="center"/>
          </w:tcPr>
          <w:p w14:paraId="225B5D6F" w14:textId="44259EAD" w:rsidR="00414037" w:rsidRDefault="00225033"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B82009">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B82009">
        <w:trPr>
          <w:trHeight w:val="419"/>
        </w:trPr>
        <w:tc>
          <w:tcPr>
            <w:tcW w:w="1220" w:type="dxa"/>
            <w:shd w:val="clear" w:color="auto" w:fill="auto"/>
            <w:vAlign w:val="center"/>
          </w:tcPr>
          <w:p w14:paraId="687023E3" w14:textId="761ECB77" w:rsidR="00414037" w:rsidRPr="001053D1" w:rsidRDefault="001053D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11DA6FD" w14:textId="08501096" w:rsidR="00414037" w:rsidRPr="001053D1" w:rsidRDefault="001053D1" w:rsidP="00B8200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14037" w14:paraId="5D942076" w14:textId="77777777" w:rsidTr="00B82009">
        <w:trPr>
          <w:trHeight w:val="409"/>
        </w:trPr>
        <w:tc>
          <w:tcPr>
            <w:tcW w:w="1220" w:type="dxa"/>
            <w:shd w:val="clear" w:color="auto" w:fill="auto"/>
            <w:vAlign w:val="center"/>
          </w:tcPr>
          <w:p w14:paraId="5164FB50" w14:textId="2426CD66" w:rsidR="00414037" w:rsidRDefault="00E72B8B" w:rsidP="00B82009">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774C99" w14:textId="77777777" w:rsidR="00414037" w:rsidRDefault="00E72B8B" w:rsidP="00B82009">
            <w:pPr>
              <w:rPr>
                <w:rFonts w:ascii="Times New Roman" w:hAnsi="Times New Roman" w:cs="Times New Roman"/>
                <w:bCs/>
                <w:lang w:val="en-GB"/>
              </w:rPr>
            </w:pPr>
            <w:r>
              <w:rPr>
                <w:rFonts w:ascii="Times New Roman" w:hAnsi="Times New Roman" w:cs="Times New Roman"/>
                <w:bCs/>
                <w:lang w:val="en-GB"/>
              </w:rPr>
              <w:t xml:space="preserve">We </w:t>
            </w:r>
            <w:r w:rsidR="005C226B">
              <w:rPr>
                <w:rFonts w:ascii="Times New Roman" w:hAnsi="Times New Roman" w:cs="Times New Roman"/>
                <w:bCs/>
                <w:lang w:val="en-GB"/>
              </w:rPr>
              <w:t xml:space="preserve">are fine with the proposal and support option 1. </w:t>
            </w:r>
          </w:p>
          <w:p w14:paraId="2A0A05FA" w14:textId="3A50DBB0" w:rsidR="005C226B" w:rsidRDefault="005C226B" w:rsidP="00B82009">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78297E" w14:paraId="54705BF2" w14:textId="77777777" w:rsidTr="00B82009">
        <w:trPr>
          <w:trHeight w:val="409"/>
        </w:trPr>
        <w:tc>
          <w:tcPr>
            <w:tcW w:w="1220" w:type="dxa"/>
            <w:shd w:val="clear" w:color="auto" w:fill="auto"/>
            <w:vAlign w:val="center"/>
          </w:tcPr>
          <w:p w14:paraId="5C080B5D" w14:textId="019BC009" w:rsidR="0078297E" w:rsidRDefault="0078297E" w:rsidP="00B8200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A8C3E7" w14:textId="542EB9BC" w:rsidR="0078297E" w:rsidRDefault="0078297E" w:rsidP="00B82009">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D69A1" w14:paraId="1D2D4E2C" w14:textId="77777777" w:rsidTr="00B82009">
        <w:trPr>
          <w:trHeight w:val="409"/>
        </w:trPr>
        <w:tc>
          <w:tcPr>
            <w:tcW w:w="1220" w:type="dxa"/>
            <w:shd w:val="clear" w:color="auto" w:fill="auto"/>
            <w:vAlign w:val="center"/>
          </w:tcPr>
          <w:p w14:paraId="77099A0E" w14:textId="5B1F413D" w:rsidR="009D69A1" w:rsidRDefault="009D69A1" w:rsidP="009D69A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667F4F6" w14:textId="5916B5BF" w:rsidR="009D69A1" w:rsidRDefault="009D69A1" w:rsidP="009D69A1">
            <w:pPr>
              <w:rPr>
                <w:rFonts w:ascii="Times New Roman" w:hAnsi="Times New Roman" w:cs="Times New Roman"/>
                <w:bCs/>
                <w:lang w:val="en-GB"/>
              </w:rPr>
            </w:pPr>
            <w:r>
              <w:rPr>
                <w:rFonts w:ascii="Times New Roman" w:hAnsi="Times New Roman" w:cs="Times New Roman"/>
                <w:bCs/>
                <w:lang w:val="en-GB"/>
              </w:rPr>
              <w:t>Support the FL’s proposal.</w:t>
            </w:r>
          </w:p>
        </w:tc>
      </w:tr>
      <w:tr w:rsidR="00F75996" w14:paraId="7528B09F" w14:textId="77777777" w:rsidTr="00B82009">
        <w:trPr>
          <w:trHeight w:val="409"/>
        </w:trPr>
        <w:tc>
          <w:tcPr>
            <w:tcW w:w="1220" w:type="dxa"/>
            <w:shd w:val="clear" w:color="auto" w:fill="auto"/>
            <w:vAlign w:val="center"/>
          </w:tcPr>
          <w:p w14:paraId="6A7353B0" w14:textId="01D5C969" w:rsidR="00F75996" w:rsidRDefault="00F75996" w:rsidP="00F75996">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19C5FF2" w14:textId="77777777" w:rsidR="00F75996" w:rsidRDefault="00F75996" w:rsidP="00F75996">
            <w:pPr>
              <w:rPr>
                <w:rFonts w:ascii="Times New Roman" w:hAnsi="Times New Roman" w:cs="Times New Roman"/>
                <w:bCs/>
                <w:lang w:val="en-GB"/>
              </w:rPr>
            </w:pPr>
            <w:r>
              <w:rPr>
                <w:rFonts w:ascii="Times New Roman" w:hAnsi="Times New Roman" w:cs="Times New Roman"/>
                <w:bCs/>
                <w:lang w:val="en-GB"/>
              </w:rPr>
              <w:t>We support the Option 1.</w:t>
            </w:r>
          </w:p>
          <w:p w14:paraId="655E7E85" w14:textId="67196D21" w:rsidR="00F75996" w:rsidRDefault="00F75996" w:rsidP="00F75996">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8585D" w14:paraId="1F0D972D" w14:textId="77777777" w:rsidTr="00B82009">
        <w:trPr>
          <w:trHeight w:val="409"/>
        </w:trPr>
        <w:tc>
          <w:tcPr>
            <w:tcW w:w="1220" w:type="dxa"/>
            <w:shd w:val="clear" w:color="auto" w:fill="auto"/>
            <w:vAlign w:val="center"/>
          </w:tcPr>
          <w:p w14:paraId="65AB19C7" w14:textId="0C413DB8" w:rsidR="00E8585D" w:rsidRPr="00E8585D" w:rsidRDefault="00E8585D" w:rsidP="00F75996">
            <w:pPr>
              <w:jc w:val="cente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008DCDA" w14:textId="52908243" w:rsidR="00E8585D" w:rsidRPr="00E8585D" w:rsidRDefault="00E8585D" w:rsidP="00F75996">
            <w:pPr>
              <w:rPr>
                <w:rFonts w:ascii="Times New Roman" w:eastAsia="ＭＳ 明朝" w:hAnsi="Times New Roman" w:cs="Times New Roman" w:hint="eastAsia"/>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agree with Proposal 6.</w:t>
            </w: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af7"/>
        <w:numPr>
          <w:ilvl w:val="0"/>
          <w:numId w:val="18"/>
        </w:numPr>
        <w:spacing w:line="256" w:lineRule="auto"/>
        <w:ind w:firstLineChars="0"/>
        <w:rPr>
          <w:rFonts w:ascii="Arial" w:hAnsi="Arial" w:cs="Arial"/>
          <w:b/>
          <w:sz w:val="21"/>
          <w:szCs w:val="21"/>
        </w:rPr>
      </w:pPr>
      <w:r w:rsidRPr="001F58F7">
        <w:rPr>
          <w:rFonts w:ascii="Arial" w:hAnsi="Arial" w:cs="Arial"/>
          <w:sz w:val="21"/>
          <w:szCs w:val="21"/>
        </w:rPr>
        <w:lastRenderedPageBreak/>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af7"/>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af7"/>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af7"/>
        <w:numPr>
          <w:ilvl w:val="2"/>
          <w:numId w:val="26"/>
        </w:numPr>
        <w:adjustRightInd/>
        <w:spacing w:line="252" w:lineRule="auto"/>
        <w:ind w:firstLineChars="0"/>
        <w:jc w:val="left"/>
        <w:rPr>
          <w:rFonts w:ascii="Arial" w:hAnsi="Arial" w:cs="Arial"/>
          <w:color w:val="FF0000"/>
          <w:sz w:val="21"/>
          <w:szCs w:val="21"/>
        </w:rPr>
      </w:pPr>
      <w:r w:rsidRPr="001F58F7">
        <w:rPr>
          <w:rFonts w:ascii="Arial" w:hAnsi="Arial" w:cs="Arial"/>
          <w:color w:val="FF0000"/>
          <w:sz w:val="21"/>
          <w:szCs w:val="21"/>
        </w:rPr>
        <w:t>FFS : association between the potential use case(s) and units of the time window</w:t>
      </w:r>
    </w:p>
    <w:p w14:paraId="1CBEE23C" w14:textId="77777777" w:rsidR="001F58F7" w:rsidRPr="001F58F7" w:rsidRDefault="001F58F7" w:rsidP="001F58F7">
      <w:pPr>
        <w:pStyle w:val="af7"/>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af7"/>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af7"/>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af7"/>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7"/>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7"/>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7"/>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7"/>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7"/>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7"/>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7"/>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lastRenderedPageBreak/>
        <w:t>FFS: whether the window should be specified</w:t>
      </w:r>
    </w:p>
    <w:p w14:paraId="0BE8BC1D" w14:textId="77777777" w:rsidR="008C40D2" w:rsidRDefault="005B1055">
      <w:pPr>
        <w:pStyle w:val="af7"/>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7"/>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7"/>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7"/>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7"/>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7"/>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7"/>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7"/>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7"/>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7"/>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7"/>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7"/>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7"/>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7"/>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7"/>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lastRenderedPageBreak/>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7"/>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1"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2" w:name="_Ref68249138"/>
      <w:r>
        <w:rPr>
          <w:rStyle w:val="af5"/>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3" w:name="_Ref61271833"/>
      <w:r>
        <w:rPr>
          <w:rStyle w:val="af5"/>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14" w:name="_Ref65746764"/>
      <w:r>
        <w:rPr>
          <w:rStyle w:val="af5"/>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R1-2102313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R1-2102409</w:t>
      </w:r>
      <w:r>
        <w:rPr>
          <w:rStyle w:val="af5"/>
          <w:rFonts w:ascii="Times New Roman" w:eastAsia="SimSun" w:hAnsi="Times New Roman" w:cs="Times New Roman"/>
          <w:color w:val="auto"/>
          <w:kern w:val="0"/>
          <w:sz w:val="20"/>
          <w:szCs w:val="20"/>
          <w:u w:val="none"/>
          <w:lang w:eastAsia="en-US"/>
        </w:rPr>
        <w:tab/>
        <w:t>Consideration on Joint channel estimation for PUSCH</w:t>
      </w:r>
      <w:r>
        <w:rPr>
          <w:rStyle w:val="af5"/>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R1-2102465</w:t>
      </w:r>
      <w:r>
        <w:rPr>
          <w:rStyle w:val="af5"/>
          <w:rFonts w:ascii="Times New Roman" w:eastAsia="SimSun" w:hAnsi="Times New Roman" w:cs="Times New Roman"/>
          <w:color w:val="auto"/>
          <w:kern w:val="0"/>
          <w:sz w:val="20"/>
          <w:szCs w:val="20"/>
          <w:u w:val="none"/>
          <w:lang w:eastAsia="en-US"/>
        </w:rPr>
        <w:tab/>
        <w:t>Consideration on joint channel estimation over multi-PUSCH</w:t>
      </w:r>
      <w:r>
        <w:rPr>
          <w:rStyle w:val="af5"/>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R1-2102499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R1-2102536</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R1-2102645</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R1-2102692</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R1-2102862</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R1-2102895</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R1-2102994</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R1-2103009</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R1-2103044</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R1-2103118</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R1-2103180</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R1-2103253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R1-2103312</w:t>
      </w:r>
      <w:r>
        <w:rPr>
          <w:rStyle w:val="af5"/>
          <w:rFonts w:ascii="Times New Roman" w:eastAsia="SimSun" w:hAnsi="Times New Roman" w:cs="Times New Roman"/>
          <w:color w:val="auto"/>
          <w:kern w:val="0"/>
          <w:sz w:val="20"/>
          <w:szCs w:val="20"/>
          <w:u w:val="none"/>
          <w:lang w:eastAsia="en-US"/>
        </w:rPr>
        <w:tab/>
        <w:t>UE configuration for enhanced JCE in TDD</w:t>
      </w:r>
      <w:r>
        <w:rPr>
          <w:rStyle w:val="af5"/>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R1-2103382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R1-2103446</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R1-2103458</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R1-2103460</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R1-2103481</w:t>
      </w:r>
      <w:r>
        <w:rPr>
          <w:rStyle w:val="af5"/>
          <w:rFonts w:ascii="Times New Roman" w:eastAsia="SimSun" w:hAnsi="Times New Roman" w:cs="Times New Roman"/>
          <w:color w:val="auto"/>
          <w:kern w:val="0"/>
          <w:sz w:val="20"/>
          <w:szCs w:val="20"/>
          <w:u w:val="none"/>
          <w:lang w:eastAsia="en-US"/>
        </w:rPr>
        <w:tab/>
        <w:t>Joint channel estimation for multi-slot PUSCH</w:t>
      </w:r>
      <w:r>
        <w:rPr>
          <w:rStyle w:val="af5"/>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R1-2103589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R1-2103617</w:t>
      </w:r>
      <w:r>
        <w:rPr>
          <w:rStyle w:val="af5"/>
          <w:rFonts w:ascii="Times New Roman" w:eastAsia="SimSun" w:hAnsi="Times New Roman" w:cs="Times New Roman"/>
          <w:color w:val="auto"/>
          <w:kern w:val="0"/>
          <w:sz w:val="20"/>
          <w:szCs w:val="20"/>
          <w:u w:val="none"/>
          <w:lang w:eastAsia="en-US"/>
        </w:rPr>
        <w:tab/>
        <w:t>Enhancements for joint channel estimation for multiple PUSCH</w:t>
      </w:r>
      <w:r>
        <w:rPr>
          <w:rStyle w:val="af5"/>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R1-2103626</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lastRenderedPageBreak/>
        <w:t>R1-2103701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19646085" w14:textId="77777777" w:rsidR="008C40D2" w:rsidRDefault="005B105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3"/>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5"/>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5"/>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5"/>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5"/>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lastRenderedPageBreak/>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5"/>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w:t>
            </w:r>
            <w:r>
              <w:rPr>
                <w:rFonts w:ascii="Times New Roman" w:hAnsi="Times New Roman" w:cs="Times New Roman"/>
                <w:b/>
                <w:i/>
                <w:szCs w:val="21"/>
              </w:rPr>
              <w:lastRenderedPageBreak/>
              <w:t>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5"/>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Observation 1.</w:t>
            </w:r>
            <w:r>
              <w:rPr>
                <w:rStyle w:val="af5"/>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 xml:space="preserve">Proposal 1: </w:t>
            </w:r>
            <w:r>
              <w:rPr>
                <w:rStyle w:val="af5"/>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 xml:space="preserve">Proposal 2: </w:t>
            </w:r>
            <w:r>
              <w:rPr>
                <w:rStyle w:val="af5"/>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Proposal 3:</w:t>
            </w:r>
            <w:r>
              <w:rPr>
                <w:rStyle w:val="af5"/>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5"/>
                <w:rFonts w:ascii="Times New Roman" w:hAnsi="Times New Roman" w:cs="Times New Roman"/>
                <w:i/>
                <w:color w:val="auto"/>
                <w:szCs w:val="21"/>
                <w:u w:val="none"/>
                <w:lang w:val="en-US"/>
              </w:rPr>
            </w:pPr>
            <w:r>
              <w:rPr>
                <w:rStyle w:val="af5"/>
                <w:rFonts w:ascii="Times New Roman" w:hAnsi="Times New Roman" w:cs="Times New Roman"/>
                <w:b/>
                <w:i/>
                <w:color w:val="auto"/>
                <w:szCs w:val="21"/>
                <w:u w:val="none"/>
                <w:lang w:val="en-US"/>
              </w:rPr>
              <w:t>Proposal 4:</w:t>
            </w:r>
            <w:r>
              <w:rPr>
                <w:rStyle w:val="af5"/>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5"/>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5"/>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5"/>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lastRenderedPageBreak/>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游明朝" w:hAnsi="Times New Roman" w:cs="Times New Roman"/>
                <w:kern w:val="0"/>
                <w:szCs w:val="21"/>
                <w:lang w:val="en-GB"/>
              </w:rPr>
            </w:pPr>
            <w:r>
              <w:rPr>
                <w:rFonts w:ascii="Times New Roman" w:eastAsia="游明朝"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游明朝" w:hAnsi="Times New Roman" w:cs="Times New Roman"/>
                <w:b/>
                <w:bCs/>
                <w:kern w:val="0"/>
                <w:szCs w:val="21"/>
                <w:lang w:eastAsia="ja-JP"/>
              </w:rPr>
            </w:pPr>
            <w:r>
              <w:rPr>
                <w:rFonts w:ascii="Times New Roman" w:eastAsia="游明朝"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游明朝" w:hAnsi="Times New Roman" w:cs="Times New Roman"/>
                <w:b/>
                <w:bCs/>
                <w:kern w:val="0"/>
                <w:szCs w:val="21"/>
                <w:lang w:val="en-GB"/>
              </w:rPr>
            </w:pPr>
            <w:r>
              <w:rPr>
                <w:rFonts w:ascii="Times New Roman" w:eastAsia="游明朝"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游明朝" w:hAnsi="Times New Roman" w:cs="Times New Roman"/>
                <w:b/>
                <w:bCs/>
                <w:kern w:val="0"/>
                <w:szCs w:val="21"/>
                <w:lang w:eastAsia="ja-JP"/>
              </w:rPr>
            </w:pPr>
            <w:r>
              <w:rPr>
                <w:rFonts w:ascii="Times New Roman" w:eastAsia="游明朝"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游明朝" w:hAnsi="Times New Roman" w:cs="Times New Roman"/>
                <w:b/>
                <w:iCs/>
                <w:kern w:val="0"/>
                <w:szCs w:val="21"/>
                <w:lang w:val="en-GB" w:eastAsia="ja-JP"/>
              </w:rPr>
            </w:pPr>
            <w:r>
              <w:rPr>
                <w:rFonts w:ascii="Times New Roman" w:eastAsia="游明朝"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游明朝"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5"/>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lastRenderedPageBreak/>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terms, UEs that have multiple Rx/Tx chains, it is possible to use different antennas for </w:t>
            </w:r>
            <w:r>
              <w:rPr>
                <w:sz w:val="21"/>
                <w:szCs w:val="21"/>
              </w:rPr>
              <w:lastRenderedPageBreak/>
              <w:t>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7"/>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7"/>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7"/>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7"/>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if there is also one or more x-symbol gaps in the slot. Therefore, multiple </w:t>
            </w:r>
            <w:r>
              <w:rPr>
                <w:rFonts w:ascii="Times New Roman" w:eastAsia="SimSun" w:hAnsi="Times New Roman" w:cs="Times New Roman"/>
                <w:szCs w:val="21"/>
              </w:rPr>
              <w:lastRenderedPageBreak/>
              <w:t>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ＭＳ 明朝" w:hAnsi="Times New Roman" w:cs="Times New Roman"/>
                <w:b/>
                <w:bCs/>
                <w:kern w:val="0"/>
                <w:szCs w:val="21"/>
                <w:u w:val="single"/>
                <w:lang w:val="en-GB" w:eastAsia="ja-JP"/>
              </w:rPr>
            </w:pPr>
            <w:r>
              <w:rPr>
                <w:rFonts w:ascii="Times New Roman" w:eastAsia="ＭＳ 明朝"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ＭＳ 明朝" w:hAnsi="Times New Roman" w:cs="Times New Roman"/>
                <w:kern w:val="0"/>
                <w:szCs w:val="21"/>
                <w:u w:val="single"/>
                <w:lang w:val="en-GB" w:eastAsia="ja-JP"/>
              </w:rPr>
            </w:pPr>
            <w:r>
              <w:rPr>
                <w:rFonts w:ascii="Times New Roman" w:eastAsia="ＭＳ 明朝" w:hAnsi="Times New Roman" w:cs="Times New Roman"/>
                <w:b/>
                <w:kern w:val="0"/>
                <w:szCs w:val="21"/>
                <w:lang w:val="en-GB" w:eastAsia="en-US"/>
              </w:rPr>
              <w:t xml:space="preserve">Over back-to-back PUSCH transmissions (of the same TB) for repetition type B </w:t>
            </w:r>
            <w:r>
              <w:rPr>
                <w:rFonts w:ascii="Times New Roman" w:eastAsia="ＭＳ 明朝" w:hAnsi="Times New Roman" w:cs="Times New Roman"/>
                <w:b/>
                <w:kern w:val="0"/>
                <w:szCs w:val="21"/>
                <w:lang w:val="en-GB" w:eastAsia="ja-JP"/>
              </w:rPr>
              <w:t>across consecutive slots</w:t>
            </w:r>
            <w:r>
              <w:rPr>
                <w:rFonts w:ascii="Times New Roman" w:eastAsia="ＭＳ 明朝" w:hAnsi="Times New Roman" w:cs="Times New Roman"/>
                <w:b/>
                <w:kern w:val="0"/>
                <w:szCs w:val="21"/>
                <w:lang w:val="en-GB" w:eastAsia="en-US"/>
              </w:rPr>
              <w:t xml:space="preserve"> and </w:t>
            </w:r>
            <w:r>
              <w:rPr>
                <w:rFonts w:ascii="Times New Roman" w:eastAsia="ＭＳ 明朝" w:hAnsi="Times New Roman" w:cs="Times New Roman"/>
                <w:b/>
                <w:kern w:val="0"/>
                <w:szCs w:val="21"/>
                <w:lang w:val="en-GB" w:eastAsia="ja-JP"/>
              </w:rPr>
              <w:t>within a slot</w:t>
            </w:r>
            <w:r>
              <w:rPr>
                <w:rFonts w:ascii="Times New Roman" w:eastAsia="ＭＳ 明朝"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ＭＳ 明朝" w:hAnsi="Times New Roman" w:cs="Times New Roman"/>
                <w:kern w:val="0"/>
                <w:szCs w:val="21"/>
                <w:u w:val="single"/>
                <w:lang w:val="en-GB" w:eastAsia="ja-JP"/>
              </w:rPr>
            </w:pPr>
            <w:r>
              <w:rPr>
                <w:rFonts w:ascii="Times New Roman" w:eastAsia="ＭＳ 明朝" w:hAnsi="Times New Roman" w:cs="Times New Roman"/>
                <w:b/>
                <w:kern w:val="0"/>
                <w:szCs w:val="21"/>
                <w:lang w:val="en-GB" w:eastAsia="en-US"/>
              </w:rPr>
              <w:lastRenderedPageBreak/>
              <w:t>Over back-to-back PUSCH transmissions of a single TB over multi-slots</w:t>
            </w:r>
          </w:p>
          <w:p w14:paraId="0BAD69F1"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 xml:space="preserve">Proposal 4: The length of </w:t>
            </w:r>
            <w:r>
              <w:rPr>
                <w:rFonts w:ascii="Times New Roman" w:eastAsia="ＭＳ 明朝" w:hAnsi="Times New Roman" w:cs="Times New Roman"/>
                <w:b/>
                <w:kern w:val="0"/>
                <w:szCs w:val="21"/>
                <w:lang w:val="en-GB" w:eastAsia="ja-JP"/>
              </w:rPr>
              <w:t xml:space="preserve">time domain window </w:t>
            </w:r>
            <w:r>
              <w:rPr>
                <w:rFonts w:ascii="Times New Roman" w:eastAsia="ＭＳ 明朝"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ＭＳ 明朝"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ＭＳ 明朝" w:hAnsi="Times New Roman" w:cs="Times New Roman"/>
                <w:b/>
                <w:kern w:val="0"/>
                <w:szCs w:val="21"/>
                <w:lang w:val="en-SG" w:eastAsia="ja-JP"/>
              </w:rPr>
            </w:pPr>
            <w:r>
              <w:rPr>
                <w:rFonts w:ascii="Times New Roman" w:eastAsia="ＭＳ 明朝"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ＭＳ 明朝" w:hAnsi="Times New Roman" w:cs="Times New Roman"/>
                <w:b/>
                <w:bCs/>
                <w:kern w:val="0"/>
                <w:szCs w:val="21"/>
                <w:lang w:val="en-SG" w:eastAsia="ja-JP"/>
              </w:rPr>
            </w:pPr>
            <w:r>
              <w:rPr>
                <w:rFonts w:ascii="Times New Roman" w:eastAsia="ＭＳ 明朝"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ＭＳ 明朝"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ＭＳ 明朝" w:hAnsi="Times New Roman" w:cs="Times New Roman"/>
                <w:b/>
                <w:kern w:val="0"/>
                <w:szCs w:val="21"/>
                <w:lang w:eastAsia="ja-JP"/>
              </w:rPr>
            </w:pPr>
            <w:r>
              <w:rPr>
                <w:rFonts w:ascii="Times New Roman" w:eastAsia="ＭＳ 明朝"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ＭＳ 明朝"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ＭＳ 明朝" w:hAnsi="Times New Roman" w:cs="Times New Roman"/>
                <w:b/>
                <w:bCs/>
                <w:kern w:val="0"/>
                <w:szCs w:val="21"/>
                <w:u w:val="single"/>
                <w:lang w:val="en-GB" w:eastAsia="ja-JP"/>
              </w:rPr>
            </w:pPr>
            <w:r>
              <w:rPr>
                <w:rFonts w:ascii="Times New Roman" w:eastAsia="ＭＳ 明朝"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ＭＳ 明朝" w:hAnsi="Times New Roman" w:cs="Times New Roman"/>
                <w:b/>
                <w:kern w:val="0"/>
                <w:szCs w:val="21"/>
                <w:lang w:val="en-GB" w:eastAsia="ja-JP"/>
              </w:rPr>
            </w:pPr>
            <w:r>
              <w:rPr>
                <w:rFonts w:ascii="Times New Roman" w:eastAsia="ＭＳ 明朝"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ＭＳ 明朝"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~3.5 </w:t>
            </w:r>
            <w:r>
              <w:rPr>
                <w:rFonts w:ascii="Times New Roman" w:hAnsi="Times New Roman" w:cs="Times New Roman"/>
                <w:szCs w:val="21"/>
              </w:rPr>
              <w:lastRenderedPageBreak/>
              <w:t>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ＭＳ 明朝"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ＭＳ 明朝"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7"/>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7"/>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ＭＳ 明朝" w:hAnsi="Times New Roman" w:cs="Times New Roman"/>
                <w:kern w:val="0"/>
                <w:szCs w:val="21"/>
                <w:lang w:val="en-GB" w:eastAsia="ja-JP"/>
              </w:rPr>
            </w:pPr>
            <w:r>
              <w:rPr>
                <w:rFonts w:ascii="Times New Roman" w:eastAsia="ＭＳ 明朝"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ＭＳ 明朝" w:hAnsi="Times New Roman" w:cs="Times New Roman"/>
                <w:b/>
                <w:i/>
                <w:kern w:val="0"/>
                <w:szCs w:val="21"/>
                <w:lang w:val="en-GB" w:eastAsia="ja-JP"/>
              </w:rPr>
            </w:pPr>
            <w:r>
              <w:rPr>
                <w:rFonts w:ascii="Times New Roman" w:eastAsia="ＭＳ 明朝"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ＭＳ 明朝"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游明朝" w:hAnsi="Times New Roman" w:cs="Times New Roman"/>
                <w:b/>
                <w:kern w:val="0"/>
                <w:szCs w:val="21"/>
                <w:u w:val="single"/>
                <w:lang w:val="en-GB" w:eastAsia="ja-JP"/>
              </w:rPr>
              <w:t>Proposal 1</w:t>
            </w:r>
            <w:r>
              <w:rPr>
                <w:rFonts w:ascii="Times New Roman" w:eastAsia="游明朝"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游明朝" w:hAnsi="Times New Roman" w:cs="Times New Roman"/>
                <w:b/>
                <w:kern w:val="0"/>
                <w:szCs w:val="21"/>
                <w:u w:val="single"/>
                <w:lang w:val="en-GB" w:eastAsia="ja-JP"/>
              </w:rPr>
              <w:t>Proposal 2:</w:t>
            </w:r>
            <w:r>
              <w:rPr>
                <w:rFonts w:ascii="Times New Roman" w:eastAsia="游明朝"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t>Proposal 3</w:t>
            </w:r>
            <w:r>
              <w:rPr>
                <w:rFonts w:ascii="Times New Roman" w:eastAsia="游明朝"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lastRenderedPageBreak/>
              <w:t>Proposal 4</w:t>
            </w:r>
            <w:r>
              <w:rPr>
                <w:rFonts w:ascii="Times New Roman" w:eastAsia="游明朝" w:hAnsi="Times New Roman" w:cs="Times New Roman"/>
                <w:b/>
                <w:kern w:val="0"/>
                <w:szCs w:val="21"/>
                <w:lang w:val="en-GB" w:eastAsia="ja-JP"/>
              </w:rPr>
              <w:t>: T</w:t>
            </w:r>
            <w:r>
              <w:rPr>
                <w:rFonts w:ascii="Times New Roman" w:eastAsia="游明朝"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游明朝" w:hAnsi="Times New Roman" w:cs="Times New Roman"/>
                <w:b/>
                <w:kern w:val="0"/>
                <w:szCs w:val="21"/>
                <w:u w:val="single"/>
                <w:lang w:val="en-GB" w:eastAsia="ja-JP"/>
              </w:rPr>
              <w:t>Proposal 5</w:t>
            </w:r>
            <w:r>
              <w:rPr>
                <w:rFonts w:ascii="Times New Roman" w:eastAsia="游明朝" w:hAnsi="Times New Roman" w:cs="Times New Roman"/>
                <w:b/>
                <w:kern w:val="0"/>
                <w:szCs w:val="21"/>
                <w:lang w:val="en-GB" w:eastAsia="ja-JP"/>
              </w:rPr>
              <w:t xml:space="preserve">: </w:t>
            </w:r>
            <w:r>
              <w:rPr>
                <w:rFonts w:ascii="Times New Roman" w:eastAsia="游明朝"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游明朝"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游明朝" w:hAnsi="Times New Roman" w:cs="Times New Roman"/>
                <w:b/>
                <w:kern w:val="0"/>
                <w:szCs w:val="21"/>
                <w:u w:val="single"/>
                <w:lang w:val="en-GB" w:eastAsia="ja-JP"/>
              </w:rPr>
              <w:t>Observation 1</w:t>
            </w:r>
            <w:r>
              <w:rPr>
                <w:rFonts w:ascii="Times New Roman" w:eastAsia="游明朝"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f0"/>
              <w:tabs>
                <w:tab w:val="right" w:leader="dot" w:pos="9629"/>
              </w:tabs>
              <w:rPr>
                <w:rFonts w:ascii="Times New Roman" w:eastAsia="游明朝"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ung Ly" w:date="2021-04-14T15:49:00Z" w:initials="HL">
    <w:p w14:paraId="50B17804" w14:textId="77777777" w:rsidR="00B90834" w:rsidRDefault="00B90834">
      <w:pPr>
        <w:pStyle w:val="a6"/>
      </w:pPr>
      <w:r>
        <w:rPr>
          <w:rStyle w:val="af6"/>
        </w:rPr>
        <w:annotationRef/>
      </w:r>
      <w:r>
        <w:t>do you mean this FFS?</w:t>
      </w:r>
    </w:p>
    <w:p w14:paraId="43560B11" w14:textId="77777777" w:rsidR="00B90834" w:rsidRDefault="00B90834">
      <w:pPr>
        <w:pStyle w:val="a6"/>
      </w:pPr>
    </w:p>
    <w:p w14:paraId="56F36E4E" w14:textId="77777777" w:rsidR="00B90834" w:rsidRDefault="00B90834">
      <w:pPr>
        <w:pStyle w:val="a6"/>
      </w:pPr>
      <w:r>
        <w:rPr>
          <w:rFonts w:hint="eastAsia"/>
        </w:rPr>
        <w:t>‐</w:t>
      </w:r>
      <w:r>
        <w:tab/>
        <w:t>FFS: the time domain window may or may not be configured.</w:t>
      </w:r>
    </w:p>
    <w:p w14:paraId="53DB8C16" w14:textId="77777777" w:rsidR="00B90834" w:rsidRDefault="00B90834" w:rsidP="00CC545F">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8C27" w14:textId="77777777" w:rsidR="00DD7232" w:rsidRDefault="00DD7232" w:rsidP="0029758F">
      <w:pPr>
        <w:spacing w:after="0" w:line="240" w:lineRule="auto"/>
      </w:pPr>
      <w:r>
        <w:separator/>
      </w:r>
    </w:p>
  </w:endnote>
  <w:endnote w:type="continuationSeparator" w:id="0">
    <w:p w14:paraId="5C40F8FB" w14:textId="77777777" w:rsidR="00DD7232" w:rsidRDefault="00DD7232"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24FC" w14:textId="77777777" w:rsidR="00DD7232" w:rsidRDefault="00DD7232" w:rsidP="0029758F">
      <w:pPr>
        <w:spacing w:after="0" w:line="240" w:lineRule="auto"/>
      </w:pPr>
      <w:r>
        <w:separator/>
      </w:r>
    </w:p>
  </w:footnote>
  <w:footnote w:type="continuationSeparator" w:id="0">
    <w:p w14:paraId="1238F39B" w14:textId="77777777" w:rsidR="00DD7232" w:rsidRDefault="00DD7232"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aliases w:val="Normal bullet 2 字符"/>
    <w:basedOn w:val="a1"/>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90F20EEE-D80C-4635-9510-5F7E50DA705D}">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91</Pages>
  <Words>30953</Words>
  <Characters>176433</Characters>
  <Application>Microsoft Office Word</Application>
  <DocSecurity>0</DocSecurity>
  <Lines>1470</Lines>
  <Paragraphs>413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206973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福井崇久/研究員</cp:lastModifiedBy>
  <cp:revision>5</cp:revision>
  <cp:lastPrinted>2021-04-15T03:16:00Z</cp:lastPrinted>
  <dcterms:created xsi:type="dcterms:W3CDTF">2021-04-16T03:52:00Z</dcterms:created>
  <dcterms:modified xsi:type="dcterms:W3CDTF">2021-04-16T04:22:00Z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