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af1"/>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r>
        <w:rPr>
          <w:sz w:val="21"/>
          <w:szCs w:val="21"/>
        </w:rPr>
        <w:t>TBoMS</w:t>
      </w:r>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1"/>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1"/>
        <w:numPr>
          <w:ilvl w:val="1"/>
          <w:numId w:val="12"/>
        </w:numPr>
        <w:ind w:firstLineChars="0"/>
        <w:rPr>
          <w:szCs w:val="21"/>
        </w:rPr>
      </w:pPr>
      <w:r>
        <w:rPr>
          <w:sz w:val="21"/>
          <w:szCs w:val="21"/>
          <w:lang w:eastAsia="zh-CN"/>
        </w:rPr>
        <w:lastRenderedPageBreak/>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pt;mso-width-percent:0;mso-height-percent:0;mso-width-percent:0;mso-height-percent:0" o:ole="">
            <v:imagedata r:id="rId12" o:title=""/>
          </v:shape>
          <o:OLEObject Type="Embed" ProgID="Visio.Drawing.15" ShapeID="_x0000_i1025" DrawAspect="Content" ObjectID="_168008284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lastRenderedPageBreak/>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6245D833"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lastRenderedPageBreak/>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sidRPr="00316A03">
              <w:rPr>
                <w:rFonts w:ascii="Times New Roman" w:hAnsi="Times New Roman" w:cs="Times New Roman"/>
                <w:szCs w:val="21"/>
                <w:lang w:eastAsia="ko-KR"/>
              </w:rPr>
              <w:lastRenderedPageBreak/>
              <w:t xml:space="preserve">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44765D6E"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sidRPr="00032394">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lastRenderedPageBreak/>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맑은 고딕"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sidRPr="002B7C62">
              <w:rPr>
                <w:rFonts w:ascii="Times New Roman" w:eastAsia="Times New Roman" w:hAnsi="Times New Roman" w:cs="Times New Roman"/>
                <w:kern w:val="0"/>
                <w:szCs w:val="21"/>
                <w:lang w:val="en-SG" w:eastAsia="en-SG"/>
              </w:rPr>
              <w:lastRenderedPageBreak/>
              <w:t>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The time-domain window can depend on UE capability,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맑은 고딕"/>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맑은 고딕"/>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hint="eastAsia"/>
                <w:bCs/>
                <w:lang w:val="en-GB" w:eastAsia="ko-KR"/>
              </w:rPr>
              <w:t>C</w:t>
            </w:r>
            <w:r>
              <w:rPr>
                <w:rFonts w:eastAsia="맑은 고딕"/>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맑은 고딕"/>
                <w:bCs/>
                <w:lang w:val="en-GB" w:eastAsia="ko-KR"/>
              </w:rPr>
              <w:lastRenderedPageBreak/>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w:t>
            </w:r>
            <w:r w:rsidRPr="00744E8C">
              <w:rPr>
                <w:rFonts w:ascii="Times New Roman" w:hAnsi="Times New Roman" w:cs="Times New Roman"/>
                <w:bCs/>
                <w:lang w:val="en-GB"/>
              </w:rPr>
              <w:lastRenderedPageBreak/>
              <w:t xml:space="preserve">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바탕체"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맑은 고딕"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바탕체"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맑은 고딕"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맑은 고딕"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맑은 고딕" w:hAnsi="Times New Roman" w:cs="Times New Roman"/>
                <w:bCs/>
                <w:lang w:val="en-GB" w:eastAsia="ko-KR"/>
              </w:rPr>
              <w:t>resulting in</w:t>
            </w:r>
            <w:r w:rsidRPr="008B111C">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high </w:t>
            </w:r>
            <w:r w:rsidRPr="008B111C">
              <w:rPr>
                <w:rFonts w:ascii="Times New Roman" w:eastAsia="맑은 고딕" w:hAnsi="Times New Roman" w:cs="Times New Roman"/>
                <w:bCs/>
                <w:lang w:val="en-GB" w:eastAsia="ko-KR"/>
              </w:rPr>
              <w:t>code rate. Therefore, PUSCH repetition type A</w:t>
            </w:r>
            <w:r>
              <w:rPr>
                <w:rFonts w:ascii="Times New Roman" w:eastAsia="맑은 고딕" w:hAnsi="Times New Roman" w:cs="Times New Roman"/>
                <w:bCs/>
                <w:lang w:val="en-GB" w:eastAsia="ko-KR"/>
              </w:rPr>
              <w:t xml:space="preserve"> is the primary to be considered in coverage enhancement scenario</w:t>
            </w:r>
            <w:r w:rsidRPr="008B111C">
              <w:rPr>
                <w:rFonts w:ascii="Times New Roman" w:eastAsia="맑은 고딕"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w:t>
            </w:r>
            <w:r w:rsidRPr="008B111C">
              <w:rPr>
                <w:rFonts w:ascii="Times New Roman" w:eastAsia="맑은 고딕" w:hAnsi="Times New Roman" w:cs="Times New Roman"/>
                <w:bCs/>
                <w:lang w:val="en-GB" w:eastAsia="ko-KR"/>
              </w:rPr>
              <w:t xml:space="preserve">f the </w:t>
            </w:r>
            <w:r>
              <w:rPr>
                <w:rFonts w:ascii="Times New Roman" w:eastAsia="맑은 고딕" w:hAnsi="Times New Roman" w:cs="Times New Roman"/>
                <w:bCs/>
                <w:lang w:val="en-GB" w:eastAsia="ko-KR"/>
              </w:rPr>
              <w:t>requirements</w:t>
            </w:r>
            <w:r w:rsidRPr="008B111C">
              <w:rPr>
                <w:rFonts w:ascii="Times New Roman" w:eastAsia="맑은 고딕" w:hAnsi="Times New Roman" w:cs="Times New Roman"/>
                <w:bCs/>
                <w:lang w:val="en-GB" w:eastAsia="ko-KR"/>
              </w:rPr>
              <w:t xml:space="preserve"> for joint channel estimation (phase and power continuity, same precoder, same PRB, etc.)</w:t>
            </w:r>
            <w:r>
              <w:rPr>
                <w:rFonts w:ascii="Times New Roman" w:eastAsia="맑은 고딕" w:hAnsi="Times New Roman" w:cs="Times New Roman"/>
                <w:bCs/>
                <w:lang w:val="en-GB" w:eastAsia="ko-KR"/>
              </w:rPr>
              <w:t xml:space="preserve"> </w:t>
            </w:r>
            <w:r w:rsidRPr="008B111C">
              <w:rPr>
                <w:rFonts w:ascii="Times New Roman" w:eastAsia="맑은 고딕" w:hAnsi="Times New Roman" w:cs="Times New Roman"/>
                <w:bCs/>
                <w:lang w:val="en-GB" w:eastAsia="ko-KR"/>
              </w:rPr>
              <w:t xml:space="preserve">are </w:t>
            </w:r>
            <w:r>
              <w:rPr>
                <w:rFonts w:ascii="Times New Roman" w:eastAsia="맑은 고딕"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맑은 고딕"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맑은 고딕"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맑은 고딕"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1"/>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1"/>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1"/>
              <w:ind w:left="420" w:firstLineChars="0" w:firstLine="0"/>
              <w:jc w:val="center"/>
              <w:rPr>
                <w:bCs/>
                <w:lang w:val="en-GB"/>
              </w:rPr>
            </w:pPr>
            <w:r>
              <w:rPr>
                <w:noProof/>
                <w:lang w:eastAsia="ko-KR"/>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1"/>
              <w:ind w:left="420" w:firstLineChars="0" w:firstLine="0"/>
              <w:jc w:val="center"/>
              <w:rPr>
                <w:bCs/>
                <w:lang w:val="en-GB" w:eastAsia="zh-CN"/>
              </w:rPr>
            </w:pPr>
            <w:r>
              <w:rPr>
                <w:noProof/>
                <w:lang w:eastAsia="ko-KR"/>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1"/>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af1"/>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1"/>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af1"/>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1"/>
              <w:ind w:left="420" w:firstLineChars="0" w:firstLine="0"/>
              <w:jc w:val="center"/>
              <w:rPr>
                <w:noProof/>
              </w:rPr>
            </w:pPr>
            <w:r>
              <w:rPr>
                <w:noProof/>
              </w:rPr>
              <w:t xml:space="preserve"> </w:t>
            </w:r>
            <w:r>
              <w:rPr>
                <w:noProof/>
                <w:lang w:eastAsia="ko-KR"/>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1"/>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1"/>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1"/>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1"/>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바탕체"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바탕체" w:hAnsi="Times New Roman" w:cs="Times New Roman"/>
                <w:bCs/>
                <w:lang w:val="en-GB" w:eastAsia="ko-KR"/>
              </w:rPr>
            </w:pPr>
            <w:r>
              <w:rPr>
                <w:rFonts w:ascii="Times New Roman" w:eastAsia="바탕체" w:hAnsi="Times New Roman" w:cs="Times New Roman" w:hint="eastAsia"/>
                <w:bCs/>
                <w:lang w:val="en-GB" w:eastAsia="ko-KR"/>
              </w:rPr>
              <w:t>W</w:t>
            </w:r>
            <w:r>
              <w:rPr>
                <w:rFonts w:ascii="Times New Roman" w:eastAsia="바탕체"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바탕체"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맑은 고딕" w:hAnsi="Times New Roman" w:cs="Times New Roman" w:hint="eastAsia"/>
                <w:bCs/>
                <w:lang w:val="en-GB" w:eastAsia="ko-KR"/>
              </w:rPr>
              <w:t>Fine with</w:t>
            </w:r>
            <w:r>
              <w:rPr>
                <w:rFonts w:ascii="Times New Roman" w:eastAsia="맑은 고딕"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맑은 고딕"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 xml:space="preserve">There </w:t>
            </w:r>
            <w:r w:rsidRPr="009A0949">
              <w:rPr>
                <w:rFonts w:ascii="Times New Roman" w:eastAsia="맑은 고딕" w:hAnsi="Times New Roman" w:cs="Times New Roman"/>
                <w:bCs/>
                <w:lang w:val="en-GB" w:eastAsia="ko-KR"/>
              </w:rPr>
              <w:t>a</w:t>
            </w:r>
            <w:r>
              <w:rPr>
                <w:rFonts w:ascii="Times New Roman" w:eastAsia="맑은 고딕" w:hAnsi="Times New Roman" w:cs="Times New Roman"/>
                <w:bCs/>
                <w:lang w:val="en-GB" w:eastAsia="ko-KR"/>
              </w:rPr>
              <w:t>re</w:t>
            </w:r>
            <w:r w:rsidRPr="009A0949">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requirements</w:t>
            </w:r>
            <w:r w:rsidRPr="009A0949">
              <w:rPr>
                <w:rFonts w:ascii="Times New Roman" w:eastAsia="맑은 고딕" w:hAnsi="Times New Roman" w:cs="Times New Roman"/>
                <w:bCs/>
                <w:lang w:val="en-GB" w:eastAsia="ko-KR"/>
              </w:rPr>
              <w:t xml:space="preserve"> for joint channel estimation that the UE </w:t>
            </w:r>
            <w:r>
              <w:rPr>
                <w:rFonts w:ascii="Times New Roman" w:eastAsia="맑은 고딕" w:hAnsi="Times New Roman" w:cs="Times New Roman"/>
                <w:bCs/>
                <w:lang w:val="en-GB" w:eastAsia="ko-KR"/>
              </w:rPr>
              <w:t>should</w:t>
            </w:r>
            <w:r w:rsidRPr="009A0949">
              <w:rPr>
                <w:rFonts w:ascii="Times New Roman" w:eastAsia="맑은 고딕" w:hAnsi="Times New Roman" w:cs="Times New Roman"/>
                <w:bCs/>
                <w:lang w:val="en-GB" w:eastAsia="ko-KR"/>
              </w:rPr>
              <w:t xml:space="preserve"> satisfy according to the LS </w:t>
            </w:r>
            <w:r>
              <w:rPr>
                <w:rFonts w:ascii="Times New Roman" w:eastAsia="맑은 고딕" w:hAnsi="Times New Roman" w:cs="Times New Roman"/>
                <w:bCs/>
                <w:lang w:val="en-GB" w:eastAsia="ko-KR"/>
              </w:rPr>
              <w:t>from</w:t>
            </w:r>
            <w:r w:rsidRPr="009A0949">
              <w:rPr>
                <w:rFonts w:ascii="Times New Roman" w:eastAsia="맑은 고딕" w:hAnsi="Times New Roman" w:cs="Times New Roman"/>
                <w:bCs/>
                <w:lang w:val="en-GB" w:eastAsia="ko-KR"/>
              </w:rPr>
              <w:t xml:space="preserve"> RAN4. A time domain window is required to </w:t>
            </w:r>
            <w:r>
              <w:rPr>
                <w:rFonts w:ascii="Times New Roman" w:eastAsia="맑은 고딕" w:hAnsi="Times New Roman" w:cs="Times New Roman"/>
                <w:bCs/>
                <w:lang w:val="en-GB" w:eastAsia="ko-KR"/>
              </w:rPr>
              <w:t>mandate a UE for specific behaviour to satisfy</w:t>
            </w:r>
            <w:r w:rsidRPr="009A0949">
              <w:rPr>
                <w:rFonts w:ascii="Times New Roman" w:eastAsia="맑은 고딕" w:hAnsi="Times New Roman" w:cs="Times New Roman"/>
                <w:bCs/>
                <w:lang w:val="en-GB" w:eastAsia="ko-KR"/>
              </w:rPr>
              <w:t xml:space="preserve"> these conditions over a cer</w:t>
            </w:r>
            <w:r>
              <w:rPr>
                <w:rFonts w:ascii="Times New Roman" w:eastAsia="맑은 고딕" w:hAnsi="Times New Roman" w:cs="Times New Roman"/>
                <w:bCs/>
                <w:lang w:val="en-GB" w:eastAsia="ko-KR"/>
              </w:rPr>
              <w:t>tain period of time. Of course,</w:t>
            </w:r>
            <w:r w:rsidRPr="009A0949">
              <w:rPr>
                <w:rFonts w:ascii="Times New Roman" w:eastAsia="맑은 고딕" w:hAnsi="Times New Roman" w:cs="Times New Roman"/>
                <w:bCs/>
                <w:lang w:val="en-GB" w:eastAsia="ko-KR"/>
              </w:rPr>
              <w:t xml:space="preserve"> joint channel estimation of the gNB is possible even if there is no time domain window, </w:t>
            </w:r>
            <w:r>
              <w:rPr>
                <w:rFonts w:ascii="Times New Roman" w:eastAsia="맑은 고딕" w:hAnsi="Times New Roman" w:cs="Times New Roman"/>
                <w:bCs/>
                <w:lang w:val="en-GB" w:eastAsia="ko-KR"/>
              </w:rPr>
              <w:t>however</w:t>
            </w:r>
            <w:r w:rsidRPr="009A0949">
              <w:rPr>
                <w:rFonts w:ascii="Times New Roman" w:eastAsia="맑은 고딕" w:hAnsi="Times New Roman" w:cs="Times New Roman"/>
                <w:bCs/>
                <w:lang w:val="en-GB" w:eastAsia="ko-KR"/>
              </w:rPr>
              <w:t xml:space="preserve"> in th</w:t>
            </w:r>
            <w:r>
              <w:rPr>
                <w:rFonts w:ascii="Times New Roman" w:eastAsia="맑은 고딕" w:hAnsi="Times New Roman" w:cs="Times New Roman"/>
                <w:bCs/>
                <w:lang w:val="en-GB" w:eastAsia="ko-KR"/>
              </w:rPr>
              <w:t>at</w:t>
            </w:r>
            <w:r w:rsidRPr="009A0949">
              <w:rPr>
                <w:rFonts w:ascii="Times New Roman" w:eastAsia="맑은 고딕" w:hAnsi="Times New Roman" w:cs="Times New Roman"/>
                <w:bCs/>
                <w:lang w:val="en-GB" w:eastAsia="ko-KR"/>
              </w:rPr>
              <w:t xml:space="preserve"> case, the </w:t>
            </w:r>
            <w:r>
              <w:rPr>
                <w:rFonts w:ascii="Times New Roman" w:eastAsia="맑은 고딕" w:hAnsi="Times New Roman" w:cs="Times New Roman"/>
                <w:bCs/>
                <w:lang w:val="en-GB" w:eastAsia="ko-KR"/>
              </w:rPr>
              <w:t>UE</w:t>
            </w:r>
            <w:r w:rsidRPr="009A0949">
              <w:rPr>
                <w:rFonts w:ascii="Times New Roman" w:eastAsia="맑은 고딕" w:hAnsi="Times New Roman" w:cs="Times New Roman"/>
                <w:bCs/>
                <w:lang w:val="en-GB" w:eastAsia="ko-KR"/>
              </w:rPr>
              <w:t xml:space="preserve"> can perform arbitrary operations such as phase compensation or calibration, so the gain </w:t>
            </w:r>
            <w:r>
              <w:rPr>
                <w:rFonts w:ascii="Times New Roman" w:eastAsia="맑은 고딕" w:hAnsi="Times New Roman" w:cs="Times New Roman"/>
                <w:bCs/>
                <w:lang w:val="en-GB" w:eastAsia="ko-KR"/>
              </w:rPr>
              <w:t>is likely to be marginal</w:t>
            </w:r>
            <w:r w:rsidRPr="009A0949">
              <w:rPr>
                <w:rFonts w:ascii="Times New Roman" w:eastAsia="맑은 고딕" w:hAnsi="Times New Roman" w:cs="Times New Roman"/>
                <w:bCs/>
                <w:lang w:val="en-GB" w:eastAsia="ko-KR"/>
              </w:rPr>
              <w:t xml:space="preserve"> or </w:t>
            </w:r>
            <w:r>
              <w:rPr>
                <w:rFonts w:ascii="Times New Roman" w:eastAsia="맑은 고딕" w:hAnsi="Times New Roman" w:cs="Times New Roman"/>
                <w:bCs/>
                <w:lang w:val="en-GB" w:eastAsia="ko-KR"/>
              </w:rPr>
              <w:t xml:space="preserve">not </w:t>
            </w:r>
            <w:r w:rsidRPr="009A0949">
              <w:rPr>
                <w:rFonts w:ascii="Times New Roman" w:eastAsia="맑은 고딕" w:hAnsi="Times New Roman" w:cs="Times New Roman"/>
                <w:bCs/>
                <w:lang w:val="en-GB" w:eastAsia="ko-KR"/>
              </w:rPr>
              <w:t xml:space="preserve">guaranteed. </w:t>
            </w:r>
            <w:r>
              <w:rPr>
                <w:rFonts w:ascii="Times New Roman" w:eastAsia="맑은 고딕" w:hAnsi="Times New Roman" w:cs="Times New Roman"/>
                <w:bCs/>
                <w:lang w:val="en-GB" w:eastAsia="ko-KR"/>
              </w:rPr>
              <w:t>Therefore</w:t>
            </w:r>
            <w:r w:rsidRPr="009A0949">
              <w:rPr>
                <w:rFonts w:ascii="Times New Roman" w:eastAsia="맑은 고딕" w:hAnsi="Times New Roman" w:cs="Times New Roman"/>
                <w:bCs/>
                <w:lang w:val="en-GB" w:eastAsia="ko-KR"/>
              </w:rPr>
              <w:t>, the time domain window</w:t>
            </w:r>
            <w:r>
              <w:rPr>
                <w:rFonts w:ascii="Times New Roman" w:eastAsia="맑은 고딕" w:hAnsi="Times New Roman" w:cs="Times New Roman"/>
                <w:bCs/>
                <w:lang w:val="en-GB" w:eastAsia="ko-KR"/>
              </w:rPr>
              <w:t xml:space="preserve"> should be specified</w:t>
            </w:r>
            <w:r w:rsidRPr="009A0949">
              <w:rPr>
                <w:rFonts w:ascii="Times New Roman" w:eastAsia="맑은 고딕"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share the similar view with CATT. The 2</w:t>
            </w:r>
            <w:r w:rsidRPr="002A17CB">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sub-bullet </w:t>
            </w:r>
            <w:r w:rsidR="00AD1ADD">
              <w:rPr>
                <w:rFonts w:ascii="Times New Roman" w:eastAsia="맑은 고딕" w:hAnsi="Times New Roman" w:cs="Times New Roman"/>
                <w:bCs/>
                <w:lang w:val="en-GB" w:eastAsia="ko-KR"/>
              </w:rPr>
              <w:t xml:space="preserve">may </w:t>
            </w:r>
            <w:r>
              <w:rPr>
                <w:rFonts w:ascii="Times New Roman" w:eastAsia="맑은 고딕" w:hAnsi="Times New Roman" w:cs="Times New Roman"/>
                <w:bCs/>
                <w:lang w:val="en-GB" w:eastAsia="ko-KR"/>
              </w:rPr>
              <w:t>include the 3</w:t>
            </w:r>
            <w:r w:rsidRPr="002A17CB">
              <w:rPr>
                <w:rFonts w:ascii="Times New Roman" w:eastAsia="맑은 고딕" w:hAnsi="Times New Roman" w:cs="Times New Roman"/>
                <w:bCs/>
                <w:vertAlign w:val="superscript"/>
                <w:lang w:val="en-GB" w:eastAsia="ko-KR"/>
              </w:rPr>
              <w:t>rd</w:t>
            </w:r>
            <w:r>
              <w:rPr>
                <w:rFonts w:ascii="Times New Roman" w:eastAsia="맑은 고딕"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1"/>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1"/>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1"/>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맑은 고딕"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맑은 고딕"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0"/>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맑은 고딕"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바탕체"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1"/>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맑은 고딕" w:hAnsi="Times New Roman" w:cs="Times New Roman"/>
                <w:bCs/>
                <w:lang w:val="en-GB" w:eastAsia="ko-KR"/>
              </w:rPr>
              <w:t>Support</w:t>
            </w:r>
            <w:r>
              <w:rPr>
                <w:rFonts w:ascii="Times New Roman" w:eastAsia="맑은 고딕" w:hAnsi="Times New Roman" w:cs="Times New Roman" w:hint="eastAsia"/>
                <w:bCs/>
                <w:lang w:val="en-GB" w:eastAsia="ko-KR"/>
              </w:rPr>
              <w:t xml:space="preserve"> the</w:t>
            </w:r>
            <w:r>
              <w:rPr>
                <w:rFonts w:ascii="Times New Roman" w:eastAsia="맑은 고딕"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맑은 고딕"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맑은 고딕" w:hAnsi="Times New Roman" w:cs="Times New Roman"/>
                <w:bCs/>
                <w:lang w:val="en-GB" w:eastAsia="ko-KR"/>
              </w:rPr>
              <w:t xml:space="preserve">Since PUSCH repetition type B is currently being discussed in the use case, it is </w:t>
            </w:r>
            <w:r>
              <w:rPr>
                <w:rFonts w:ascii="Times New Roman" w:eastAsia="맑은 고딕" w:hAnsi="Times New Roman" w:cs="Times New Roman"/>
                <w:bCs/>
                <w:lang w:val="en-GB" w:eastAsia="ko-KR"/>
              </w:rPr>
              <w:t>preferable</w:t>
            </w:r>
            <w:r w:rsidRPr="00162C94">
              <w:rPr>
                <w:rFonts w:ascii="Times New Roman" w:eastAsia="맑은 고딕" w:hAnsi="Times New Roman" w:cs="Times New Roman"/>
                <w:bCs/>
                <w:lang w:val="en-GB" w:eastAsia="ko-KR"/>
              </w:rPr>
              <w:t xml:space="preserve"> to </w:t>
            </w:r>
            <w:r>
              <w:rPr>
                <w:rFonts w:ascii="Times New Roman" w:eastAsia="맑은 고딕" w:hAnsi="Times New Roman" w:cs="Times New Roman"/>
                <w:bCs/>
                <w:lang w:val="en-GB" w:eastAsia="ko-KR"/>
              </w:rPr>
              <w:t>revisit after the discussion</w:t>
            </w:r>
            <w:r w:rsidRPr="00162C94">
              <w:rPr>
                <w:rFonts w:ascii="Times New Roman" w:eastAsia="맑은 고딕"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In our understanding, </w:t>
            </w:r>
            <w:r w:rsidRPr="00162C94">
              <w:rPr>
                <w:rFonts w:ascii="Times New Roman" w:eastAsia="맑은 고딕" w:hAnsi="Times New Roman" w:cs="Times New Roman"/>
                <w:bCs/>
                <w:lang w:val="en-GB" w:eastAsia="ko-KR"/>
              </w:rPr>
              <w:t xml:space="preserve">if the location of the DMRS for the UE performing CE is changed, a problem may occur in the OCC of the legacy UE, </w:t>
            </w:r>
            <w:r>
              <w:rPr>
                <w:rFonts w:ascii="Times New Roman" w:eastAsia="맑은 고딕" w:hAnsi="Times New Roman" w:cs="Times New Roman"/>
                <w:bCs/>
                <w:lang w:val="en-GB" w:eastAsia="ko-KR"/>
              </w:rPr>
              <w:t xml:space="preserve">which may lead huge spec </w:t>
            </w:r>
            <w:r w:rsidRPr="00162C94">
              <w:rPr>
                <w:rFonts w:ascii="Times New Roman" w:eastAsia="맑은 고딕" w:hAnsi="Times New Roman" w:cs="Times New Roman"/>
                <w:bCs/>
                <w:lang w:val="en-GB" w:eastAsia="ko-KR"/>
              </w:rPr>
              <w:t xml:space="preserve">impact. </w:t>
            </w:r>
            <w:r>
              <w:rPr>
                <w:rFonts w:ascii="Times New Roman" w:eastAsia="맑은 고딕" w:hAnsi="Times New Roman" w:cs="Times New Roman"/>
                <w:bCs/>
                <w:lang w:val="en-GB" w:eastAsia="ko-KR"/>
              </w:rPr>
              <w:t>Therefore we think the</w:t>
            </w:r>
            <w:r w:rsidRPr="00162C94">
              <w:rPr>
                <w:rFonts w:ascii="Times New Roman" w:eastAsia="맑은 고딕" w:hAnsi="Times New Roman" w:cs="Times New Roman"/>
                <w:bCs/>
                <w:lang w:val="en-GB" w:eastAsia="ko-KR"/>
              </w:rPr>
              <w:t xml:space="preserve"> performance </w:t>
            </w:r>
            <w:r>
              <w:rPr>
                <w:rFonts w:ascii="Times New Roman" w:eastAsia="맑은 고딕" w:hAnsi="Times New Roman" w:cs="Times New Roman"/>
                <w:bCs/>
                <w:lang w:val="en-GB" w:eastAsia="ko-KR"/>
              </w:rPr>
              <w:t>gain compared to spec impact is marginal which leads us to deprioritize it</w:t>
            </w:r>
            <w:r w:rsidRPr="00162C94">
              <w:rPr>
                <w:rFonts w:ascii="Times New Roman" w:eastAsia="맑은 고딕"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맑은 고딕"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바탕체" w:hAnsi="Times New Roman" w:cs="Times New Roman"/>
                <w:bCs/>
                <w:lang w:val="en-GB" w:eastAsia="ko-KR"/>
              </w:rPr>
            </w:pPr>
            <w:r w:rsidRPr="00162C94">
              <w:rPr>
                <w:rFonts w:ascii="Times New Roman" w:eastAsia="바탕체" w:hAnsi="Times New Roman" w:cs="Times New Roman"/>
                <w:bCs/>
                <w:lang w:val="en-GB" w:eastAsia="ko-KR"/>
              </w:rPr>
              <w:t xml:space="preserve">We agree to the FL proposal </w:t>
            </w:r>
            <w:r>
              <w:rPr>
                <w:rFonts w:ascii="Times New Roman" w:eastAsia="바탕체" w:hAnsi="Times New Roman" w:cs="Times New Roman"/>
                <w:bCs/>
                <w:lang w:val="en-GB" w:eastAsia="ko-KR"/>
              </w:rPr>
              <w:t>if</w:t>
            </w:r>
            <w:r w:rsidRPr="00162C94">
              <w:rPr>
                <w:rFonts w:ascii="Times New Roman" w:eastAsia="바탕체" w:hAnsi="Times New Roman" w:cs="Times New Roman"/>
                <w:bCs/>
                <w:lang w:val="en-GB" w:eastAsia="ko-KR"/>
              </w:rPr>
              <w:t xml:space="preserve"> the following sentence </w:t>
            </w:r>
            <w:r>
              <w:rPr>
                <w:rFonts w:ascii="Times New Roman" w:eastAsia="바탕체"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w:t>
            </w:r>
            <w:r w:rsidRPr="00155CFC">
              <w:rPr>
                <w:rFonts w:ascii="Times New Roman" w:eastAsia="바탕체" w:hAnsi="Times New Roman" w:cs="Times New Roman"/>
                <w:bCs/>
                <w:lang w:val="en-GB" w:eastAsia="ko-KR"/>
              </w:rPr>
              <w:t>The bundle size is equal to or larger than the time domain window.</w:t>
            </w:r>
            <w:r>
              <w:rPr>
                <w:rFonts w:ascii="Times New Roman" w:eastAsia="바탕체"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맑은 고딕"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맑은 고딕"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맑은 고딕"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af1"/>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color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9D69A1" w14:paraId="0F992182" w14:textId="77777777" w:rsidTr="00B82009">
        <w:trPr>
          <w:trHeight w:val="409"/>
        </w:trPr>
        <w:tc>
          <w:tcPr>
            <w:tcW w:w="1220" w:type="dxa"/>
            <w:shd w:val="clear" w:color="auto" w:fill="auto"/>
            <w:vAlign w:val="center"/>
          </w:tcPr>
          <w:p w14:paraId="5F016EF5" w14:textId="2426913C"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9E76C5" w14:textId="77777777"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550A84E5" w14:textId="383F6AD0"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0B3864" w14:paraId="56D1C0EC" w14:textId="77777777" w:rsidTr="00B82009">
        <w:trPr>
          <w:trHeight w:val="409"/>
        </w:trPr>
        <w:tc>
          <w:tcPr>
            <w:tcW w:w="1220" w:type="dxa"/>
            <w:shd w:val="clear" w:color="auto" w:fill="auto"/>
            <w:vAlign w:val="center"/>
          </w:tcPr>
          <w:p w14:paraId="482630D8" w14:textId="0D29C2AA" w:rsidR="000B3864" w:rsidRPr="000B3864" w:rsidRDefault="000B3864" w:rsidP="009D69A1">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7C2C9EB7" w14:textId="2C8CC5A9" w:rsidR="000B3864" w:rsidRDefault="000B386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F75996" w14:paraId="2F6358FA" w14:textId="77777777" w:rsidTr="00B82009">
        <w:trPr>
          <w:trHeight w:val="409"/>
        </w:trPr>
        <w:tc>
          <w:tcPr>
            <w:tcW w:w="1220" w:type="dxa"/>
            <w:shd w:val="clear" w:color="auto" w:fill="auto"/>
            <w:vAlign w:val="center"/>
          </w:tcPr>
          <w:p w14:paraId="1E208784" w14:textId="5A7BB262" w:rsidR="00F75996" w:rsidRPr="00F75996" w:rsidRDefault="00F75996" w:rsidP="00F75996">
            <w:pPr>
              <w:jc w:val="center"/>
              <w:rPr>
                <w:rFonts w:ascii="Times New Roman" w:hAnsi="Times New Roman" w:cs="Times New Roman"/>
                <w:bCs/>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shd w:val="clear" w:color="auto" w:fill="auto"/>
            <w:vAlign w:val="center"/>
          </w:tcPr>
          <w:p w14:paraId="56772DE5" w14:textId="77777777" w:rsidR="00F75996" w:rsidRDefault="00F75996" w:rsidP="00F759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added red text is an unnecessary restriction. But in the spirit of maximal commonality with Type A repetition, our suggestion would be:</w:t>
            </w:r>
          </w:p>
          <w:p w14:paraId="3528914B" w14:textId="77777777" w:rsidR="00F75996" w:rsidRPr="00AE4833" w:rsidRDefault="00F75996" w:rsidP="00F75996">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1272BB">
              <w:rPr>
                <w:rFonts w:ascii="Arial" w:hAnsi="Arial" w:cs="Arial"/>
                <w:color w:val="FF0000"/>
                <w:sz w:val="21"/>
                <w:szCs w:val="21"/>
              </w:rPr>
              <w:t xml:space="preserve">by reusing </w:t>
            </w:r>
            <w:r w:rsidRPr="005C49F4">
              <w:rPr>
                <w:rFonts w:ascii="Arial" w:hAnsi="Arial" w:cs="Arial"/>
                <w:color w:val="FF0000"/>
                <w:sz w:val="21"/>
                <w:szCs w:val="21"/>
              </w:rPr>
              <w:t xml:space="preserve">joint </w:t>
            </w:r>
            <w:r w:rsidRPr="006A3197">
              <w:rPr>
                <w:rFonts w:ascii="Arial" w:hAnsi="Arial" w:cs="Arial"/>
                <w:color w:val="FF0000"/>
                <w:sz w:val="21"/>
                <w:szCs w:val="21"/>
              </w:rPr>
              <w:t>channel estimation mechanism</w:t>
            </w:r>
            <w:r>
              <w:rPr>
                <w:rFonts w:ascii="Arial" w:hAnsi="Arial" w:cs="Arial"/>
                <w:color w:val="FF0000"/>
                <w:sz w:val="21"/>
                <w:szCs w:val="21"/>
              </w:rPr>
              <w:t>s defined for repetition Type A as much as possible.</w:t>
            </w:r>
          </w:p>
          <w:p w14:paraId="60FB9A82" w14:textId="705AC1AF" w:rsidR="00F75996" w:rsidRDefault="00F75996" w:rsidP="00F75996">
            <w:pPr>
              <w:rPr>
                <w:rFonts w:ascii="Times New Roman" w:eastAsia="MS Mincho" w:hAnsi="Times New Roman" w:cs="Times New Roman"/>
                <w:bCs/>
                <w:lang w:val="en-GB" w:eastAsia="ja-JP"/>
              </w:rPr>
            </w:pPr>
            <w:r>
              <w:rPr>
                <w:rFonts w:ascii="Times New Roman" w:eastAsia="맑은 고딕" w:hAnsi="Times New Roman" w:cs="Times New Roman" w:hint="eastAsia"/>
                <w:bCs/>
                <w:lang w:eastAsia="ko-KR"/>
              </w:rPr>
              <w:t>And we don</w:t>
            </w:r>
            <w:r>
              <w:rPr>
                <w:rFonts w:ascii="Times New Roman" w:eastAsia="맑은 고딕" w:hAnsi="Times New Roman" w:cs="Times New Roman"/>
                <w:bCs/>
                <w:lang w:eastAsia="ko-KR"/>
              </w:rPr>
              <w:t>’t support FFS.</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af1"/>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w:t>
      </w:r>
      <w:r>
        <w:rPr>
          <w:rFonts w:ascii="Arial" w:hAnsi="Arial" w:cs="Arial"/>
          <w:b/>
          <w:highlight w:val="yellow"/>
        </w:rPr>
        <w:lastRenderedPageBreak/>
        <w:t>following two FFS during the left time of this meeting, and discuss the remaining issues in next meeting.</w:t>
      </w:r>
    </w:p>
    <w:p w14:paraId="6B4EA837" w14:textId="77777777" w:rsidR="001F58F7" w:rsidRPr="0046596E" w:rsidRDefault="001F58F7" w:rsidP="001F58F7">
      <w:pPr>
        <w:pStyle w:val="af1"/>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af1"/>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af1"/>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9D69A1" w14:paraId="302ED0E1" w14:textId="77777777" w:rsidTr="00B82009">
        <w:trPr>
          <w:trHeight w:val="409"/>
        </w:trPr>
        <w:tc>
          <w:tcPr>
            <w:tcW w:w="1220" w:type="dxa"/>
            <w:shd w:val="clear" w:color="auto" w:fill="auto"/>
            <w:vAlign w:val="center"/>
          </w:tcPr>
          <w:p w14:paraId="2257F2DB" w14:textId="1D1DFFBA"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0C769B" w14:textId="22E84961"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B90834" w14:paraId="1FADDD25" w14:textId="77777777" w:rsidTr="00B82009">
        <w:trPr>
          <w:trHeight w:val="409"/>
        </w:trPr>
        <w:tc>
          <w:tcPr>
            <w:tcW w:w="1220" w:type="dxa"/>
            <w:shd w:val="clear" w:color="auto" w:fill="auto"/>
            <w:vAlign w:val="center"/>
          </w:tcPr>
          <w:p w14:paraId="7D1CC3D6" w14:textId="41E77FBB" w:rsidR="00B90834" w:rsidRDefault="00B90834"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391E93E" w14:textId="236EC740" w:rsidR="00B90834" w:rsidRDefault="00B9083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w:t>
            </w:r>
            <w:r w:rsidR="006C1284">
              <w:rPr>
                <w:rFonts w:ascii="Times New Roman" w:eastAsia="MS Mincho" w:hAnsi="Times New Roman" w:cs="Times New Roman"/>
                <w:bCs/>
                <w:lang w:val="en-GB" w:eastAsia="ja-JP"/>
              </w:rPr>
              <w:t>seem</w:t>
            </w:r>
            <w:r>
              <w:rPr>
                <w:rFonts w:ascii="Times New Roman" w:eastAsia="MS Mincho" w:hAnsi="Times New Roman" w:cs="Times New Roman"/>
                <w:bCs/>
                <w:lang w:val="en-GB" w:eastAsia="ja-JP"/>
              </w:rPr>
              <w:t xml:space="preserve"> like a minor decision we can take later after we have decided, as Panasonic suggests, the possible lengths of the JCE time domain window. </w:t>
            </w:r>
          </w:p>
        </w:tc>
      </w:tr>
      <w:tr w:rsidR="00F75996" w:rsidRPr="00F75996" w14:paraId="5E4A5120" w14:textId="77777777" w:rsidTr="00B82009">
        <w:trPr>
          <w:trHeight w:val="409"/>
        </w:trPr>
        <w:tc>
          <w:tcPr>
            <w:tcW w:w="1220" w:type="dxa"/>
            <w:shd w:val="clear" w:color="auto" w:fill="auto"/>
            <w:vAlign w:val="center"/>
          </w:tcPr>
          <w:p w14:paraId="52BEE89D" w14:textId="48842DE2"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0EEA55B" w14:textId="11E11FDB" w:rsidR="00F75996" w:rsidRDefault="00F75996" w:rsidP="00F75996">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Option 1</w:t>
            </w:r>
            <w:r>
              <w:rPr>
                <w:rFonts w:ascii="Times New Roman" w:eastAsia="맑은 고딕" w:hAnsi="Times New Roman" w:cs="Times New Roman"/>
                <w:bCs/>
                <w:lang w:val="en-GB" w:eastAsia="ko-KR"/>
              </w:rPr>
              <w:t xml:space="preserve"> is preferred</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af1"/>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af1"/>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r w:rsidR="009D69A1" w14:paraId="4B761FD3" w14:textId="77777777" w:rsidTr="00B82009">
        <w:trPr>
          <w:trHeight w:val="409"/>
        </w:trPr>
        <w:tc>
          <w:tcPr>
            <w:tcW w:w="1220" w:type="dxa"/>
            <w:shd w:val="clear" w:color="auto" w:fill="auto"/>
            <w:vAlign w:val="center"/>
          </w:tcPr>
          <w:p w14:paraId="35A04050" w14:textId="6142793E"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FD00C56" w14:textId="4E323589" w:rsidR="009D69A1" w:rsidRDefault="009D69A1" w:rsidP="009D69A1">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B90834" w14:paraId="0B5BD3A8" w14:textId="77777777" w:rsidTr="00B82009">
        <w:trPr>
          <w:trHeight w:val="409"/>
        </w:trPr>
        <w:tc>
          <w:tcPr>
            <w:tcW w:w="1220" w:type="dxa"/>
            <w:shd w:val="clear" w:color="auto" w:fill="auto"/>
            <w:vAlign w:val="center"/>
          </w:tcPr>
          <w:p w14:paraId="1A65DA60" w14:textId="2E04D933" w:rsidR="00B90834" w:rsidRDefault="00B90834" w:rsidP="00B9083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5760EBC" w14:textId="314DEA65" w:rsidR="00B90834" w:rsidRDefault="00B90834" w:rsidP="00B90834">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507749EC" w14:textId="6B6EDDAB" w:rsidR="00B90834" w:rsidRDefault="00AA085F" w:rsidP="00AA085F">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w:t>
            </w:r>
            <w:r w:rsidR="006C1284">
              <w:rPr>
                <w:rFonts w:ascii="Times New Roman" w:hAnsi="Times New Roman" w:cs="Times New Roman"/>
                <w:bCs/>
                <w:lang w:val="en-GB"/>
              </w:rPr>
              <w:t>This can be agree after we agree on use casese.</w:t>
            </w:r>
          </w:p>
        </w:tc>
      </w:tr>
      <w:tr w:rsidR="00F75996" w14:paraId="2F75A280" w14:textId="77777777" w:rsidTr="00B82009">
        <w:trPr>
          <w:trHeight w:val="409"/>
        </w:trPr>
        <w:tc>
          <w:tcPr>
            <w:tcW w:w="1220" w:type="dxa"/>
            <w:shd w:val="clear" w:color="auto" w:fill="auto"/>
            <w:vAlign w:val="center"/>
          </w:tcPr>
          <w:p w14:paraId="57C430A8" w14:textId="21CE288E"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CF686CE" w14:textId="77777777" w:rsidR="00F75996" w:rsidRDefault="00F75996" w:rsidP="00F759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 of both explicit configuration and implicitly derived is preferred.</w:t>
            </w:r>
            <w:r w:rsidDel="0045690A">
              <w:rPr>
                <w:rFonts w:ascii="Times New Roman" w:eastAsia="맑은 고딕" w:hAnsi="Times New Roman" w:cs="Times New Roman"/>
                <w:bCs/>
                <w:lang w:val="en-GB" w:eastAsia="ko-KR"/>
              </w:rPr>
              <w:t xml:space="preserve"> </w:t>
            </w:r>
          </w:p>
          <w:p w14:paraId="1C8B84E2" w14:textId="312121F8" w:rsidR="00F75996" w:rsidRDefault="00F75996" w:rsidP="00F75996">
            <w:pPr>
              <w:spacing w:after="0" w:line="240" w:lineRule="auto"/>
              <w:rPr>
                <w:rFonts w:ascii="Times New Roman" w:hAnsi="Times New Roman" w:cs="Times New Roman"/>
                <w:bCs/>
                <w:lang w:val="en-GB"/>
              </w:rPr>
            </w:pPr>
            <w:r>
              <w:rPr>
                <w:rFonts w:ascii="Times New Roman" w:eastAsia="맑은 고딕" w:hAnsi="Times New Roman" w:cs="Times New Roman"/>
                <w:bCs/>
                <w:lang w:val="en-GB" w:eastAsia="ko-KR"/>
              </w:rPr>
              <w:t>From our perspective, the time domain window can be enabled by RRC to perform the joint CE according to gNB and the UE capability. Both the explicit configuration and</w:t>
            </w:r>
            <w:r w:rsidRPr="00767CEC">
              <w:rPr>
                <w:rFonts w:ascii="Times New Roman" w:eastAsia="맑은 고딕" w:hAnsi="Times New Roman" w:cs="Times New Roman"/>
                <w:bCs/>
                <w:lang w:val="en-GB" w:eastAsia="ko-KR"/>
              </w:rPr>
              <w:t xml:space="preserve"> implicitly derived</w:t>
            </w:r>
            <w:r>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can be considered</w:t>
            </w:r>
            <w:r>
              <w:rPr>
                <w:rFonts w:ascii="Times New Roman" w:eastAsia="맑은 고딕" w:hAnsi="Times New Roman" w:cs="Times New Roman"/>
                <w:bCs/>
                <w:lang w:val="en-GB" w:eastAsia="ko-KR"/>
              </w:rPr>
              <w:t xml:space="preserve"> to determine the time domain window.</w:t>
            </w: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w:t>
      </w:r>
      <w:r>
        <w:rPr>
          <w:rFonts w:ascii="Arial" w:hAnsi="Arial" w:cs="Arial"/>
          <w:b/>
          <w:bCs/>
          <w:szCs w:val="21"/>
          <w:highlight w:val="yellow"/>
          <w:lang w:val="en-GB"/>
        </w:rPr>
        <w:lastRenderedPageBreak/>
        <w:t>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af1"/>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r w:rsidR="009D69A1" w14:paraId="2F0D35D4" w14:textId="77777777" w:rsidTr="00B82009">
        <w:trPr>
          <w:trHeight w:val="409"/>
        </w:trPr>
        <w:tc>
          <w:tcPr>
            <w:tcW w:w="1220" w:type="dxa"/>
            <w:shd w:val="clear" w:color="auto" w:fill="auto"/>
            <w:vAlign w:val="center"/>
          </w:tcPr>
          <w:p w14:paraId="61260791" w14:textId="340B8A79"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FD35FF" w14:textId="39CC242A"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AA085F" w14:paraId="655CD6C1" w14:textId="77777777" w:rsidTr="00B82009">
        <w:trPr>
          <w:trHeight w:val="409"/>
        </w:trPr>
        <w:tc>
          <w:tcPr>
            <w:tcW w:w="1220" w:type="dxa"/>
            <w:shd w:val="clear" w:color="auto" w:fill="auto"/>
            <w:vAlign w:val="center"/>
          </w:tcPr>
          <w:p w14:paraId="7B8A0EE6" w14:textId="27077E09"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6A9180" w14:textId="1C9F84D0" w:rsidR="00AA085F" w:rsidRDefault="00AA085F" w:rsidP="009D69A1">
            <w:pPr>
              <w:rPr>
                <w:rFonts w:ascii="Times New Roman" w:hAnsi="Times New Roman" w:cs="Times New Roman"/>
                <w:bCs/>
                <w:lang w:val="en-GB"/>
              </w:rPr>
            </w:pPr>
            <w:r>
              <w:rPr>
                <w:rFonts w:ascii="Times New Roman" w:hAnsi="Times New Roman" w:cs="Times New Roman"/>
                <w:bCs/>
                <w:lang w:val="en-GB"/>
              </w:rPr>
              <w:t>Support</w:t>
            </w:r>
          </w:p>
        </w:tc>
      </w:tr>
      <w:tr w:rsidR="00F75996" w14:paraId="2C62AD63" w14:textId="77777777" w:rsidTr="00B82009">
        <w:trPr>
          <w:trHeight w:val="409"/>
        </w:trPr>
        <w:tc>
          <w:tcPr>
            <w:tcW w:w="1220" w:type="dxa"/>
            <w:shd w:val="clear" w:color="auto" w:fill="auto"/>
            <w:vAlign w:val="center"/>
          </w:tcPr>
          <w:p w14:paraId="73D89D93" w14:textId="74B54597"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8220690" w14:textId="693B9B94" w:rsidR="00F75996" w:rsidRDefault="00F75996" w:rsidP="00F75996">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9D69A1" w14:paraId="5CDAD363" w14:textId="77777777" w:rsidTr="00B82009">
        <w:trPr>
          <w:trHeight w:val="409"/>
        </w:trPr>
        <w:tc>
          <w:tcPr>
            <w:tcW w:w="1220" w:type="dxa"/>
            <w:shd w:val="clear" w:color="auto" w:fill="auto"/>
            <w:vAlign w:val="center"/>
          </w:tcPr>
          <w:p w14:paraId="0A1A426F" w14:textId="537F28A5"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7342EA" w14:textId="50471736" w:rsidR="009D69A1" w:rsidRDefault="009D69A1" w:rsidP="009D69A1">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AA085F" w14:paraId="0ED102D0" w14:textId="77777777" w:rsidTr="00B82009">
        <w:trPr>
          <w:trHeight w:val="409"/>
        </w:trPr>
        <w:tc>
          <w:tcPr>
            <w:tcW w:w="1220" w:type="dxa"/>
            <w:shd w:val="clear" w:color="auto" w:fill="auto"/>
            <w:vAlign w:val="center"/>
          </w:tcPr>
          <w:p w14:paraId="017CC80A" w14:textId="57B5666C"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2B12E467" w14:textId="6A336909" w:rsidR="00AA085F" w:rsidRDefault="00AA085F" w:rsidP="009D69A1">
            <w:pPr>
              <w:rPr>
                <w:rFonts w:ascii="Times New Roman" w:hAnsi="Times New Roman" w:cs="Times New Roman"/>
                <w:bCs/>
                <w:lang w:val="en-GB"/>
              </w:rPr>
            </w:pPr>
            <w:r>
              <w:rPr>
                <w:rFonts w:ascii="Times New Roman" w:hAnsi="Times New Roman" w:cs="Times New Roman"/>
                <w:bCs/>
                <w:lang w:val="en-GB"/>
              </w:rPr>
              <w:t>This potential conclusion is not necessary.</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MS Mincho" w:hAnsi="Times New Roman" w:cs="Times New Roman"/>
                <w:bCs/>
                <w:lang w:val="en-GB" w:eastAsia="ja-JP"/>
              </w:rPr>
              <w:t xml:space="preserve">We need more throughfall investigation on the spec impact and simulation results. It is good to agree upon some simulation assumptions for this to proceed. </w:t>
            </w:r>
          </w:p>
        </w:tc>
      </w:tr>
      <w:tr w:rsidR="009D69A1" w14:paraId="4F4F261C" w14:textId="77777777" w:rsidTr="00B82009">
        <w:trPr>
          <w:trHeight w:val="409"/>
        </w:trPr>
        <w:tc>
          <w:tcPr>
            <w:tcW w:w="1220" w:type="dxa"/>
            <w:shd w:val="clear" w:color="auto" w:fill="auto"/>
            <w:vAlign w:val="center"/>
          </w:tcPr>
          <w:p w14:paraId="5CF7BAA9" w14:textId="22FFEA16"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EC411F4" w14:textId="77777777" w:rsidR="009D69A1" w:rsidRPr="00F665C5" w:rsidRDefault="009D69A1" w:rsidP="009D69A1">
            <w:pPr>
              <w:rPr>
                <w:rFonts w:ascii="Times New Roman" w:eastAsia="MS Mincho" w:hAnsi="Times New Roman" w:cs="Times New Roman"/>
                <w:bCs/>
                <w:szCs w:val="21"/>
                <w:lang w:val="en-GB" w:eastAsia="ja-JP"/>
              </w:rPr>
            </w:pPr>
            <w:r w:rsidRPr="00F665C5">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52F1A4D1" w14:textId="77777777" w:rsidR="009D69A1" w:rsidRPr="00F665C5" w:rsidRDefault="009D69A1" w:rsidP="009D69A1">
            <w:pPr>
              <w:pStyle w:val="af1"/>
              <w:numPr>
                <w:ilvl w:val="1"/>
                <w:numId w:val="68"/>
              </w:numPr>
              <w:ind w:firstLineChars="0"/>
              <w:rPr>
                <w:rFonts w:eastAsia="MS Mincho"/>
                <w:bCs/>
                <w:sz w:val="21"/>
                <w:szCs w:val="21"/>
                <w:lang w:val="en-GB" w:eastAsia="ja-JP"/>
              </w:rPr>
            </w:pPr>
            <w:r w:rsidRPr="00F665C5">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1B4CC457" w14:textId="77777777" w:rsidR="009D69A1" w:rsidRPr="00F665C5" w:rsidRDefault="009D69A1" w:rsidP="009D69A1">
            <w:pPr>
              <w:pStyle w:val="af1"/>
              <w:numPr>
                <w:ilvl w:val="1"/>
                <w:numId w:val="68"/>
              </w:numPr>
              <w:ind w:firstLineChars="0"/>
              <w:rPr>
                <w:rFonts w:eastAsia="MS Mincho"/>
                <w:bCs/>
                <w:lang w:val="en-GB" w:eastAsia="ja-JP"/>
              </w:rPr>
            </w:pPr>
            <w:r w:rsidRPr="00F665C5">
              <w:rPr>
                <w:rFonts w:eastAsia="MS Mincho"/>
                <w:bCs/>
                <w:sz w:val="21"/>
                <w:szCs w:val="21"/>
                <w:lang w:val="en-GB" w:eastAsia="ja-JP"/>
              </w:rPr>
              <w:lastRenderedPageBreak/>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w:t>
            </w:r>
            <w:r>
              <w:rPr>
                <w:rFonts w:eastAsia="MS Mincho"/>
                <w:bCs/>
                <w:sz w:val="21"/>
                <w:szCs w:val="21"/>
                <w:lang w:val="en-GB" w:eastAsia="ja-JP"/>
              </w:rPr>
              <w:t xml:space="preserve">they are </w:t>
            </w:r>
            <w:r w:rsidRPr="00F665C5">
              <w:rPr>
                <w:rFonts w:eastAsia="MS Mincho"/>
                <w:bCs/>
                <w:sz w:val="21"/>
                <w:szCs w:val="21"/>
                <w:lang w:val="en-GB" w:eastAsia="ja-JP"/>
              </w:rPr>
              <w:t>placed. Therefore, if only 1 DMRS symbol was used per U slot, adding another DMRS symbol in the S slot or U slot should result in similar performance</w:t>
            </w:r>
            <w:r>
              <w:rPr>
                <w:rFonts w:eastAsia="MS Mincho"/>
                <w:bCs/>
                <w:sz w:val="21"/>
                <w:szCs w:val="21"/>
                <w:lang w:val="en-GB" w:eastAsia="ja-JP"/>
              </w:rPr>
              <w:t>. We remark that t</w:t>
            </w:r>
            <w:r w:rsidRPr="00F665C5">
              <w:rPr>
                <w:rFonts w:eastAsia="MS Mincho"/>
                <w:bCs/>
                <w:sz w:val="21"/>
                <w:szCs w:val="21"/>
                <w:lang w:val="en-GB" w:eastAsia="ja-JP"/>
              </w:rPr>
              <w:t>he latter is already specified</w:t>
            </w:r>
            <w:r>
              <w:rPr>
                <w:rFonts w:eastAsia="MS Mincho"/>
                <w:bCs/>
                <w:sz w:val="21"/>
                <w:szCs w:val="21"/>
                <w:lang w:val="en-GB" w:eastAsia="ja-JP"/>
              </w:rPr>
              <w:t>, hence we can simply use that and achieve the same result with no specification effort</w:t>
            </w:r>
            <w:r w:rsidRPr="00F665C5">
              <w:rPr>
                <w:rFonts w:eastAsia="MS Mincho"/>
                <w:bCs/>
                <w:sz w:val="21"/>
                <w:szCs w:val="21"/>
                <w:lang w:val="en-GB" w:eastAsia="ja-JP"/>
              </w:rPr>
              <w:t>.</w:t>
            </w:r>
          </w:p>
          <w:p w14:paraId="26C0D8F0" w14:textId="6B14EBFC" w:rsidR="009D69A1" w:rsidRDefault="009D69A1" w:rsidP="009D69A1">
            <w:pPr>
              <w:rPr>
                <w:rFonts w:ascii="Times New Roman" w:eastAsia="MS Mincho" w:hAnsi="Times New Roman" w:cs="Times New Roman"/>
                <w:bCs/>
                <w:lang w:val="en-GB" w:eastAsia="ja-JP"/>
              </w:rPr>
            </w:pPr>
            <w:r w:rsidRPr="00F665C5">
              <w:rPr>
                <w:rFonts w:ascii="Times New Roman" w:eastAsia="MS Mincho" w:hAnsi="Times New Roman" w:cs="Times New Roman"/>
                <w:bCs/>
                <w:lang w:val="en-GB" w:eastAsia="ja-JP"/>
              </w:rPr>
              <w:t xml:space="preserve">Having said this, we cannot agree to this proposal </w:t>
            </w:r>
            <w:r>
              <w:rPr>
                <w:rFonts w:ascii="Times New Roman" w:eastAsia="MS Mincho" w:hAnsi="Times New Roman" w:cs="Times New Roman"/>
                <w:bCs/>
                <w:lang w:val="en-GB" w:eastAsia="ja-JP"/>
              </w:rPr>
              <w:t>now without further evaluation/clarification and propose to postpone the discussion on this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af1"/>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af1"/>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F75996" w14:paraId="3563DB35" w14:textId="77777777" w:rsidTr="00B82009">
        <w:trPr>
          <w:trHeight w:val="419"/>
        </w:trPr>
        <w:tc>
          <w:tcPr>
            <w:tcW w:w="1220" w:type="dxa"/>
            <w:shd w:val="clear" w:color="auto" w:fill="auto"/>
            <w:vAlign w:val="center"/>
          </w:tcPr>
          <w:p w14:paraId="27C7A0FD" w14:textId="0F60873F" w:rsidR="00F75996" w:rsidRDefault="00F75996" w:rsidP="00F75996">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1440" w:type="dxa"/>
          </w:tcPr>
          <w:p w14:paraId="3077CD6C" w14:textId="05314638" w:rsidR="00F75996" w:rsidRDefault="00F75996" w:rsidP="00F75996">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Yes/No</w:t>
            </w:r>
          </w:p>
        </w:tc>
        <w:tc>
          <w:tcPr>
            <w:tcW w:w="7302" w:type="dxa"/>
            <w:shd w:val="clear" w:color="auto" w:fill="auto"/>
            <w:vAlign w:val="center"/>
          </w:tcPr>
          <w:p w14:paraId="4E5F8D03" w14:textId="77777777" w:rsidR="00F75996" w:rsidRDefault="00F75996" w:rsidP="00F759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generally fine with</w:t>
            </w:r>
            <w:r>
              <w:rPr>
                <w:rFonts w:ascii="Times New Roman" w:eastAsia="맑은 고딕" w:hAnsi="Times New Roman" w:cs="Times New Roman"/>
                <w:bCs/>
                <w:lang w:val="en-GB" w:eastAsia="ko-KR"/>
              </w:rPr>
              <w:t xml:space="preserve"> the</w:t>
            </w:r>
            <w:r>
              <w:rPr>
                <w:rFonts w:ascii="Times New Roman" w:eastAsia="맑은 고딕" w:hAnsi="Times New Roman" w:cs="Times New Roman" w:hint="eastAsia"/>
                <w:bCs/>
                <w:lang w:val="en-GB" w:eastAsia="ko-KR"/>
              </w:rPr>
              <w:t xml:space="preserve"> Observation 4</w:t>
            </w:r>
            <w:r>
              <w:rPr>
                <w:rFonts w:ascii="Times New Roman" w:eastAsia="맑은 고딕" w:hAnsi="Times New Roman" w:cs="Times New Roman"/>
                <w:bCs/>
                <w:lang w:val="en-GB" w:eastAsia="ko-KR"/>
              </w:rPr>
              <w:t xml:space="preserve"> but not Observation 5. </w:t>
            </w:r>
          </w:p>
          <w:p w14:paraId="7F1074F5" w14:textId="42B18E8C" w:rsidR="00F75996" w:rsidRDefault="00F75996" w:rsidP="00F75996">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F75996" w14:paraId="6078E82B" w14:textId="77777777" w:rsidTr="00B82009">
        <w:trPr>
          <w:trHeight w:val="409"/>
        </w:trPr>
        <w:tc>
          <w:tcPr>
            <w:tcW w:w="1220" w:type="dxa"/>
            <w:shd w:val="clear" w:color="auto" w:fill="auto"/>
            <w:vAlign w:val="center"/>
          </w:tcPr>
          <w:p w14:paraId="52DD5200" w14:textId="77777777" w:rsidR="00F75996" w:rsidRDefault="00F75996" w:rsidP="00F75996">
            <w:pPr>
              <w:jc w:val="center"/>
              <w:rPr>
                <w:rFonts w:ascii="Times New Roman" w:hAnsi="Times New Roman" w:cs="Times New Roman"/>
                <w:bCs/>
                <w:lang w:val="en-GB"/>
              </w:rPr>
            </w:pPr>
          </w:p>
        </w:tc>
        <w:tc>
          <w:tcPr>
            <w:tcW w:w="1440" w:type="dxa"/>
          </w:tcPr>
          <w:p w14:paraId="0F9FAA5C" w14:textId="77777777" w:rsidR="00F75996" w:rsidRDefault="00F75996" w:rsidP="00F75996">
            <w:pPr>
              <w:rPr>
                <w:rFonts w:ascii="Times New Roman" w:hAnsi="Times New Roman" w:cs="Times New Roman"/>
                <w:bCs/>
                <w:lang w:val="en-GB"/>
              </w:rPr>
            </w:pPr>
          </w:p>
        </w:tc>
        <w:tc>
          <w:tcPr>
            <w:tcW w:w="7302" w:type="dxa"/>
            <w:shd w:val="clear" w:color="auto" w:fill="auto"/>
            <w:vAlign w:val="center"/>
          </w:tcPr>
          <w:p w14:paraId="7B575586" w14:textId="77777777" w:rsidR="00F75996" w:rsidRDefault="00F75996" w:rsidP="00F75996">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af1"/>
        <w:numPr>
          <w:ilvl w:val="0"/>
          <w:numId w:val="65"/>
        </w:numPr>
        <w:ind w:firstLineChars="0"/>
        <w:rPr>
          <w:rFonts w:ascii="Arial" w:hAnsi="Arial" w:cs="Arial"/>
          <w:color w:val="002060"/>
          <w:sz w:val="21"/>
          <w:szCs w:val="21"/>
          <w:lang w:val="en-GB"/>
        </w:rPr>
      </w:pPr>
      <w:r>
        <w:rPr>
          <w:rFonts w:ascii="Arial" w:hAnsi="Arial" w:cs="Arial"/>
          <w:sz w:val="21"/>
          <w:szCs w:val="21"/>
        </w:rPr>
        <w:lastRenderedPageBreak/>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af1"/>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D69A1" w14:paraId="1D2D4E2C" w14:textId="77777777" w:rsidTr="00B82009">
        <w:trPr>
          <w:trHeight w:val="409"/>
        </w:trPr>
        <w:tc>
          <w:tcPr>
            <w:tcW w:w="1220" w:type="dxa"/>
            <w:shd w:val="clear" w:color="auto" w:fill="auto"/>
            <w:vAlign w:val="center"/>
          </w:tcPr>
          <w:p w14:paraId="77099A0E" w14:textId="5B1F413D"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667F4F6" w14:textId="5916B5BF"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bookmarkStart w:id="11" w:name="_GoBack"/>
        <w:bookmarkEnd w:id="11"/>
      </w:tr>
      <w:tr w:rsidR="00F75996" w14:paraId="7528B09F" w14:textId="77777777" w:rsidTr="00B82009">
        <w:trPr>
          <w:trHeight w:val="409"/>
        </w:trPr>
        <w:tc>
          <w:tcPr>
            <w:tcW w:w="1220" w:type="dxa"/>
            <w:shd w:val="clear" w:color="auto" w:fill="auto"/>
            <w:vAlign w:val="center"/>
          </w:tcPr>
          <w:p w14:paraId="6A7353B0" w14:textId="01D5C969"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19C5FF2" w14:textId="77777777" w:rsidR="00F75996" w:rsidRDefault="00F75996" w:rsidP="00F75996">
            <w:pPr>
              <w:rPr>
                <w:rFonts w:ascii="Times New Roman" w:hAnsi="Times New Roman" w:cs="Times New Roman"/>
                <w:bCs/>
                <w:lang w:val="en-GB"/>
              </w:rPr>
            </w:pPr>
            <w:r>
              <w:rPr>
                <w:rFonts w:ascii="Times New Roman" w:hAnsi="Times New Roman" w:cs="Times New Roman"/>
                <w:bCs/>
                <w:lang w:val="en-GB"/>
              </w:rPr>
              <w:t>We support the Option 1.</w:t>
            </w:r>
          </w:p>
          <w:p w14:paraId="655E7E85" w14:textId="67196D21" w:rsidR="00F75996" w:rsidRDefault="00F75996" w:rsidP="00F75996">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af1"/>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af1"/>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af1"/>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af1"/>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af1"/>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lastRenderedPageBreak/>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lastRenderedPageBreak/>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2"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2"/>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3"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3"/>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4"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4"/>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5"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5"/>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SimSun" w:hAnsi="Times New Roman" w:cs="Times New Roman"/>
                <w:i/>
                <w:kern w:val="0"/>
                <w:szCs w:val="21"/>
              </w:rPr>
              <w:lastRenderedPageBreak/>
              <w:t>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If no other conditions except power consistency and phase continuity should be maintained, only the consecutive slots/symbols intended for joint channel </w:t>
            </w:r>
            <w:r>
              <w:rPr>
                <w:rFonts w:ascii="Times New Roman" w:eastAsia="DengXian" w:hAnsi="Times New Roman" w:cs="Times New Roman"/>
                <w:b/>
                <w:bCs/>
                <w:kern w:val="0"/>
                <w:szCs w:val="21"/>
              </w:rPr>
              <w:lastRenderedPageBreak/>
              <w:t>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lastRenderedPageBreak/>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1. For back-to-back PUSCH transmissions with zero gap in-between adjacent transmissions, RAN1 to further support necessary design aspects to </w:t>
            </w:r>
            <w:r>
              <w:rPr>
                <w:rStyle w:val="normaltextrun"/>
                <w:rFonts w:ascii="Times New Roman" w:hAnsi="Times New Roman" w:cs="Times New Roman"/>
                <w:b/>
                <w:bCs/>
                <w:color w:val="000000"/>
                <w:szCs w:val="21"/>
              </w:rPr>
              <w:lastRenderedPageBreak/>
              <w:t>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TBoMS support for </w:t>
            </w:r>
            <w:r>
              <w:rPr>
                <w:rFonts w:ascii="Times New Roman" w:eastAsia="SimSun" w:hAnsi="Times New Roman" w:cs="Times New Roman"/>
                <w:szCs w:val="21"/>
              </w:rPr>
              <w:lastRenderedPageBreak/>
              <w:t>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A potential use case is where the window is smaller than the number of repetitions, but the performance and need for such a case requires </w:t>
            </w:r>
            <w:r>
              <w:rPr>
                <w:rFonts w:ascii="Times New Roman" w:eastAsia="SimSun" w:hAnsi="Times New Roman" w:cs="Times New Roman"/>
                <w:szCs w:val="21"/>
                <w:lang w:val="en-GB"/>
              </w:rPr>
              <w:lastRenderedPageBreak/>
              <w:t>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w:t>
            </w:r>
            <w:r>
              <w:rPr>
                <w:rFonts w:ascii="Times New Roman" w:eastAsia="SimSun" w:hAnsi="Times New Roman" w:cs="Times New Roman"/>
                <w:b/>
                <w:bCs/>
                <w:i/>
                <w:iCs/>
                <w:kern w:val="0"/>
                <w:szCs w:val="21"/>
                <w:lang w:val="en-GB" w:eastAsia="en-US"/>
              </w:rPr>
              <w:lastRenderedPageBreak/>
              <w:t>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ung Ly" w:date="2021-04-14T15:49:00Z" w:initials="HL">
    <w:p w14:paraId="50B17804" w14:textId="77777777" w:rsidR="00B90834" w:rsidRDefault="00B90834">
      <w:pPr>
        <w:pStyle w:val="a5"/>
      </w:pPr>
      <w:r>
        <w:rPr>
          <w:rStyle w:val="af0"/>
        </w:rPr>
        <w:annotationRef/>
      </w:r>
      <w:r>
        <w:t>do you mean this FFS?</w:t>
      </w:r>
    </w:p>
    <w:p w14:paraId="43560B11" w14:textId="77777777" w:rsidR="00B90834" w:rsidRDefault="00B90834">
      <w:pPr>
        <w:pStyle w:val="a5"/>
      </w:pPr>
    </w:p>
    <w:p w14:paraId="56F36E4E" w14:textId="77777777" w:rsidR="00B90834" w:rsidRDefault="00B90834">
      <w:pPr>
        <w:pStyle w:val="a5"/>
      </w:pPr>
      <w:r>
        <w:rPr>
          <w:rFonts w:hint="eastAsia"/>
        </w:rPr>
        <w:t>‐</w:t>
      </w:r>
      <w:r>
        <w:tab/>
        <w:t>FFS: the time domain window may or may not be configured.</w:t>
      </w:r>
    </w:p>
    <w:p w14:paraId="53DB8C16" w14:textId="77777777" w:rsidR="00B90834" w:rsidRDefault="00B90834" w:rsidP="00CC545F">
      <w:pPr>
        <w:pStyle w:val="a5"/>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52E6" w14:textId="77777777" w:rsidR="00551419" w:rsidRDefault="00551419" w:rsidP="0029758F">
      <w:pPr>
        <w:spacing w:after="0" w:line="240" w:lineRule="auto"/>
      </w:pPr>
      <w:r>
        <w:separator/>
      </w:r>
    </w:p>
  </w:endnote>
  <w:endnote w:type="continuationSeparator" w:id="0">
    <w:p w14:paraId="4590C018" w14:textId="77777777" w:rsidR="00551419" w:rsidRDefault="00551419"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7E66" w14:textId="77777777" w:rsidR="00551419" w:rsidRDefault="00551419" w:rsidP="0029758F">
      <w:pPr>
        <w:spacing w:after="0" w:line="240" w:lineRule="auto"/>
      </w:pPr>
      <w:r>
        <w:separator/>
      </w:r>
    </w:p>
  </w:footnote>
  <w:footnote w:type="continuationSeparator" w:id="0">
    <w:p w14:paraId="7FFE9344" w14:textId="77777777" w:rsidR="00551419" w:rsidRDefault="00551419"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F20EEE-D80C-4635-9510-5F7E50DA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30904</Words>
  <Characters>176159</Characters>
  <Application>Microsoft Office Word</Application>
  <DocSecurity>0</DocSecurity>
  <Lines>1467</Lines>
  <Paragraphs>413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206650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Junyung YI/Samsung</cp:lastModifiedBy>
  <cp:revision>2</cp:revision>
  <cp:lastPrinted>2021-04-15T03:16:00Z</cp:lastPrinted>
  <dcterms:created xsi:type="dcterms:W3CDTF">2021-04-16T03:52:00Z</dcterms:created>
  <dcterms:modified xsi:type="dcterms:W3CDTF">2021-04-16T03:52:00Z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