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45pt;mso-width-percent:0;mso-height-percent:0;mso-width-percent:0;mso-height-percent:0" o:ole="">
            <v:imagedata r:id="rId12" o:title=""/>
          </v:shape>
          <o:OLEObject Type="Embed" ProgID="Visio.Drawing.15" ShapeID="_x0000_i1025" DrawAspect="Content" ObjectID="_1680011224"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color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550A84E5" w14:textId="383F6AD0"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0B3864" w14:paraId="56D1C0EC" w14:textId="77777777" w:rsidTr="00B82009">
        <w:trPr>
          <w:trHeight w:val="409"/>
        </w:trPr>
        <w:tc>
          <w:tcPr>
            <w:tcW w:w="1220" w:type="dxa"/>
            <w:shd w:val="clear" w:color="auto" w:fill="auto"/>
            <w:vAlign w:val="center"/>
          </w:tcPr>
          <w:p w14:paraId="482630D8" w14:textId="0D29C2AA" w:rsidR="000B3864" w:rsidRPr="000B3864" w:rsidRDefault="000B3864" w:rsidP="009D69A1">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7C2C9EB7" w14:textId="2C8CC5A9" w:rsidR="000B3864" w:rsidRDefault="000B386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B90834" w14:paraId="1FADDD25" w14:textId="77777777" w:rsidTr="00B82009">
        <w:trPr>
          <w:trHeight w:val="409"/>
        </w:trPr>
        <w:tc>
          <w:tcPr>
            <w:tcW w:w="1220" w:type="dxa"/>
            <w:shd w:val="clear" w:color="auto" w:fill="auto"/>
            <w:vAlign w:val="center"/>
          </w:tcPr>
          <w:p w14:paraId="7D1CC3D6" w14:textId="41E77FBB" w:rsidR="00B90834" w:rsidRDefault="00B90834"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391E93E" w14:textId="236EC740" w:rsidR="00B90834" w:rsidRDefault="00B9083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w:t>
            </w:r>
            <w:r w:rsidR="006C1284">
              <w:rPr>
                <w:rFonts w:ascii="Times New Roman" w:eastAsia="MS Mincho" w:hAnsi="Times New Roman" w:cs="Times New Roman"/>
                <w:bCs/>
                <w:lang w:val="en-GB" w:eastAsia="ja-JP"/>
              </w:rPr>
              <w:t>seem</w:t>
            </w:r>
            <w:r>
              <w:rPr>
                <w:rFonts w:ascii="Times New Roman" w:eastAsia="MS Mincho" w:hAnsi="Times New Roman" w:cs="Times New Roman"/>
                <w:bCs/>
                <w:lang w:val="en-GB" w:eastAsia="ja-JP"/>
              </w:rPr>
              <w:t xml:space="preserve"> like a minor decision we can take later after we have decided, as Panasonic suggests, the possible lengths of the JCE time domain window. </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lastRenderedPageBreak/>
              <w:t xml:space="preserve">At least for back-to-back PUSCH transmissions, the time domain window size can be implicitly </w:t>
            </w:r>
            <w:r>
              <w:rPr>
                <w:rFonts w:ascii="Times New Roman" w:hAnsi="Times New Roman" w:cs="Times New Roman"/>
                <w:bCs/>
                <w:lang w:val="en-GB"/>
              </w:rPr>
              <w:lastRenderedPageBreak/>
              <w:t>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B90834" w14:paraId="0B5BD3A8" w14:textId="77777777" w:rsidTr="00B82009">
        <w:trPr>
          <w:trHeight w:val="409"/>
        </w:trPr>
        <w:tc>
          <w:tcPr>
            <w:tcW w:w="1220" w:type="dxa"/>
            <w:shd w:val="clear" w:color="auto" w:fill="auto"/>
            <w:vAlign w:val="center"/>
          </w:tcPr>
          <w:p w14:paraId="1A65DA60" w14:textId="2E04D933" w:rsidR="00B90834" w:rsidRDefault="00B90834" w:rsidP="00B9083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5760EBC" w14:textId="314DEA65" w:rsidR="00B90834" w:rsidRDefault="00B90834" w:rsidP="00B90834">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507749EC" w14:textId="6B6EDDAB" w:rsidR="00B90834" w:rsidRDefault="00AA085F" w:rsidP="00AA085F">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w:t>
            </w:r>
            <w:r w:rsidR="006C1284">
              <w:rPr>
                <w:rFonts w:ascii="Times New Roman" w:hAnsi="Times New Roman" w:cs="Times New Roman"/>
                <w:bCs/>
                <w:lang w:val="en-GB"/>
              </w:rPr>
              <w:t>This can be agree after we agree on use casese.</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AA085F" w14:paraId="655CD6C1" w14:textId="77777777" w:rsidTr="00B82009">
        <w:trPr>
          <w:trHeight w:val="409"/>
        </w:trPr>
        <w:tc>
          <w:tcPr>
            <w:tcW w:w="1220" w:type="dxa"/>
            <w:shd w:val="clear" w:color="auto" w:fill="auto"/>
            <w:vAlign w:val="center"/>
          </w:tcPr>
          <w:p w14:paraId="7B8A0EE6" w14:textId="27077E09"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6A9180" w14:textId="1C9F84D0" w:rsidR="00AA085F" w:rsidRDefault="00AA085F" w:rsidP="009D69A1">
            <w:pPr>
              <w:rPr>
                <w:rFonts w:ascii="Times New Roman" w:hAnsi="Times New Roman" w:cs="Times New Roman"/>
                <w:bCs/>
                <w:lang w:val="en-GB"/>
              </w:rPr>
            </w:pPr>
            <w:r>
              <w:rPr>
                <w:rFonts w:ascii="Times New Roman" w:hAnsi="Times New Roman" w:cs="Times New Roman"/>
                <w:bCs/>
                <w:lang w:val="en-GB"/>
              </w:rPr>
              <w:t>Support</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lastRenderedPageBreak/>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AA085F" w14:paraId="0ED102D0" w14:textId="77777777" w:rsidTr="00B82009">
        <w:trPr>
          <w:trHeight w:val="409"/>
        </w:trPr>
        <w:tc>
          <w:tcPr>
            <w:tcW w:w="1220" w:type="dxa"/>
            <w:shd w:val="clear" w:color="auto" w:fill="auto"/>
            <w:vAlign w:val="center"/>
          </w:tcPr>
          <w:p w14:paraId="017CC80A" w14:textId="57B5666C"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B12E467" w14:textId="6A336909" w:rsidR="00AA085F" w:rsidRDefault="00AA085F" w:rsidP="009D69A1">
            <w:pPr>
              <w:rPr>
                <w:rFonts w:ascii="Times New Roman" w:hAnsi="Times New Roman" w:cs="Times New Roman"/>
                <w:bCs/>
                <w:lang w:val="en-GB"/>
              </w:rPr>
            </w:pPr>
            <w:r>
              <w:rPr>
                <w:rFonts w:ascii="Times New Roman" w:hAnsi="Times New Roman" w:cs="Times New Roman"/>
                <w:bCs/>
                <w:lang w:val="en-GB"/>
              </w:rPr>
              <w:t>This potential conclusion is not necessary.</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throughfall investigation on the spec impact and simulation results. It is good to agree upon some 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EC411F4" w14:textId="77777777" w:rsidR="009D69A1" w:rsidRPr="00F665C5" w:rsidRDefault="009D69A1" w:rsidP="009D69A1">
            <w:pPr>
              <w:rPr>
                <w:rFonts w:ascii="Times New Roman" w:eastAsia="MS Mincho" w:hAnsi="Times New Roman" w:cs="Times New Roman"/>
                <w:bCs/>
                <w:szCs w:val="21"/>
                <w:lang w:val="en-GB" w:eastAsia="ja-JP"/>
              </w:rPr>
            </w:pPr>
            <w:r w:rsidRPr="00F665C5">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ListParagraph"/>
              <w:numPr>
                <w:ilvl w:val="1"/>
                <w:numId w:val="68"/>
              </w:numPr>
              <w:ind w:firstLineChars="0"/>
              <w:rPr>
                <w:rFonts w:eastAsia="MS Mincho"/>
                <w:bCs/>
                <w:sz w:val="21"/>
                <w:szCs w:val="21"/>
                <w:lang w:val="en-GB" w:eastAsia="ja-JP"/>
              </w:rPr>
            </w:pPr>
            <w:r w:rsidRPr="00F665C5">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ListParagraph"/>
              <w:numPr>
                <w:ilvl w:val="1"/>
                <w:numId w:val="68"/>
              </w:numPr>
              <w:ind w:firstLineChars="0"/>
              <w:rPr>
                <w:rFonts w:eastAsia="MS Mincho"/>
                <w:bCs/>
                <w:lang w:val="en-GB" w:eastAsia="ja-JP"/>
              </w:rPr>
            </w:pPr>
            <w:r w:rsidRPr="00F665C5">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MS Mincho"/>
                <w:bCs/>
                <w:sz w:val="21"/>
                <w:szCs w:val="21"/>
                <w:lang w:val="en-GB" w:eastAsia="ja-JP"/>
              </w:rPr>
              <w:t xml:space="preserve">they are </w:t>
            </w:r>
            <w:r w:rsidRPr="00F665C5">
              <w:rPr>
                <w:rFonts w:eastAsia="MS Mincho"/>
                <w:bCs/>
                <w:sz w:val="21"/>
                <w:szCs w:val="21"/>
                <w:lang w:val="en-GB" w:eastAsia="ja-JP"/>
              </w:rPr>
              <w:t>placed. Therefore, if only 1 DMRS symbol was used per U slot, adding another DMRS symbol in the S slot or U slot should result in similar performance</w:t>
            </w:r>
            <w:r>
              <w:rPr>
                <w:rFonts w:eastAsia="MS Mincho"/>
                <w:bCs/>
                <w:sz w:val="21"/>
                <w:szCs w:val="21"/>
                <w:lang w:val="en-GB" w:eastAsia="ja-JP"/>
              </w:rPr>
              <w:t>. We remark that t</w:t>
            </w:r>
            <w:r w:rsidRPr="00F665C5">
              <w:rPr>
                <w:rFonts w:eastAsia="MS Mincho"/>
                <w:bCs/>
                <w:sz w:val="21"/>
                <w:szCs w:val="21"/>
                <w:lang w:val="en-GB" w:eastAsia="ja-JP"/>
              </w:rPr>
              <w:t>he latter is already specified</w:t>
            </w:r>
            <w:r>
              <w:rPr>
                <w:rFonts w:eastAsia="MS Mincho"/>
                <w:bCs/>
                <w:sz w:val="21"/>
                <w:szCs w:val="21"/>
                <w:lang w:val="en-GB" w:eastAsia="ja-JP"/>
              </w:rPr>
              <w:t>, hence we can simply use that and achieve the same result with no specification effort</w:t>
            </w:r>
            <w:r w:rsidRPr="00F665C5">
              <w:rPr>
                <w:rFonts w:eastAsia="MS Mincho"/>
                <w:bCs/>
                <w:sz w:val="21"/>
                <w:szCs w:val="21"/>
                <w:lang w:val="en-GB" w:eastAsia="ja-JP"/>
              </w:rPr>
              <w:t>.</w:t>
            </w:r>
          </w:p>
          <w:p w14:paraId="26C0D8F0" w14:textId="6B14EBFC" w:rsidR="009D69A1" w:rsidRDefault="009D69A1" w:rsidP="009D69A1">
            <w:pPr>
              <w:rPr>
                <w:rFonts w:ascii="Times New Roman" w:eastAsia="MS Mincho" w:hAnsi="Times New Roman" w:cs="Times New Roman"/>
                <w:bCs/>
                <w:lang w:val="en-GB" w:eastAsia="ja-JP"/>
              </w:rPr>
            </w:pPr>
            <w:r w:rsidRPr="00F665C5">
              <w:rPr>
                <w:rFonts w:ascii="Times New Roman" w:eastAsia="MS Mincho" w:hAnsi="Times New Roman" w:cs="Times New Roman"/>
                <w:bCs/>
                <w:lang w:val="en-GB" w:eastAsia="ja-JP"/>
              </w:rPr>
              <w:t xml:space="preserve">Having said this, we cannot agree to this proposal </w:t>
            </w:r>
            <w:r>
              <w:rPr>
                <w:rFonts w:ascii="Times New Roman" w:eastAsia="MS Mincho" w:hAnsi="Times New Roman" w:cs="Times New Roman"/>
                <w:bCs/>
                <w:lang w:val="en-GB" w:eastAsia="ja-JP"/>
              </w:rPr>
              <w:t>now without further evaluation/clarification and propose to postpone the discussion on this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lastRenderedPageBreak/>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B90834" w:rsidRDefault="00B90834">
      <w:pPr>
        <w:pStyle w:val="CommentText"/>
      </w:pPr>
      <w:r>
        <w:rPr>
          <w:rStyle w:val="CommentReference"/>
        </w:rPr>
        <w:annotationRef/>
      </w:r>
      <w:r>
        <w:t>do you mean this FFS?</w:t>
      </w:r>
    </w:p>
    <w:p w14:paraId="43560B11" w14:textId="77777777" w:rsidR="00B90834" w:rsidRDefault="00B90834">
      <w:pPr>
        <w:pStyle w:val="CommentText"/>
      </w:pPr>
    </w:p>
    <w:p w14:paraId="56F36E4E" w14:textId="77777777" w:rsidR="00B90834" w:rsidRDefault="00B90834">
      <w:pPr>
        <w:pStyle w:val="CommentText"/>
      </w:pPr>
      <w:r>
        <w:rPr>
          <w:rFonts w:hint="eastAsia"/>
        </w:rPr>
        <w:t>‐</w:t>
      </w:r>
      <w:r>
        <w:tab/>
        <w:t>FFS: the time domain window may or may not be configured.</w:t>
      </w:r>
    </w:p>
    <w:p w14:paraId="53DB8C16" w14:textId="77777777" w:rsidR="00B90834" w:rsidRDefault="00B90834"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16B3" w14:textId="77777777" w:rsidR="00B84B58" w:rsidRDefault="00B84B58" w:rsidP="0029758F">
      <w:pPr>
        <w:spacing w:after="0" w:line="240" w:lineRule="auto"/>
      </w:pPr>
      <w:r>
        <w:separator/>
      </w:r>
    </w:p>
  </w:endnote>
  <w:endnote w:type="continuationSeparator" w:id="0">
    <w:p w14:paraId="6598E6BF" w14:textId="77777777" w:rsidR="00B84B58" w:rsidRDefault="00B84B58"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2769" w14:textId="77777777" w:rsidR="00B84B58" w:rsidRDefault="00B84B58" w:rsidP="0029758F">
      <w:pPr>
        <w:spacing w:after="0" w:line="240" w:lineRule="auto"/>
      </w:pPr>
      <w:r>
        <w:separator/>
      </w:r>
    </w:p>
  </w:footnote>
  <w:footnote w:type="continuationSeparator" w:id="0">
    <w:p w14:paraId="254DEE83" w14:textId="77777777" w:rsidR="00B84B58" w:rsidRDefault="00B84B58"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90</Pages>
  <Words>30682</Words>
  <Characters>174890</Characters>
  <Application>Microsoft Office Word</Application>
  <DocSecurity>0</DocSecurity>
  <Lines>1457</Lines>
  <Paragraphs>410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205162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Gus</cp:lastModifiedBy>
  <cp:revision>5</cp:revision>
  <cp:lastPrinted>2021-04-15T03:16:00Z</cp:lastPrinted>
  <dcterms:created xsi:type="dcterms:W3CDTF">2021-04-15T23:35:00Z</dcterms:created>
  <dcterms:modified xsi:type="dcterms:W3CDTF">2021-04-16T00:00:00Z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