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proofErr w:type="gramStart"/>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w:t>
            </w:r>
            <w:proofErr w:type="gramEnd"/>
            <w:r>
              <w:rPr>
                <w:rFonts w:ascii="Times New Roman" w:eastAsia="SimSun" w:hAnsi="Times New Roman" w:cs="Times New Roman"/>
                <w:kern w:val="0"/>
                <w:szCs w:val="21"/>
                <w:lang w:val="en-GB"/>
              </w:rPr>
              <w:t xml:space="preserve">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 xml:space="preserve">Not </w:t>
            </w:r>
            <w:proofErr w:type="gramStart"/>
            <w:r>
              <w:rPr>
                <w:sz w:val="21"/>
                <w:szCs w:val="21"/>
                <w:lang w:val="en-GB" w:eastAsia="zh-CN"/>
              </w:rPr>
              <w:t>support</w:t>
            </w:r>
            <w:r>
              <w:rPr>
                <w:rFonts w:hint="eastAsia"/>
                <w:sz w:val="21"/>
                <w:szCs w:val="21"/>
                <w:lang w:val="en-GB" w:eastAsia="zh-CN"/>
              </w:rPr>
              <w:t>:</w:t>
            </w:r>
            <w:proofErr w:type="gramEnd"/>
            <w:r>
              <w:rPr>
                <w:rFonts w:hint="eastAsia"/>
                <w:sz w:val="21"/>
                <w:szCs w:val="21"/>
                <w:lang w:val="en-GB" w:eastAsia="zh-CN"/>
              </w:rPr>
              <w:t xml:space="preserve">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r>
        <w:rPr>
          <w:sz w:val="21"/>
          <w:szCs w:val="21"/>
        </w:rPr>
        <w:t>TBoMS</w:t>
      </w:r>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proofErr w:type="spellStart"/>
      <w:r w:rsidRPr="00AD298F">
        <w:rPr>
          <w:rFonts w:ascii="Times New Roman" w:eastAsia="SimSun" w:hAnsi="Times New Roman" w:cs="Times New Roman" w:hint="eastAsia"/>
          <w:b/>
          <w:kern w:val="0"/>
          <w:szCs w:val="21"/>
          <w:lang w:val="es-US"/>
        </w:rPr>
        <w:t>Support</w:t>
      </w:r>
      <w:proofErr w:type="spellEnd"/>
      <w:r w:rsidRPr="00AD298F">
        <w:rPr>
          <w:rFonts w:ascii="Times New Roman" w:eastAsia="SimSun" w:hAnsi="Times New Roman" w:cs="Times New Roman" w:hint="eastAsia"/>
          <w:b/>
          <w:kern w:val="0"/>
          <w:szCs w:val="21"/>
          <w:lang w:val="es-US"/>
        </w:rPr>
        <w:t xml:space="preserve">: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 xml:space="preserve">after a DL reception </w:t>
      </w:r>
      <w:proofErr w:type="gramStart"/>
      <w:r>
        <w:rPr>
          <w:sz w:val="21"/>
          <w:szCs w:val="21"/>
          <w:lang w:eastAsia="zh-CN"/>
        </w:rPr>
        <w:t>occasion</w:t>
      </w:r>
      <w:r>
        <w:rPr>
          <w:rFonts w:hint="eastAsia"/>
          <w:sz w:val="21"/>
          <w:szCs w:val="21"/>
          <w:lang w:eastAsia="zh-CN"/>
        </w:rPr>
        <w:t xml:space="preserve">, </w:t>
      </w:r>
      <w:r>
        <w:rPr>
          <w:sz w:val="21"/>
          <w:szCs w:val="21"/>
          <w:lang w:eastAsia="zh-CN"/>
        </w:rPr>
        <w:t>and</w:t>
      </w:r>
      <w:proofErr w:type="gramEnd"/>
      <w:r>
        <w:rPr>
          <w:sz w:val="21"/>
          <w:szCs w:val="21"/>
          <w:lang w:eastAsia="zh-CN"/>
        </w:rPr>
        <w:t xml:space="preserve">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ListParagraph"/>
        <w:numPr>
          <w:ilvl w:val="1"/>
          <w:numId w:val="12"/>
        </w:numPr>
        <w:ind w:firstLineChars="0"/>
        <w:rPr>
          <w:sz w:val="21"/>
          <w:szCs w:val="21"/>
          <w:lang w:val="es-US"/>
        </w:rPr>
      </w:pPr>
      <w:proofErr w:type="spellStart"/>
      <w:r w:rsidRPr="00AD298F">
        <w:rPr>
          <w:rFonts w:hint="eastAsia"/>
          <w:sz w:val="21"/>
          <w:szCs w:val="21"/>
          <w:lang w:val="es-US" w:eastAsia="zh-CN"/>
        </w:rPr>
        <w:t>Support</w:t>
      </w:r>
      <w:proofErr w:type="spellEnd"/>
      <w:r w:rsidRPr="00AD298F">
        <w:rPr>
          <w:rFonts w:hint="eastAsia"/>
          <w:sz w:val="21"/>
          <w:szCs w:val="21"/>
          <w:lang w:val="es-US" w:eastAsia="zh-CN"/>
        </w:rPr>
        <w:t xml:space="preserve">: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 xml:space="preserve">Not </w:t>
      </w:r>
      <w:proofErr w:type="gramStart"/>
      <w:r>
        <w:rPr>
          <w:sz w:val="21"/>
          <w:szCs w:val="21"/>
          <w:lang w:eastAsia="zh-CN"/>
        </w:rPr>
        <w:t>support:</w:t>
      </w:r>
      <w:proofErr w:type="gramEnd"/>
      <w:r>
        <w:rPr>
          <w:sz w:val="21"/>
          <w:szCs w:val="21"/>
          <w:lang w:eastAsia="zh-CN"/>
        </w:rPr>
        <w:t xml:space="preserve">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75pt;height:101.35pt;mso-width-percent:0;mso-height-percent:0;mso-width-percent:0;mso-height-percent:0" o:ole="">
            <v:imagedata r:id="rId12" o:title=""/>
          </v:shape>
          <o:OLEObject Type="Embed" ProgID="Visio.Drawing.15" ShapeID="_x0000_i1025" DrawAspect="Content" ObjectID="_1679990819"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w:t>
            </w:r>
            <w:proofErr w:type="gramStart"/>
            <w:r>
              <w:rPr>
                <w:rFonts w:ascii="Times New Roman" w:eastAsia="MS Mincho" w:hAnsi="Times New Roman" w:cs="Times New Roman"/>
                <w:bCs/>
                <w:lang w:val="en-GB" w:eastAsia="ja-JP"/>
              </w:rPr>
              <w:t>slot, if</w:t>
            </w:r>
            <w:proofErr w:type="gramEnd"/>
            <w:r>
              <w:rPr>
                <w:rFonts w:ascii="Times New Roman" w:eastAsia="MS Mincho" w:hAnsi="Times New Roman" w:cs="Times New Roman"/>
                <w:bCs/>
                <w:lang w:val="en-GB" w:eastAsia="ja-JP"/>
              </w:rPr>
              <w:t xml:space="preserve">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w:t>
            </w:r>
            <w:proofErr w:type="gramStart"/>
            <w:r w:rsidRPr="00316A03">
              <w:rPr>
                <w:rFonts w:ascii="Times New Roman" w:hAnsi="Times New Roman" w:cs="Times New Roman"/>
                <w:szCs w:val="21"/>
                <w:lang w:eastAsia="ko-KR"/>
              </w:rPr>
              <w:t>enhancement, and</w:t>
            </w:r>
            <w:proofErr w:type="gramEnd"/>
            <w:r w:rsidRPr="00316A03">
              <w:rPr>
                <w:rFonts w:ascii="Times New Roman" w:hAnsi="Times New Roman" w:cs="Times New Roman"/>
                <w:szCs w:val="21"/>
                <w:lang w:eastAsia="ko-KR"/>
              </w:rPr>
              <w:t xml:space="preserve">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 xml:space="preserve">As long as the PUSCH transmissions (both for same TB and different TB) are back-to-back across slots, it is okay to support joint channel </w:t>
            </w:r>
            <w:proofErr w:type="gramStart"/>
            <w:r>
              <w:rPr>
                <w:rFonts w:ascii="Times New Roman" w:eastAsia="SimSun" w:hAnsi="Times New Roman" w:cs="Times New Roman"/>
                <w:bCs/>
              </w:rPr>
              <w:t>estimation.  )</w:t>
            </w:r>
            <w:proofErr w:type="gramEnd"/>
            <w:r>
              <w:rPr>
                <w:rFonts w:ascii="Times New Roman" w:eastAsia="SimSun" w:hAnsi="Times New Roman" w:cs="Times New Roman"/>
                <w:bCs/>
              </w:rPr>
              <w:t>.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 xml:space="preserve">ases where repetition is not used are naturally at higher SINR operating points, where channel estimation may not be so crucial.    Furthermore, the specification impact may be higher than for </w:t>
            </w:r>
            <w:proofErr w:type="gramStart"/>
            <w:r w:rsidRPr="00974EB5">
              <w:rPr>
                <w:rFonts w:ascii="Times New Roman" w:eastAsia="SimSun" w:hAnsi="Times New Roman" w:cs="Times New Roman"/>
                <w:bCs/>
              </w:rPr>
              <w:t>repetition, since</w:t>
            </w:r>
            <w:proofErr w:type="gramEnd"/>
            <w:r w:rsidRPr="00974EB5">
              <w:rPr>
                <w:rFonts w:ascii="Times New Roman" w:eastAsia="SimSun" w:hAnsi="Times New Roman" w:cs="Times New Roman"/>
                <w:bCs/>
              </w:rPr>
              <w:t xml:space="preserve"> each transmission will have a separate grant.  </w:t>
            </w:r>
            <w:proofErr w:type="gramStart"/>
            <w:r w:rsidRPr="00974EB5">
              <w:rPr>
                <w:rFonts w:ascii="Times New Roman" w:eastAsia="SimSun" w:hAnsi="Times New Roman" w:cs="Times New Roman"/>
                <w:bCs/>
              </w:rPr>
              <w:t>So</w:t>
            </w:r>
            <w:proofErr w:type="gramEnd"/>
            <w:r w:rsidRPr="00974EB5">
              <w:rPr>
                <w:rFonts w:ascii="Times New Roman" w:eastAsia="SimSun" w:hAnsi="Times New Roman" w:cs="Times New Roman"/>
                <w:bCs/>
              </w:rPr>
              <w:t xml:space="preserve">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proofErr w:type="gramStart"/>
            <w:r>
              <w:rPr>
                <w:rFonts w:ascii="Times New Roman" w:hAnsi="Times New Roman" w:cs="Times New Roman" w:hint="eastAsia"/>
                <w:bCs/>
                <w:lang w:val="en-GB"/>
              </w:rPr>
              <w:t>R</w:t>
            </w:r>
            <w:r>
              <w:rPr>
                <w:rFonts w:ascii="Times New Roman" w:hAnsi="Times New Roman" w:cs="Times New Roman"/>
                <w:bCs/>
                <w:lang w:val="en-GB"/>
              </w:rPr>
              <w:t>egarding to non-back-to-back cases, maybe there</w:t>
            </w:r>
            <w:proofErr w:type="gramEnd"/>
            <w:r>
              <w:rPr>
                <w:rFonts w:ascii="Times New Roman" w:hAnsi="Times New Roman" w:cs="Times New Roman"/>
                <w:bCs/>
                <w:lang w:val="en-GB"/>
              </w:rPr>
              <w:t xml:space="preserv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w:t>
            </w:r>
            <w:proofErr w:type="gramStart"/>
            <w:r>
              <w:rPr>
                <w:rFonts w:ascii="Times New Roman" w:hAnsi="Times New Roman" w:cs="Times New Roman"/>
                <w:bCs/>
                <w:lang w:val="en-GB"/>
              </w:rPr>
              <w:t>supported, since</w:t>
            </w:r>
            <w:proofErr w:type="gramEnd"/>
            <w:r>
              <w:rPr>
                <w:rFonts w:ascii="Times New Roman" w:hAnsi="Times New Roman" w:cs="Times New Roman"/>
                <w:bCs/>
                <w:lang w:val="en-GB"/>
              </w:rPr>
              <w:t xml:space="preserv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w:t>
            </w:r>
            <w:proofErr w:type="gramStart"/>
            <w:r>
              <w:rPr>
                <w:rFonts w:ascii="Times New Roman" w:hAnsi="Times New Roman" w:cs="Times New Roman"/>
                <w:bCs/>
              </w:rPr>
              <w:t>case, and</w:t>
            </w:r>
            <w:proofErr w:type="gramEnd"/>
            <w:r>
              <w:rPr>
                <w:rFonts w:ascii="Times New Roman" w:hAnsi="Times New Roman" w:cs="Times New Roman"/>
                <w:bCs/>
              </w:rPr>
              <w:t xml:space="preserve">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w:t>
            </w:r>
            <w:proofErr w:type="gramStart"/>
            <w:r>
              <w:rPr>
                <w:rFonts w:ascii="Times New Roman" w:eastAsia="Malgun Gothic" w:hAnsi="Times New Roman" w:cs="Times New Roman"/>
                <w:bCs/>
                <w:lang w:val="en-GB" w:eastAsia="ko-KR"/>
              </w:rPr>
              <w:t>sufficient</w:t>
            </w:r>
            <w:proofErr w:type="gramEnd"/>
            <w:r>
              <w:rPr>
                <w:rFonts w:ascii="Times New Roman" w:eastAsia="Malgun Gothic" w:hAnsi="Times New Roman" w:cs="Times New Roman"/>
                <w:bCs/>
                <w:lang w:val="en-GB" w:eastAsia="ko-KR"/>
              </w:rPr>
              <w:t xml:space="preserve">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 xml:space="preserve">CA/DC with a low band carrier is a coverage solution itself.  </w:t>
            </w:r>
            <w:proofErr w:type="gramStart"/>
            <w:r>
              <w:rPr>
                <w:rFonts w:ascii="Times New Roman" w:eastAsia="SimSun" w:hAnsi="Times New Roman" w:cs="Times New Roman"/>
                <w:bCs/>
              </w:rPr>
              <w:t>Taking into account</w:t>
            </w:r>
            <w:proofErr w:type="gramEnd"/>
            <w:r>
              <w:rPr>
                <w:rFonts w:ascii="Times New Roman" w:eastAsia="SimSun" w:hAnsi="Times New Roman" w:cs="Times New Roman"/>
                <w:bCs/>
              </w:rPr>
              <w:t xml:space="preserve">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TBoMS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lastRenderedPageBreak/>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 xml:space="preserve">activated DCI for CG type </w:t>
            </w:r>
            <w:proofErr w:type="gramStart"/>
            <w:r w:rsidRPr="000A402B">
              <w:rPr>
                <w:rFonts w:ascii="Times New Roman" w:hAnsi="Times New Roman" w:cs="Times New Roman"/>
                <w:bCs/>
                <w:lang w:val="en-GB"/>
              </w:rPr>
              <w:t>2</w:t>
            </w:r>
            <w:r>
              <w:rPr>
                <w:rFonts w:ascii="Times New Roman" w:hAnsi="Times New Roman" w:cs="Times New Roman"/>
                <w:bCs/>
                <w:lang w:val="en-GB"/>
              </w:rPr>
              <w:t>, or</w:t>
            </w:r>
            <w:proofErr w:type="gramEnd"/>
            <w:r>
              <w:rPr>
                <w:rFonts w:ascii="Times New Roman" w:hAnsi="Times New Roman" w:cs="Times New Roman"/>
                <w:bCs/>
                <w:lang w:val="en-GB"/>
              </w:rPr>
              <w:t xml:space="preserve">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 xml:space="preserve">Two time domain </w:t>
            </w:r>
            <w:proofErr w:type="gramStart"/>
            <w:r w:rsidRPr="003962E9">
              <w:rPr>
                <w:bCs/>
                <w:sz w:val="21"/>
                <w:szCs w:val="21"/>
              </w:rPr>
              <w:t>window</w:t>
            </w:r>
            <w:proofErr w:type="gramEnd"/>
            <w:r w:rsidRPr="003962E9">
              <w:rPr>
                <w:bCs/>
                <w:sz w:val="21"/>
                <w:szCs w:val="21"/>
              </w:rPr>
              <w:t xml:space="preserve">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durations UEs can support are </w:t>
            </w:r>
            <w:proofErr w:type="gramStart"/>
            <w:r w:rsidRPr="00022656">
              <w:rPr>
                <w:bCs/>
                <w:szCs w:val="21"/>
              </w:rPr>
              <w:t>more clear</w:t>
            </w:r>
            <w:proofErr w:type="gramEnd"/>
            <w:r w:rsidRPr="00022656">
              <w:rPr>
                <w:bCs/>
                <w:szCs w:val="21"/>
              </w:rPr>
              <w:t>.</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xml:space="preserve">.  If the definition is in units of transmissions/repetitions rather than absolute time, the use of multiple windows </w:t>
            </w:r>
            <w:proofErr w:type="gramStart"/>
            <w:r w:rsidRPr="00022656">
              <w:rPr>
                <w:bCs/>
                <w:szCs w:val="21"/>
              </w:rPr>
              <w:t>are</w:t>
            </w:r>
            <w:proofErr w:type="gramEnd"/>
            <w:r w:rsidRPr="00022656">
              <w:rPr>
                <w:bCs/>
                <w:szCs w:val="21"/>
              </w:rPr>
              <w:t xml:space="preserv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w:t>
            </w:r>
            <w:proofErr w:type="gramStart"/>
            <w:r w:rsidRPr="0055022B">
              <w:rPr>
                <w:rFonts w:ascii="Arial" w:hAnsi="Arial" w:cs="Arial"/>
                <w:b/>
                <w:bCs/>
                <w:sz w:val="21"/>
                <w:szCs w:val="21"/>
              </w:rPr>
              <w:t>repetition</w:t>
            </w:r>
            <w:proofErr w:type="gramEnd"/>
            <w:r w:rsidRPr="0055022B">
              <w:rPr>
                <w:rFonts w:ascii="Arial" w:hAnsi="Arial" w:cs="Arial"/>
                <w:b/>
                <w:bCs/>
                <w:sz w:val="21"/>
                <w:szCs w:val="21"/>
              </w:rPr>
              <w:t>?</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 xml:space="preserve">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Spreadtrum,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 xml:space="preserve">Not </w:t>
      </w:r>
      <w:proofErr w:type="gramStart"/>
      <w:r w:rsidRPr="002B348D">
        <w:rPr>
          <w:rFonts w:ascii="Arial" w:hAnsi="Arial" w:cs="Arial"/>
          <w:sz w:val="21"/>
          <w:szCs w:val="21"/>
          <w:highlight w:val="cyan"/>
          <w:lang w:eastAsia="zh-CN"/>
        </w:rPr>
        <w:t>support:</w:t>
      </w:r>
      <w:proofErr w:type="gramEnd"/>
      <w:r w:rsidRPr="002B348D">
        <w:rPr>
          <w:rFonts w:ascii="Arial" w:hAnsi="Arial" w:cs="Arial"/>
          <w:sz w:val="21"/>
          <w:szCs w:val="21"/>
          <w:highlight w:val="cyan"/>
          <w:lang w:eastAsia="zh-CN"/>
        </w:rPr>
        <w:t xml:space="preserve">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w:t>
      </w:r>
      <w:proofErr w:type="gramStart"/>
      <w:r w:rsidRPr="003E1EB1">
        <w:rPr>
          <w:rFonts w:ascii="Arial" w:hAnsi="Arial" w:cs="Arial"/>
          <w:bCs/>
          <w:szCs w:val="21"/>
          <w:highlight w:val="cyan"/>
          <w:lang w:val="en-GB"/>
        </w:rPr>
        <w:t>support:</w:t>
      </w:r>
      <w:proofErr w:type="gramEnd"/>
      <w:r w:rsidRPr="003E1EB1">
        <w:rPr>
          <w:rFonts w:ascii="Arial" w:hAnsi="Arial" w:cs="Arial"/>
          <w:bCs/>
          <w:szCs w:val="21"/>
          <w:highlight w:val="cyan"/>
          <w:lang w:val="en-GB"/>
        </w:rPr>
        <w:t xml:space="preserve">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 xml:space="preserve">Not </w:t>
      </w:r>
      <w:proofErr w:type="gramStart"/>
      <w:r w:rsidRPr="00C66F4C">
        <w:rPr>
          <w:rFonts w:ascii="Arial" w:hAnsi="Arial" w:cs="Arial"/>
          <w:sz w:val="21"/>
          <w:szCs w:val="21"/>
          <w:highlight w:val="cyan"/>
          <w:lang w:eastAsia="zh-CN"/>
        </w:rPr>
        <w:t>support:</w:t>
      </w:r>
      <w:proofErr w:type="gramEnd"/>
      <w:r w:rsidRPr="00C66F4C">
        <w:rPr>
          <w:rFonts w:ascii="Arial" w:hAnsi="Arial" w:cs="Arial"/>
          <w:sz w:val="21"/>
          <w:szCs w:val="21"/>
          <w:highlight w:val="cyan"/>
          <w:lang w:eastAsia="zh-CN"/>
        </w:rPr>
        <w:t xml:space="preserve">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 xml:space="preserve">Not </w:t>
      </w:r>
      <w:proofErr w:type="gramStart"/>
      <w:r w:rsidRPr="00AE4833">
        <w:rPr>
          <w:rFonts w:ascii="Arial" w:hAnsi="Arial" w:cs="Arial"/>
          <w:sz w:val="21"/>
          <w:szCs w:val="21"/>
          <w:highlight w:val="cyan"/>
          <w:lang w:eastAsia="zh-CN"/>
        </w:rPr>
        <w:t>support:</w:t>
      </w:r>
      <w:proofErr w:type="gramEnd"/>
      <w:r w:rsidRPr="00AE4833">
        <w:rPr>
          <w:rFonts w:ascii="Arial" w:hAnsi="Arial" w:cs="Arial"/>
          <w:sz w:val="21"/>
          <w:szCs w:val="21"/>
          <w:highlight w:val="cyan"/>
          <w:lang w:eastAsia="zh-CN"/>
        </w:rPr>
        <w:t xml:space="preserve">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ListParagraph"/>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ListParagraph"/>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ListParagraph"/>
              <w:ind w:left="420" w:firstLineChars="0" w:firstLine="0"/>
              <w:jc w:val="center"/>
              <w:rPr>
                <w:bCs/>
                <w:lang w:val="en-GB"/>
              </w:rPr>
            </w:pPr>
            <w:r>
              <w:rPr>
                <w:noProof/>
                <w:lang w:eastAsia="zh-CN"/>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ListParagraph"/>
              <w:ind w:left="420" w:firstLineChars="0" w:firstLine="0"/>
              <w:jc w:val="center"/>
              <w:rPr>
                <w:bCs/>
                <w:lang w:val="en-GB" w:eastAsia="zh-CN"/>
              </w:rPr>
            </w:pPr>
            <w:r>
              <w:rPr>
                <w:noProof/>
                <w:lang w:eastAsia="zh-CN"/>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ListParagraph"/>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76DB1F55" w14:textId="77777777" w:rsidR="001B2699" w:rsidRDefault="001B2699" w:rsidP="001B2699">
            <w:pPr>
              <w:pStyle w:val="ListParagraph"/>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7D212610" w14:textId="77777777" w:rsidR="001B2699" w:rsidRDefault="001B2699" w:rsidP="00CC545F">
            <w:pPr>
              <w:pStyle w:val="ListParagraph"/>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ListParagraph"/>
              <w:ind w:left="420" w:firstLineChars="0" w:firstLine="0"/>
              <w:jc w:val="center"/>
              <w:rPr>
                <w:noProof/>
              </w:rPr>
            </w:pPr>
            <w:r>
              <w:rPr>
                <w:noProof/>
              </w:rPr>
              <w:t xml:space="preserve"> </w:t>
            </w:r>
            <w:r>
              <w:rPr>
                <w:noProof/>
                <w:lang w:eastAsia="zh-CN"/>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ListParagraph"/>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ListParagraph"/>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ListParagraph"/>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ListParagraph"/>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w:t>
            </w:r>
            <w:proofErr w:type="gramStart"/>
            <w:r w:rsidR="005E4130">
              <w:rPr>
                <w:rFonts w:ascii="Times New Roman" w:hAnsi="Times New Roman" w:cs="Times New Roman"/>
                <w:bCs/>
                <w:lang w:val="en-GB"/>
              </w:rPr>
              <w:t>cases ?</w:t>
            </w:r>
            <w:proofErr w:type="gramEnd"/>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99031C" w14:paraId="3EFA9177" w14:textId="77777777" w:rsidTr="00D6241B">
        <w:trPr>
          <w:trHeight w:val="409"/>
        </w:trPr>
        <w:tc>
          <w:tcPr>
            <w:tcW w:w="1220" w:type="dxa"/>
            <w:shd w:val="clear" w:color="auto" w:fill="auto"/>
            <w:vAlign w:val="center"/>
          </w:tcPr>
          <w:p w14:paraId="16DEF494" w14:textId="7E433962"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5982C6" w14:textId="1FC23D79"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 xml:space="preserve">Agree to confirm the WS.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r w:rsidR="0099031C" w14:paraId="36EB4447" w14:textId="77777777" w:rsidTr="00D6241B">
        <w:trPr>
          <w:trHeight w:val="409"/>
        </w:trPr>
        <w:tc>
          <w:tcPr>
            <w:tcW w:w="1220" w:type="dxa"/>
            <w:shd w:val="clear" w:color="auto" w:fill="auto"/>
            <w:vAlign w:val="center"/>
          </w:tcPr>
          <w:p w14:paraId="667F03F0" w14:textId="4AD93AEB"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C6E927" w14:textId="0B76DD81"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 xml:space="preserve">In addition, are we agreeing to select both implicit determination and explicit configuration, or narrowing down to one choice? If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that should be clarified with FFS.</w:t>
            </w:r>
          </w:p>
          <w:p w14:paraId="48EFEB16" w14:textId="4A72D38E" w:rsidR="00787C15" w:rsidRDefault="00FF2154" w:rsidP="00FF2154">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lastRenderedPageBreak/>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proofErr w:type="gramStart"/>
            <w:r w:rsidRPr="00FF2154">
              <w:rPr>
                <w:rFonts w:ascii="Arial" w:hAnsi="Arial" w:cs="Arial"/>
                <w:color w:val="00B0F0"/>
                <w:sz w:val="21"/>
                <w:szCs w:val="21"/>
              </w:rPr>
              <w:t>FFS :</w:t>
            </w:r>
            <w:proofErr w:type="gramEnd"/>
            <w:r w:rsidRPr="00FF2154">
              <w:rPr>
                <w:rFonts w:ascii="Arial" w:hAnsi="Arial" w:cs="Arial"/>
                <w:color w:val="00B0F0"/>
                <w:sz w:val="21"/>
                <w:szCs w:val="21"/>
              </w:rPr>
              <w:t xml:space="preserve">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ListParagraph"/>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ListParagraph"/>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 xml:space="preserve">how much phase can change between two </w:t>
            </w:r>
            <w:r w:rsidRPr="00B643EF">
              <w:rPr>
                <w:rFonts w:ascii="Times New Roman" w:hAnsi="Times New Roman" w:cs="Times New Roman"/>
                <w:bCs/>
                <w:lang w:val="en-GB"/>
              </w:rPr>
              <w:lastRenderedPageBreak/>
              <w:t>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CommentReference"/>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w:t>
            </w:r>
            <w:proofErr w:type="gramStart"/>
            <w:r>
              <w:rPr>
                <w:rFonts w:ascii="Times New Roman" w:eastAsia="MS Mincho" w:hAnsi="Times New Roman" w:cs="Times New Roman"/>
                <w:bCs/>
                <w:lang w:val="en-GB" w:eastAsia="ja-JP"/>
              </w:rPr>
              <w:t>4</w:t>
            </w:r>
            <w:proofErr w:type="gramEnd"/>
            <w:r>
              <w:rPr>
                <w:rFonts w:ascii="Times New Roman" w:eastAsia="MS Mincho" w:hAnsi="Times New Roman" w:cs="Times New Roman"/>
                <w:bCs/>
                <w:lang w:val="en-GB" w:eastAsia="ja-JP"/>
              </w:rPr>
              <w:t xml:space="preserve">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The time window is to facilitate the alignment of the UE and gNB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w:t>
            </w:r>
            <w:proofErr w:type="gramStart"/>
            <w:r>
              <w:rPr>
                <w:rFonts w:ascii="Times New Roman" w:hAnsi="Times New Roman" w:cs="Times New Roman"/>
                <w:bCs/>
                <w:lang w:val="en-GB"/>
              </w:rPr>
              <w:t>3</w:t>
            </w:r>
            <w:r w:rsidRPr="002360DF">
              <w:rPr>
                <w:rFonts w:ascii="Times New Roman" w:hAnsi="Times New Roman" w:cs="Times New Roman"/>
                <w:bCs/>
                <w:vertAlign w:val="superscript"/>
                <w:lang w:val="en-GB"/>
              </w:rPr>
              <w:t>rd</w:t>
            </w:r>
            <w:proofErr w:type="gramEnd"/>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99031C" w14:paraId="5C144211" w14:textId="77777777" w:rsidTr="00D6241B">
        <w:trPr>
          <w:trHeight w:val="409"/>
        </w:trPr>
        <w:tc>
          <w:tcPr>
            <w:tcW w:w="1220" w:type="dxa"/>
            <w:shd w:val="clear" w:color="auto" w:fill="auto"/>
            <w:vAlign w:val="center"/>
          </w:tcPr>
          <w:p w14:paraId="2FF4160B" w14:textId="728B93CE"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FE83D4" w14:textId="7DDBF0FB"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SimSun" w:hAnsi="Arial" w:cs="Arial"/>
          <w:kern w:val="0"/>
          <w:szCs w:val="21"/>
          <w:lang w:eastAsia="en-US"/>
        </w:rPr>
        <w:lastRenderedPageBreak/>
        <w:t>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proofErr w:type="gramStart"/>
            <w:r w:rsidRPr="00162C94">
              <w:rPr>
                <w:rFonts w:ascii="Times New Roman" w:hAnsi="Times New Roman" w:cs="Times New Roman"/>
                <w:bCs/>
                <w:lang w:val="en-GB" w:eastAsia="ko-KR"/>
              </w:rPr>
              <w:t>controversial</w:t>
            </w:r>
            <w:proofErr w:type="gramEnd"/>
            <w:r w:rsidRPr="00162C94">
              <w:rPr>
                <w:rFonts w:ascii="Times New Roman" w:hAnsi="Times New Roman" w:cs="Times New Roman"/>
                <w:bCs/>
                <w:lang w:val="en-GB" w:eastAsia="ko-KR"/>
              </w:rPr>
              <w:t xml:space="preserve">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99031C" w14:paraId="6E3F99A0" w14:textId="77777777" w:rsidTr="00D6241B">
        <w:trPr>
          <w:trHeight w:val="409"/>
        </w:trPr>
        <w:tc>
          <w:tcPr>
            <w:tcW w:w="1220" w:type="dxa"/>
            <w:shd w:val="clear" w:color="auto" w:fill="auto"/>
            <w:vAlign w:val="center"/>
          </w:tcPr>
          <w:p w14:paraId="2682BB94" w14:textId="0AE10847"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062ED8B" w14:textId="403995E7" w:rsidR="0099031C" w:rsidRDefault="0099031C"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ListParagraph"/>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w:t>
            </w:r>
            <w:proofErr w:type="gramStart"/>
            <w:r w:rsidR="008B2939" w:rsidRPr="008B2939">
              <w:rPr>
                <w:rFonts w:ascii="Times New Roman" w:eastAsia="MS Mincho" w:hAnsi="Times New Roman" w:cs="Times New Roman"/>
                <w:bCs/>
                <w:lang w:eastAsia="ja-JP"/>
              </w:rPr>
              <w:t>U[</w:t>
            </w:r>
            <w:proofErr w:type="gramEnd"/>
            <w:r w:rsidR="008B2939" w:rsidRPr="008B2939">
              <w:rPr>
                <w:rFonts w:ascii="Times New Roman" w:eastAsia="MS Mincho" w:hAnsi="Times New Roman" w:cs="Times New Roman"/>
                <w:bCs/>
                <w:lang w:eastAsia="ja-JP"/>
              </w:rPr>
              <w:t xml:space="preserve">-0.1,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We think it is premature to make observations on </w:t>
            </w:r>
            <w:proofErr w:type="gramStart"/>
            <w:r>
              <w:rPr>
                <w:rFonts w:ascii="Times New Roman" w:hAnsi="Times New Roman" w:cs="Times New Roman"/>
                <w:bCs/>
                <w:lang w:val="en-GB"/>
              </w:rPr>
              <w:t>performance, and</w:t>
            </w:r>
            <w:proofErr w:type="gramEnd"/>
            <w:r>
              <w:rPr>
                <w:rFonts w:ascii="Times New Roman" w:hAnsi="Times New Roman" w:cs="Times New Roman"/>
                <w:bCs/>
                <w:lang w:val="en-GB"/>
              </w:rPr>
              <w:t xml:space="preserve">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99031C" w14:paraId="79AFDE7B" w14:textId="77777777" w:rsidTr="00D6241B">
        <w:trPr>
          <w:trHeight w:val="409"/>
        </w:trPr>
        <w:tc>
          <w:tcPr>
            <w:tcW w:w="1220" w:type="dxa"/>
            <w:shd w:val="clear" w:color="auto" w:fill="auto"/>
            <w:vAlign w:val="center"/>
          </w:tcPr>
          <w:p w14:paraId="65BDB4DA" w14:textId="4EFE52C8"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9CFF326" w14:textId="30F6353E" w:rsidR="0099031C" w:rsidRDefault="0099031C" w:rsidP="00CC545F">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proofErr w:type="gramStart"/>
            <w:r>
              <w:rPr>
                <w:rFonts w:ascii="Times New Roman" w:hAnsi="Times New Roman" w:cs="Times New Roman"/>
                <w:bCs/>
                <w:lang w:val="en-GB"/>
              </w:rPr>
              <w:t>I</w:t>
            </w:r>
            <w:r>
              <w:rPr>
                <w:rFonts w:ascii="Times New Roman" w:hAnsi="Times New Roman" w:cs="Times New Roman" w:hint="eastAsia"/>
                <w:bCs/>
                <w:lang w:val="en-GB"/>
              </w:rPr>
              <w:t>n</w:t>
            </w:r>
            <w:proofErr w:type="gramEnd"/>
            <w:r>
              <w:rPr>
                <w:rFonts w:ascii="Times New Roman" w:hAnsi="Times New Roman" w:cs="Times New Roman" w:hint="eastAsia"/>
                <w:bCs/>
                <w:lang w:val="en-GB"/>
              </w:rPr>
              <w:t xml:space="preserve">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w:t>
            </w:r>
            <w:proofErr w:type="gramStart"/>
            <w:r>
              <w:rPr>
                <w:rFonts w:ascii="Times New Roman" w:eastAsia="Malgun Gothic" w:hAnsi="Times New Roman" w:cs="Times New Roman"/>
                <w:bCs/>
                <w:lang w:val="en-GB" w:eastAsia="ko-KR"/>
              </w:rPr>
              <w:t>to add</w:t>
            </w:r>
            <w:proofErr w:type="gramEnd"/>
            <w:r>
              <w:rPr>
                <w:rFonts w:ascii="Times New Roman" w:eastAsia="Malgun Gothic" w:hAnsi="Times New Roman" w:cs="Times New Roman"/>
                <w:bCs/>
                <w:lang w:val="en-GB" w:eastAsia="ko-KR"/>
              </w:rPr>
              <w:t xml:space="preserve">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w:t>
            </w:r>
            <w:proofErr w:type="gramStart"/>
            <w:r>
              <w:rPr>
                <w:rFonts w:ascii="Times New Roman" w:eastAsia="Malgun Gothic" w:hAnsi="Times New Roman" w:cs="Times New Roman"/>
                <w:bCs/>
                <w:lang w:val="en-GB" w:eastAsia="ko-KR"/>
              </w:rPr>
              <w:t>hop</w:t>
            </w:r>
            <w:proofErr w:type="gramEnd"/>
            <w:r>
              <w:rPr>
                <w:rFonts w:ascii="Times New Roman" w:eastAsia="Malgun Gothic" w:hAnsi="Times New Roman" w:cs="Times New Roman"/>
                <w:bCs/>
                <w:lang w:val="en-GB" w:eastAsia="ko-KR"/>
              </w:rPr>
              <w:t xml:space="preserve">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7F35C7" w14:paraId="08B11633" w14:textId="77777777" w:rsidTr="00D6241B">
        <w:trPr>
          <w:trHeight w:val="409"/>
        </w:trPr>
        <w:tc>
          <w:tcPr>
            <w:tcW w:w="1220" w:type="dxa"/>
            <w:shd w:val="clear" w:color="auto" w:fill="auto"/>
            <w:vAlign w:val="center"/>
          </w:tcPr>
          <w:p w14:paraId="23361836" w14:textId="0343E90D" w:rsidR="007F35C7" w:rsidRDefault="007F35C7" w:rsidP="007F35C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B9C1E" w14:textId="5F505C95" w:rsidR="007F35C7" w:rsidRDefault="007F35C7" w:rsidP="007F35C7">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w:t>
            </w:r>
            <w:r w:rsidRPr="00542A85">
              <w:rPr>
                <w:rFonts w:ascii="Times New Roman" w:hAnsi="Times New Roman" w:cs="Times New Roman"/>
                <w:bCs/>
                <w:lang w:val="en-GB"/>
              </w:rPr>
              <w:t xml:space="preserve">ot less than </w:t>
            </w:r>
            <w:r>
              <w:rPr>
                <w:rFonts w:ascii="Times New Roman" w:hAnsi="Times New Roman" w:cs="Times New Roman"/>
                <w:bCs/>
                <w:lang w:val="en-GB"/>
              </w:rPr>
              <w:t xml:space="preserve">the time window </w:t>
            </w:r>
            <w:r w:rsidRPr="00542A85">
              <w:rPr>
                <w:rFonts w:ascii="Times New Roman" w:hAnsi="Times New Roman" w:cs="Times New Roman"/>
                <w:bCs/>
                <w:lang w:val="en-GB"/>
              </w:rPr>
              <w:t>and</w:t>
            </w:r>
            <w:r>
              <w:rPr>
                <w:rFonts w:ascii="Times New Roman" w:hAnsi="Times New Roman" w:cs="Times New Roman"/>
                <w:bCs/>
                <w:lang w:val="en-GB"/>
              </w:rPr>
              <w:t xml:space="preserve"> be</w:t>
            </w:r>
            <w:r w:rsidRPr="00542A85">
              <w:rPr>
                <w:rFonts w:ascii="Times New Roman" w:hAnsi="Times New Roman" w:cs="Times New Roman"/>
                <w:bCs/>
                <w:lang w:val="en-GB"/>
              </w:rPr>
              <w:t xml:space="preserve"> an integer multiple of the window</w:t>
            </w:r>
          </w:p>
        </w:tc>
      </w:tr>
    </w:tbl>
    <w:p w14:paraId="50099806" w14:textId="564E010D" w:rsidR="00BA29D2" w:rsidRDefault="00BA29D2">
      <w:pPr>
        <w:rPr>
          <w:rFonts w:ascii="Arial" w:hAnsi="Arial" w:cs="Arial"/>
          <w:color w:val="002060"/>
          <w:szCs w:val="21"/>
        </w:rPr>
      </w:pPr>
    </w:p>
    <w:p w14:paraId="223380ED" w14:textId="77777777" w:rsidR="001F58F7" w:rsidRPr="000510C2"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0510C2">
        <w:rPr>
          <w:rFonts w:ascii="Arial" w:eastAsia="Arial" w:hAnsi="Arial" w:hint="eastAsia"/>
          <w:sz w:val="36"/>
          <w:szCs w:val="20"/>
          <w:lang w:val="en-GB"/>
        </w:rPr>
        <w:t>E</w:t>
      </w:r>
      <w:r w:rsidRPr="000510C2">
        <w:rPr>
          <w:rFonts w:ascii="Arial" w:eastAsia="Arial" w:hAnsi="Arial"/>
          <w:sz w:val="36"/>
          <w:szCs w:val="20"/>
          <w:lang w:val="en-GB"/>
        </w:rPr>
        <w:t>mail discussion</w:t>
      </w:r>
      <w:r>
        <w:rPr>
          <w:rFonts w:ascii="Arial" w:eastAsia="Arial" w:hAnsi="Arial"/>
          <w:sz w:val="36"/>
          <w:szCs w:val="20"/>
          <w:lang w:val="en-GB"/>
        </w:rPr>
        <w:t xml:space="preserve"> (3</w:t>
      </w:r>
      <w:r w:rsidRPr="000510C2">
        <w:rPr>
          <w:rFonts w:ascii="Arial" w:eastAsia="Arial" w:hAnsi="Arial"/>
          <w:sz w:val="36"/>
          <w:szCs w:val="20"/>
          <w:vertAlign w:val="superscript"/>
          <w:lang w:val="en-GB"/>
        </w:rPr>
        <w:t>rd</w:t>
      </w:r>
      <w:r>
        <w:rPr>
          <w:rFonts w:ascii="Arial" w:eastAsia="Arial" w:hAnsi="Arial"/>
          <w:sz w:val="36"/>
          <w:szCs w:val="20"/>
          <w:lang w:val="en-GB"/>
        </w:rPr>
        <w:t xml:space="preserve"> round)</w:t>
      </w:r>
    </w:p>
    <w:p w14:paraId="2CE5D087" w14:textId="77777777" w:rsidR="001F58F7" w:rsidRPr="00336B1C" w:rsidRDefault="001F58F7" w:rsidP="001F58F7">
      <w:pPr>
        <w:pStyle w:val="Heading2"/>
        <w:spacing w:before="156" w:after="156"/>
        <w:rPr>
          <w:rFonts w:ascii="Arial" w:hAnsi="Arial" w:cs="Arial"/>
        </w:rPr>
      </w:pPr>
      <w:r>
        <w:rPr>
          <w:rFonts w:ascii="Arial" w:hAnsi="Arial" w:cs="Arial"/>
        </w:rPr>
        <w:t>5.1 Use cases for joint channel estimation</w:t>
      </w:r>
    </w:p>
    <w:p w14:paraId="077D8903" w14:textId="35711A7A" w:rsidR="001F58F7" w:rsidRPr="009C60C4" w:rsidRDefault="00B502D0" w:rsidP="001F58F7">
      <w:pPr>
        <w:rPr>
          <w:rFonts w:ascii="Arial" w:hAnsi="Arial" w:cs="Arial"/>
          <w:b/>
          <w:bCs/>
          <w:szCs w:val="21"/>
          <w:highlight w:val="yellow"/>
          <w:lang w:val="en-GB"/>
        </w:rPr>
      </w:pPr>
      <w:r>
        <w:rPr>
          <w:rFonts w:ascii="Arial" w:hAnsi="Arial" w:cs="Arial"/>
          <w:b/>
          <w:bCs/>
          <w:szCs w:val="21"/>
          <w:highlight w:val="yellow"/>
          <w:lang w:val="en-GB"/>
        </w:rPr>
        <w:t xml:space="preserve">FL comments: </w:t>
      </w:r>
      <w:r w:rsidR="001F58F7" w:rsidRPr="009C60C4">
        <w:rPr>
          <w:rFonts w:ascii="Arial" w:hAnsi="Arial" w:cs="Arial"/>
          <w:b/>
          <w:bCs/>
          <w:szCs w:val="21"/>
          <w:highlight w:val="yellow"/>
          <w:lang w:val="en-GB"/>
        </w:rPr>
        <w:t xml:space="preserve">Companies are encouraged to check whether the compromised proposal </w:t>
      </w:r>
      <w:r w:rsidR="001F58F7">
        <w:rPr>
          <w:rFonts w:ascii="Arial" w:hAnsi="Arial" w:cs="Arial"/>
          <w:b/>
          <w:bCs/>
          <w:szCs w:val="21"/>
          <w:highlight w:val="yellow"/>
          <w:lang w:val="en-GB"/>
        </w:rPr>
        <w:t xml:space="preserve">2 </w:t>
      </w:r>
      <w:r w:rsidR="001F58F7" w:rsidRPr="009C60C4">
        <w:rPr>
          <w:rFonts w:ascii="Arial" w:hAnsi="Arial" w:cs="Arial"/>
          <w:b/>
          <w:bCs/>
          <w:szCs w:val="21"/>
          <w:highlight w:val="yellow"/>
          <w:lang w:val="en-GB"/>
        </w:rPr>
        <w:t>by Ericsson can be acceptable.</w:t>
      </w:r>
    </w:p>
    <w:p w14:paraId="75FDF3E1" w14:textId="77777777" w:rsidR="001F58F7" w:rsidRPr="00AE4833" w:rsidRDefault="001F58F7" w:rsidP="001F58F7">
      <w:pPr>
        <w:rPr>
          <w:rFonts w:ascii="Arial" w:hAnsi="Arial" w:cs="Arial"/>
          <w:b/>
          <w:bCs/>
          <w:szCs w:val="21"/>
          <w:lang w:val="en-GB"/>
        </w:rPr>
      </w:pPr>
      <w:r w:rsidRPr="00AE4833">
        <w:rPr>
          <w:rFonts w:ascii="Arial" w:hAnsi="Arial" w:cs="Arial"/>
          <w:b/>
          <w:bCs/>
          <w:szCs w:val="21"/>
          <w:highlight w:val="yellow"/>
          <w:lang w:val="en-GB"/>
        </w:rPr>
        <w:t>Proposal 2:</w:t>
      </w:r>
    </w:p>
    <w:p w14:paraId="2A81FCFE" w14:textId="77777777" w:rsidR="001F58F7" w:rsidRPr="005A583F" w:rsidRDefault="001F58F7" w:rsidP="001F58F7">
      <w:pPr>
        <w:pStyle w:val="ListParagraph"/>
        <w:numPr>
          <w:ilvl w:val="0"/>
          <w:numId w:val="69"/>
        </w:numPr>
        <w:spacing w:line="252" w:lineRule="auto"/>
        <w:ind w:firstLineChars="0"/>
        <w:rPr>
          <w:rFonts w:ascii="Arial" w:hAnsi="Arial" w:cs="Arial"/>
          <w:szCs w:val="21"/>
        </w:rPr>
      </w:pPr>
      <w:r w:rsidRPr="005A583F">
        <w:rPr>
          <w:rFonts w:ascii="Arial" w:hAnsi="Arial" w:cs="Arial"/>
          <w:szCs w:val="21"/>
          <w:lang w:eastAsia="zh-CN"/>
        </w:rPr>
        <w:t xml:space="preserve">For </w:t>
      </w:r>
      <w:r w:rsidRPr="005A583F">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sidRPr="005A583F">
        <w:rPr>
          <w:rFonts w:ascii="Arial" w:hAnsi="Arial" w:cs="Arial"/>
          <w:szCs w:val="21"/>
          <w:lang w:eastAsia="zh-CN"/>
        </w:rPr>
        <w:t>s</w:t>
      </w:r>
      <w:r w:rsidRPr="005A583F">
        <w:rPr>
          <w:rFonts w:ascii="Arial" w:hAnsi="Arial" w:cs="Arial"/>
          <w:szCs w:val="21"/>
        </w:rPr>
        <w:t>:</w:t>
      </w:r>
    </w:p>
    <w:p w14:paraId="57D378A9" w14:textId="77777777" w:rsidR="001F58F7" w:rsidRPr="00AE4833"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6A3197">
        <w:rPr>
          <w:rFonts w:ascii="Arial" w:hAnsi="Arial" w:cs="Arial"/>
          <w:color w:val="FF0000"/>
          <w:sz w:val="21"/>
          <w:szCs w:val="21"/>
        </w:rPr>
        <w:t>if it reuses only those joint channel estimation mechanism</w:t>
      </w:r>
      <w:r>
        <w:rPr>
          <w:rFonts w:ascii="Arial" w:hAnsi="Arial" w:cs="Arial"/>
          <w:color w:val="FF0000"/>
          <w:sz w:val="21"/>
          <w:szCs w:val="21"/>
        </w:rPr>
        <w:t>s defined for repetition Type A.</w:t>
      </w:r>
    </w:p>
    <w:p w14:paraId="66C8C3CF" w14:textId="77777777" w:rsidR="001F58F7" w:rsidRPr="00B4140A"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53FA01EB" w14:textId="77777777" w:rsidTr="00B82009">
        <w:trPr>
          <w:trHeight w:val="409"/>
        </w:trPr>
        <w:tc>
          <w:tcPr>
            <w:tcW w:w="1220" w:type="dxa"/>
            <w:shd w:val="clear" w:color="auto" w:fill="auto"/>
            <w:vAlign w:val="center"/>
          </w:tcPr>
          <w:p w14:paraId="3F0CC2E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9ED90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7B50C82B" w14:textId="77777777" w:rsidTr="00B82009">
        <w:trPr>
          <w:trHeight w:val="409"/>
        </w:trPr>
        <w:tc>
          <w:tcPr>
            <w:tcW w:w="1220" w:type="dxa"/>
            <w:shd w:val="clear" w:color="auto" w:fill="auto"/>
            <w:vAlign w:val="center"/>
          </w:tcPr>
          <w:p w14:paraId="39287CAC" w14:textId="26A9046A" w:rsidR="001F58F7" w:rsidRDefault="00387582" w:rsidP="00B82009">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14:paraId="6143A654" w14:textId="59152447" w:rsidR="001F58F7" w:rsidRDefault="00010434" w:rsidP="00B82009">
            <w:pPr>
              <w:rPr>
                <w:rFonts w:ascii="Times New Roman" w:hAnsi="Times New Roman" w:cs="Times New Roman"/>
                <w:bCs/>
                <w:lang w:val="en-GB"/>
              </w:rPr>
            </w:pPr>
            <w:r>
              <w:rPr>
                <w:rFonts w:ascii="Times New Roman" w:hAnsi="Times New Roman" w:cs="Times New Roman"/>
                <w:bCs/>
                <w:lang w:val="en-GB"/>
              </w:rPr>
              <w:t>We are fine with the proposal 2.</w:t>
            </w:r>
          </w:p>
        </w:tc>
      </w:tr>
      <w:tr w:rsidR="001F58F7" w14:paraId="2C88F5D0" w14:textId="77777777" w:rsidTr="00B82009">
        <w:trPr>
          <w:trHeight w:val="419"/>
        </w:trPr>
        <w:tc>
          <w:tcPr>
            <w:tcW w:w="1220" w:type="dxa"/>
            <w:shd w:val="clear" w:color="auto" w:fill="auto"/>
            <w:vAlign w:val="center"/>
          </w:tcPr>
          <w:p w14:paraId="651C09C9" w14:textId="5EB53626" w:rsidR="001F58F7" w:rsidRPr="00F26764" w:rsidRDefault="00F26764"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FB06112" w14:textId="5DFF900A" w:rsidR="00F26764" w:rsidRPr="00F26764" w:rsidRDefault="009877C0" w:rsidP="00B82009">
            <w:pPr>
              <w:rPr>
                <w:rFonts w:ascii="Times New Roman" w:hAnsi="Times New Roman" w:cs="Times New Roman"/>
                <w:bCs/>
                <w:lang w:val="en-GB"/>
              </w:rPr>
            </w:pPr>
            <w:r>
              <w:rPr>
                <w:rFonts w:ascii="Times New Roman" w:hAnsi="Times New Roman" w:cs="Times New Roman"/>
                <w:bCs/>
                <w:lang w:val="en-GB"/>
              </w:rPr>
              <w:t>W</w:t>
            </w:r>
            <w:r w:rsidR="00F26764">
              <w:rPr>
                <w:rFonts w:ascii="Times New Roman" w:hAnsi="Times New Roman" w:cs="Times New Roman"/>
                <w:bCs/>
                <w:lang w:val="en-GB"/>
              </w:rPr>
              <w:t>e would like to clarify that</w:t>
            </w:r>
            <w:r w:rsidR="005B4D9D">
              <w:rPr>
                <w:rFonts w:ascii="Times New Roman" w:hAnsi="Times New Roman" w:cs="Times New Roman"/>
                <w:bCs/>
                <w:lang w:val="en-GB"/>
              </w:rPr>
              <w:t>,</w:t>
            </w:r>
            <w:r w:rsidR="00F26764">
              <w:rPr>
                <w:rFonts w:ascii="Times New Roman" w:hAnsi="Times New Roman" w:cs="Times New Roman"/>
                <w:bCs/>
                <w:lang w:val="en-GB"/>
              </w:rPr>
              <w:t xml:space="preserve"> whether </w:t>
            </w:r>
            <w:r w:rsidR="00B415C8">
              <w:rPr>
                <w:rFonts w:ascii="Times New Roman" w:hAnsi="Times New Roman" w:cs="Times New Roman"/>
                <w:bCs/>
                <w:lang w:val="en-GB"/>
              </w:rPr>
              <w:t xml:space="preserve">a </w:t>
            </w:r>
            <w:r w:rsidR="00F26764">
              <w:rPr>
                <w:rFonts w:ascii="Times New Roman" w:hAnsi="Times New Roman" w:cs="Times New Roman"/>
                <w:bCs/>
                <w:lang w:val="en-GB"/>
              </w:rPr>
              <w:t>DMRS optimization</w:t>
            </w:r>
            <w:r w:rsidR="00630BEE">
              <w:rPr>
                <w:rFonts w:ascii="Times New Roman" w:hAnsi="Times New Roman" w:cs="Times New Roman"/>
                <w:bCs/>
                <w:lang w:val="en-GB"/>
              </w:rPr>
              <w:t>, which</w:t>
            </w:r>
            <w:r w:rsidR="00F26764">
              <w:rPr>
                <w:rFonts w:ascii="Times New Roman" w:hAnsi="Times New Roman" w:cs="Times New Roman"/>
                <w:bCs/>
                <w:lang w:val="en-GB"/>
              </w:rPr>
              <w:t xml:space="preserve"> </w:t>
            </w:r>
            <w:r w:rsidR="00402A4C">
              <w:rPr>
                <w:rFonts w:ascii="Times New Roman" w:hAnsi="Times New Roman" w:cs="Times New Roman"/>
                <w:bCs/>
                <w:lang w:val="en-GB"/>
              </w:rPr>
              <w:t>only applie</w:t>
            </w:r>
            <w:r w:rsidR="00630BEE">
              <w:rPr>
                <w:rFonts w:ascii="Times New Roman" w:hAnsi="Times New Roman" w:cs="Times New Roman"/>
                <w:bCs/>
                <w:lang w:val="en-GB"/>
              </w:rPr>
              <w:t xml:space="preserve">s </w:t>
            </w:r>
            <w:r w:rsidR="00F26764">
              <w:rPr>
                <w:rFonts w:ascii="Times New Roman" w:hAnsi="Times New Roman" w:cs="Times New Roman"/>
                <w:bCs/>
                <w:lang w:val="en-GB"/>
              </w:rPr>
              <w:t>for type-B PUSCH repetition</w:t>
            </w:r>
            <w:r w:rsidR="00630BEE">
              <w:rPr>
                <w:rFonts w:ascii="Times New Roman" w:hAnsi="Times New Roman" w:cs="Times New Roman"/>
                <w:bCs/>
                <w:lang w:val="en-GB"/>
              </w:rPr>
              <w:t>,</w:t>
            </w:r>
            <w:r w:rsidR="00F26764">
              <w:rPr>
                <w:rFonts w:ascii="Times New Roman" w:hAnsi="Times New Roman" w:cs="Times New Roman"/>
                <w:bCs/>
                <w:lang w:val="en-GB"/>
              </w:rPr>
              <w:t xml:space="preserve"> has been precluded by the red </w:t>
            </w:r>
            <w:proofErr w:type="spellStart"/>
            <w:r w:rsidR="00F26764">
              <w:rPr>
                <w:rFonts w:ascii="Times New Roman" w:hAnsi="Times New Roman" w:cs="Times New Roman"/>
                <w:bCs/>
                <w:lang w:val="en-GB"/>
              </w:rPr>
              <w:t>color</w:t>
            </w:r>
            <w:proofErr w:type="spellEnd"/>
            <w:r w:rsidR="00F26764">
              <w:rPr>
                <w:rFonts w:ascii="Times New Roman" w:hAnsi="Times New Roman" w:cs="Times New Roman"/>
                <w:bCs/>
                <w:lang w:val="en-GB"/>
              </w:rPr>
              <w:t xml:space="preserve"> text. If the answer is ‘YES’, we would prefer to remove it.</w:t>
            </w:r>
          </w:p>
        </w:tc>
      </w:tr>
      <w:tr w:rsidR="00832C16" w14:paraId="3CE5BABC" w14:textId="77777777" w:rsidTr="00B82009">
        <w:trPr>
          <w:trHeight w:val="409"/>
        </w:trPr>
        <w:tc>
          <w:tcPr>
            <w:tcW w:w="1220" w:type="dxa"/>
            <w:shd w:val="clear" w:color="auto" w:fill="auto"/>
            <w:vAlign w:val="center"/>
          </w:tcPr>
          <w:p w14:paraId="1D4AF339" w14:textId="4104DEA9" w:rsidR="00832C16" w:rsidRDefault="00832C16" w:rsidP="00832C16">
            <w:pPr>
              <w:jc w:val="center"/>
              <w:rPr>
                <w:rFonts w:ascii="Times New Roman" w:hAnsi="Times New Roman" w:cs="Times New Roman"/>
                <w:bCs/>
                <w:lang w:val="en-GB"/>
              </w:rPr>
            </w:pPr>
            <w:r w:rsidRPr="00832C16">
              <w:rPr>
                <w:rFonts w:ascii="Times New Roman" w:hAnsi="Times New Roman" w:cs="Times New Roman"/>
                <w:bCs/>
                <w:lang w:val="en-GB"/>
              </w:rPr>
              <w:t>InterDigital</w:t>
            </w:r>
          </w:p>
        </w:tc>
        <w:tc>
          <w:tcPr>
            <w:tcW w:w="8257" w:type="dxa"/>
            <w:shd w:val="clear" w:color="auto" w:fill="auto"/>
            <w:vAlign w:val="center"/>
          </w:tcPr>
          <w:p w14:paraId="5F619032" w14:textId="3287EDAD" w:rsidR="00832C16" w:rsidRDefault="00832C16" w:rsidP="00832C16">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786C73" w14:paraId="5015B480" w14:textId="77777777" w:rsidTr="00B82009">
        <w:trPr>
          <w:trHeight w:val="409"/>
        </w:trPr>
        <w:tc>
          <w:tcPr>
            <w:tcW w:w="1220" w:type="dxa"/>
            <w:shd w:val="clear" w:color="auto" w:fill="auto"/>
            <w:vAlign w:val="center"/>
          </w:tcPr>
          <w:p w14:paraId="436720B4" w14:textId="4F763153" w:rsidR="00786C73" w:rsidRPr="00832C16" w:rsidRDefault="00786C73" w:rsidP="00832C16">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665E70AE" w14:textId="492A29FF" w:rsidR="00786C73" w:rsidRDefault="00786C73" w:rsidP="00832C1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w:t>
            </w:r>
            <w:r w:rsidR="00DA3077">
              <w:rPr>
                <w:rFonts w:ascii="Times New Roman" w:eastAsia="MS Mincho" w:hAnsi="Times New Roman" w:cs="Times New Roman"/>
                <w:bCs/>
                <w:lang w:val="en-GB" w:eastAsia="ja-JP"/>
              </w:rPr>
              <w:t>have similar clarification question as Interdigital</w:t>
            </w:r>
            <w:r w:rsidR="00CD4668">
              <w:rPr>
                <w:rFonts w:ascii="Times New Roman" w:eastAsia="MS Mincho" w:hAnsi="Times New Roman" w:cs="Times New Roman"/>
                <w:bCs/>
                <w:lang w:val="en-GB" w:eastAsia="ja-JP"/>
              </w:rPr>
              <w:t xml:space="preserve">. We would rather prefer to keep FFS on </w:t>
            </w:r>
            <w:r w:rsidR="00CD4668">
              <w:rPr>
                <w:rFonts w:ascii="Times New Roman" w:eastAsia="MS Mincho" w:hAnsi="Times New Roman" w:cs="Times New Roman"/>
                <w:bCs/>
                <w:lang w:val="en-GB" w:eastAsia="ja-JP"/>
              </w:rPr>
              <w:lastRenderedPageBreak/>
              <w:t xml:space="preserve">what joint channel estimation mechanisms are applied for </w:t>
            </w:r>
          </w:p>
        </w:tc>
      </w:tr>
      <w:tr w:rsidR="00065979" w14:paraId="27A41D17" w14:textId="77777777" w:rsidTr="00B82009">
        <w:trPr>
          <w:trHeight w:val="409"/>
        </w:trPr>
        <w:tc>
          <w:tcPr>
            <w:tcW w:w="1220" w:type="dxa"/>
            <w:shd w:val="clear" w:color="auto" w:fill="auto"/>
            <w:vAlign w:val="center"/>
          </w:tcPr>
          <w:p w14:paraId="0CCF6F0E" w14:textId="29042B85" w:rsidR="00065979" w:rsidRDefault="00065979" w:rsidP="00832C16">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CE42675" w14:textId="60C7C714" w:rsidR="00065979" w:rsidRDefault="00065979" w:rsidP="00832C1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bl>
    <w:p w14:paraId="54399FB4" w14:textId="77777777" w:rsidR="001F58F7" w:rsidRDefault="001F58F7" w:rsidP="001F58F7">
      <w:pPr>
        <w:rPr>
          <w:rFonts w:ascii="Arial" w:hAnsi="Arial" w:cs="Arial"/>
          <w:color w:val="002060"/>
          <w:szCs w:val="21"/>
        </w:rPr>
      </w:pPr>
    </w:p>
    <w:p w14:paraId="41B09B53"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No further discussion on proposal 3 seems necessary. Let’s discuss it during next GTW session.</w:t>
      </w:r>
    </w:p>
    <w:p w14:paraId="2F439E50" w14:textId="77777777" w:rsidR="001F58F7" w:rsidRPr="00AE4833" w:rsidRDefault="001F58F7" w:rsidP="001F58F7">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501D30C3" w14:textId="77777777" w:rsidR="001F58F7" w:rsidRPr="00AE4833" w:rsidRDefault="001F58F7" w:rsidP="001F58F7">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0AE4908B" w14:textId="77777777" w:rsidR="001F58F7" w:rsidRPr="00AE4833" w:rsidRDefault="001F58F7" w:rsidP="001F58F7">
      <w:pPr>
        <w:pStyle w:val="ListParagraph"/>
        <w:numPr>
          <w:ilvl w:val="0"/>
          <w:numId w:val="13"/>
        </w:numPr>
        <w:adjustRightInd/>
        <w:spacing w:line="252" w:lineRule="auto"/>
        <w:ind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D89E6F4" w14:textId="77777777" w:rsidR="001F58F7" w:rsidRPr="00AE4833" w:rsidRDefault="001F58F7" w:rsidP="001F58F7">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E6E2344" w14:textId="77777777" w:rsidR="001F58F7" w:rsidRPr="00AE4833" w:rsidRDefault="001F58F7" w:rsidP="001F58F7">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524BAEA9" w14:textId="77777777" w:rsidR="001F58F7" w:rsidRDefault="001F58F7" w:rsidP="001F58F7">
      <w:pPr>
        <w:rPr>
          <w:rFonts w:ascii="Arial" w:hAnsi="Arial" w:cs="Arial"/>
          <w:color w:val="002060"/>
          <w:szCs w:val="21"/>
        </w:rPr>
      </w:pPr>
    </w:p>
    <w:p w14:paraId="3C7863C2" w14:textId="77777777" w:rsidR="001F58F7" w:rsidRDefault="001F58F7" w:rsidP="001F58F7">
      <w:pPr>
        <w:pStyle w:val="Heading2"/>
        <w:spacing w:before="156" w:after="156"/>
        <w:rPr>
          <w:rFonts w:ascii="Arial" w:hAnsi="Arial" w:cs="Arial"/>
        </w:rPr>
      </w:pPr>
      <w:r>
        <w:rPr>
          <w:rFonts w:ascii="Arial" w:hAnsi="Arial" w:cs="Arial"/>
        </w:rPr>
        <w:t>5.2 Time-domain window for joint channel estimation</w:t>
      </w:r>
    </w:p>
    <w:p w14:paraId="7197E590" w14:textId="77777777" w:rsidR="001F58F7"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Thank everyone for the constructive discussion during GTW. For the time domain window, there are many FFS to be addressed. FL would like to focus the discussion on the following two FFS during the left time of this </w:t>
      </w:r>
      <w:proofErr w:type="gramStart"/>
      <w:r>
        <w:rPr>
          <w:rFonts w:ascii="Arial" w:hAnsi="Arial" w:cs="Arial"/>
          <w:b/>
          <w:highlight w:val="yellow"/>
        </w:rPr>
        <w:t>meeting, and</w:t>
      </w:r>
      <w:proofErr w:type="gramEnd"/>
      <w:r>
        <w:rPr>
          <w:rFonts w:ascii="Arial" w:hAnsi="Arial" w:cs="Arial"/>
          <w:b/>
          <w:highlight w:val="yellow"/>
        </w:rPr>
        <w:t xml:space="preserve"> discuss the remaining issues in next meeting.</w:t>
      </w:r>
    </w:p>
    <w:p w14:paraId="6B4EA837"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how the time domain window is determined (e.g., via explicit configuration and/or implicitly derived) and whether or not to have the possibility of enabling/disabling the time domain window</w:t>
      </w:r>
    </w:p>
    <w:p w14:paraId="43983D31"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the units the tim</w:t>
      </w:r>
      <w:r>
        <w:rPr>
          <w:rFonts w:ascii="Arial" w:hAnsi="Arial" w:cs="Arial"/>
          <w:szCs w:val="20"/>
        </w:rPr>
        <w:t>e domain window</w:t>
      </w:r>
      <w:r w:rsidRPr="0046596E">
        <w:rPr>
          <w:rFonts w:ascii="Arial" w:hAnsi="Arial" w:cs="Arial"/>
          <w:szCs w:val="20"/>
        </w:rPr>
        <w:t xml:space="preserve"> (e.g. repetitions, slots, and/or symbols)</w:t>
      </w:r>
    </w:p>
    <w:p w14:paraId="42705A57" w14:textId="77777777" w:rsidR="001F58F7" w:rsidRPr="0046596E" w:rsidRDefault="001F58F7" w:rsidP="001F58F7">
      <w:pPr>
        <w:pStyle w:val="ListParagraph"/>
        <w:numPr>
          <w:ilvl w:val="2"/>
          <w:numId w:val="26"/>
        </w:numPr>
        <w:adjustRightInd/>
        <w:spacing w:line="252" w:lineRule="auto"/>
        <w:ind w:firstLineChars="0"/>
        <w:jc w:val="left"/>
        <w:rPr>
          <w:rFonts w:ascii="Arial" w:hAnsi="Arial" w:cs="Arial"/>
          <w:color w:val="FF0000"/>
          <w:szCs w:val="20"/>
        </w:rPr>
      </w:pPr>
      <w:proofErr w:type="gramStart"/>
      <w:r w:rsidRPr="0046596E">
        <w:rPr>
          <w:rFonts w:ascii="Arial" w:hAnsi="Arial" w:cs="Arial"/>
          <w:color w:val="FF0000"/>
          <w:szCs w:val="20"/>
        </w:rPr>
        <w:t>FFS :</w:t>
      </w:r>
      <w:proofErr w:type="gramEnd"/>
      <w:r w:rsidRPr="0046596E">
        <w:rPr>
          <w:rFonts w:ascii="Arial" w:hAnsi="Arial" w:cs="Arial"/>
          <w:color w:val="FF0000"/>
          <w:szCs w:val="20"/>
        </w:rPr>
        <w:t xml:space="preserve"> association between the potential use case(s) and units of the time window</w:t>
      </w:r>
    </w:p>
    <w:p w14:paraId="6B4697C4" w14:textId="77777777" w:rsidR="001F58F7" w:rsidRDefault="001F58F7" w:rsidP="001F58F7">
      <w:pPr>
        <w:rPr>
          <w:rFonts w:ascii="Arial" w:hAnsi="Arial" w:cs="Arial"/>
          <w:b/>
          <w:highlight w:val="yellow"/>
        </w:rPr>
      </w:pPr>
    </w:p>
    <w:p w14:paraId="0E392415" w14:textId="77777777" w:rsidR="001F58F7" w:rsidRPr="002C05F3"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w:t>
      </w:r>
      <w:r w:rsidRPr="00967D63">
        <w:rPr>
          <w:rFonts w:ascii="Arial" w:hAnsi="Arial" w:cs="Arial"/>
          <w:b/>
          <w:highlight w:val="yellow"/>
        </w:rPr>
        <w:t xml:space="preserve">the </w:t>
      </w:r>
      <w:r>
        <w:rPr>
          <w:rFonts w:ascii="Arial" w:hAnsi="Arial" w:cs="Arial"/>
          <w:b/>
          <w:highlight w:val="yellow"/>
        </w:rPr>
        <w:t>specific unit</w:t>
      </w:r>
      <w:r w:rsidRPr="00967D63">
        <w:rPr>
          <w:rFonts w:ascii="Arial" w:hAnsi="Arial" w:cs="Arial"/>
          <w:b/>
          <w:highlight w:val="yellow"/>
        </w:rPr>
        <w:t xml:space="preserve"> of the time domain window</w:t>
      </w:r>
      <w:r>
        <w:rPr>
          <w:rFonts w:ascii="Arial" w:hAnsi="Arial" w:cs="Arial"/>
          <w:b/>
          <w:highlight w:val="yellow"/>
        </w:rPr>
        <w:t xml:space="preserve">, </w:t>
      </w:r>
      <w:r w:rsidRPr="00D528A8">
        <w:rPr>
          <w:rFonts w:ascii="Arial" w:hAnsi="Arial" w:cs="Arial"/>
          <w:b/>
          <w:highlight w:val="yellow"/>
        </w:rPr>
        <w:t>e.g. repetitions, slots, and/or symbols</w:t>
      </w:r>
      <w:r w:rsidRPr="00967D63">
        <w:rPr>
          <w:rFonts w:ascii="Arial" w:hAnsi="Arial" w:cs="Arial"/>
          <w:b/>
          <w:highlight w:val="yellow"/>
        </w:rPr>
        <w:t>, we may need to discuss the relation with use cases.</w:t>
      </w:r>
    </w:p>
    <w:p w14:paraId="4129E011" w14:textId="77777777" w:rsidR="001F58F7" w:rsidRPr="00757160" w:rsidRDefault="001F58F7" w:rsidP="001F58F7">
      <w:pPr>
        <w:rPr>
          <w:rFonts w:ascii="Arial" w:hAnsi="Arial" w:cs="Arial"/>
          <w:b/>
          <w:highlight w:val="yellow"/>
        </w:rPr>
      </w:pPr>
      <w:r w:rsidRPr="00757160">
        <w:rPr>
          <w:rFonts w:ascii="Arial" w:hAnsi="Arial" w:cs="Arial" w:hint="eastAsia"/>
          <w:b/>
          <w:highlight w:val="yellow"/>
        </w:rPr>
        <w:t>P</w:t>
      </w:r>
      <w:r w:rsidRPr="00757160">
        <w:rPr>
          <w:rFonts w:ascii="Arial" w:hAnsi="Arial" w:cs="Arial"/>
          <w:b/>
          <w:highlight w:val="yellow"/>
        </w:rPr>
        <w:t xml:space="preserve">roposal </w:t>
      </w:r>
      <w:r>
        <w:rPr>
          <w:rFonts w:ascii="Arial" w:hAnsi="Arial" w:cs="Arial"/>
          <w:b/>
          <w:highlight w:val="yellow"/>
        </w:rPr>
        <w:t>7</w:t>
      </w:r>
      <w:r w:rsidRPr="00757160">
        <w:rPr>
          <w:rFonts w:ascii="Arial" w:hAnsi="Arial" w:cs="Arial"/>
          <w:b/>
          <w:highlight w:val="yellow"/>
        </w:rPr>
        <w:t xml:space="preserve">: </w:t>
      </w:r>
    </w:p>
    <w:p w14:paraId="7E85CCFB" w14:textId="77777777" w:rsidR="001F58F7" w:rsidRPr="00757160"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For the time domain window</w:t>
      </w:r>
      <w:r>
        <w:rPr>
          <w:rFonts w:ascii="Arial" w:eastAsia="SimSun" w:hAnsi="Arial" w:cs="Arial"/>
          <w:kern w:val="0"/>
          <w:szCs w:val="21"/>
          <w:lang w:eastAsia="en-US"/>
        </w:rPr>
        <w:t xml:space="preserve"> for joint channel estimation</w:t>
      </w:r>
      <w:r w:rsidRPr="00757160">
        <w:rPr>
          <w:rFonts w:ascii="Arial" w:eastAsia="SimSun" w:hAnsi="Arial" w:cs="Arial"/>
          <w:kern w:val="0"/>
          <w:szCs w:val="21"/>
          <w:lang w:eastAsia="en-US"/>
        </w:rPr>
        <w:t>, down select on the following two options:</w:t>
      </w:r>
    </w:p>
    <w:p w14:paraId="6E15AD18" w14:textId="77777777" w:rsidR="001F58F7"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Option 1: The</w:t>
      </w:r>
      <w:r>
        <w:rPr>
          <w:rFonts w:ascii="Arial" w:eastAsia="SimSun" w:hAnsi="Arial" w:cs="Arial"/>
          <w:kern w:val="0"/>
          <w:szCs w:val="21"/>
          <w:lang w:eastAsia="en-US"/>
        </w:rPr>
        <w:t xml:space="preserve"> unit</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of </w:t>
      </w:r>
      <w:r w:rsidRPr="00757160">
        <w:rPr>
          <w:rFonts w:ascii="Arial" w:eastAsia="SimSun" w:hAnsi="Arial" w:cs="Arial"/>
          <w:kern w:val="0"/>
          <w:szCs w:val="21"/>
          <w:lang w:eastAsia="en-US"/>
        </w:rPr>
        <w:t xml:space="preserve">the time domain window is defined </w:t>
      </w:r>
      <w:r>
        <w:rPr>
          <w:rFonts w:ascii="Arial" w:eastAsia="SimSun" w:hAnsi="Arial" w:cs="Arial"/>
          <w:kern w:val="0"/>
          <w:szCs w:val="21"/>
          <w:lang w:eastAsia="en-US"/>
        </w:rPr>
        <w:t>separately</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for </w:t>
      </w:r>
      <w:r w:rsidRPr="00757160">
        <w:rPr>
          <w:rFonts w:ascii="Arial" w:eastAsia="SimSun" w:hAnsi="Arial" w:cs="Arial"/>
          <w:kern w:val="0"/>
          <w:szCs w:val="21"/>
          <w:lang w:eastAsia="en-US"/>
        </w:rPr>
        <w:t>each use case.</w:t>
      </w:r>
    </w:p>
    <w:p w14:paraId="509E71EC" w14:textId="77777777" w:rsidR="001F58F7" w:rsidRPr="00757160"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w:t>
      </w:r>
      <w:r w:rsidRPr="00757160">
        <w:rPr>
          <w:rFonts w:ascii="Arial" w:eastAsia="SimSun" w:hAnsi="Arial" w:cs="Arial"/>
          <w:kern w:val="0"/>
          <w:szCs w:val="21"/>
          <w:lang w:eastAsia="en-US"/>
        </w:rPr>
        <w:t>: The</w:t>
      </w:r>
      <w:r>
        <w:rPr>
          <w:rFonts w:ascii="Arial" w:eastAsia="SimSun" w:hAnsi="Arial" w:cs="Arial"/>
          <w:kern w:val="0"/>
          <w:szCs w:val="21"/>
          <w:lang w:eastAsia="en-US"/>
        </w:rPr>
        <w:t xml:space="preserve"> unit of </w:t>
      </w:r>
      <w:r w:rsidRPr="00757160">
        <w:rPr>
          <w:rFonts w:ascii="Arial" w:eastAsia="SimSun" w:hAnsi="Arial" w:cs="Arial"/>
          <w:kern w:val="0"/>
          <w:szCs w:val="21"/>
          <w:lang w:eastAsia="en-US"/>
        </w:rPr>
        <w:t xml:space="preserve">the time domain window is </w:t>
      </w:r>
      <w:r>
        <w:rPr>
          <w:rFonts w:ascii="Arial" w:eastAsia="SimSun" w:hAnsi="Arial" w:cs="Arial"/>
          <w:kern w:val="0"/>
          <w:szCs w:val="21"/>
          <w:lang w:eastAsia="en-US"/>
        </w:rPr>
        <w:t>the same</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for all</w:t>
      </w:r>
      <w:r w:rsidRPr="00757160">
        <w:rPr>
          <w:rFonts w:ascii="Arial" w:eastAsia="SimSun" w:hAnsi="Arial" w:cs="Arial"/>
          <w:kern w:val="0"/>
          <w:szCs w:val="21"/>
          <w:lang w:eastAsia="en-US"/>
        </w:rPr>
        <w:t xml:space="preserve"> use case</w:t>
      </w:r>
      <w:r>
        <w:rPr>
          <w:rFonts w:ascii="Arial" w:eastAsia="SimSun" w:hAnsi="Arial" w:cs="Arial"/>
          <w:kern w:val="0"/>
          <w:szCs w:val="21"/>
          <w:lang w:eastAsia="en-US"/>
        </w:rPr>
        <w:t>s</w:t>
      </w:r>
      <w:r w:rsidRPr="00757160">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16103F1A" w14:textId="77777777" w:rsidTr="00B82009">
        <w:trPr>
          <w:trHeight w:val="409"/>
        </w:trPr>
        <w:tc>
          <w:tcPr>
            <w:tcW w:w="1220" w:type="dxa"/>
            <w:shd w:val="clear" w:color="auto" w:fill="auto"/>
            <w:vAlign w:val="center"/>
          </w:tcPr>
          <w:p w14:paraId="69853C7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6E1B0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4FDE2B33" w14:textId="77777777" w:rsidTr="00B82009">
        <w:trPr>
          <w:trHeight w:val="409"/>
        </w:trPr>
        <w:tc>
          <w:tcPr>
            <w:tcW w:w="1220" w:type="dxa"/>
            <w:shd w:val="clear" w:color="auto" w:fill="auto"/>
            <w:vAlign w:val="center"/>
          </w:tcPr>
          <w:p w14:paraId="08519494" w14:textId="58ABE48C" w:rsidR="001F58F7" w:rsidRDefault="00C56676"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BD93DC" w14:textId="1B1D8F89" w:rsidR="001F58F7" w:rsidRDefault="001C4B81" w:rsidP="00B82009">
            <w:pPr>
              <w:rPr>
                <w:rFonts w:ascii="Times New Roman" w:hAnsi="Times New Roman" w:cs="Times New Roman"/>
                <w:bCs/>
                <w:lang w:val="en-GB"/>
              </w:rPr>
            </w:pPr>
            <w:r>
              <w:rPr>
                <w:rFonts w:ascii="Times New Roman" w:hAnsi="Times New Roman" w:cs="Times New Roman"/>
                <w:bCs/>
                <w:lang w:val="en-GB"/>
              </w:rPr>
              <w:t>In our understanding,</w:t>
            </w:r>
            <w:r w:rsidR="006E55AC">
              <w:rPr>
                <w:rFonts w:ascii="Times New Roman" w:hAnsi="Times New Roman" w:cs="Times New Roman"/>
                <w:bCs/>
                <w:lang w:val="en-GB"/>
              </w:rPr>
              <w:t xml:space="preserve"> proposal 7 is to </w:t>
            </w:r>
            <w:r w:rsidR="00617500">
              <w:rPr>
                <w:rFonts w:ascii="Times New Roman" w:hAnsi="Times New Roman" w:cs="Times New Roman"/>
                <w:bCs/>
                <w:lang w:val="en-GB"/>
              </w:rPr>
              <w:t>define</w:t>
            </w:r>
            <w:r w:rsidR="006E55AC">
              <w:rPr>
                <w:rFonts w:ascii="Times New Roman" w:hAnsi="Times New Roman" w:cs="Times New Roman"/>
                <w:bCs/>
                <w:lang w:val="en-GB"/>
              </w:rPr>
              <w:t xml:space="preserve"> a length of time domain window. Hence, we suggest replacing</w:t>
            </w:r>
            <w:r w:rsidR="00713F87">
              <w:rPr>
                <w:rFonts w:ascii="Times New Roman" w:hAnsi="Times New Roman" w:cs="Times New Roman"/>
                <w:bCs/>
                <w:lang w:val="en-GB"/>
              </w:rPr>
              <w:t xml:space="preserve"> wording</w:t>
            </w:r>
            <w:r w:rsidR="006E55AC">
              <w:rPr>
                <w:rFonts w:ascii="Times New Roman" w:hAnsi="Times New Roman" w:cs="Times New Roman"/>
                <w:bCs/>
                <w:lang w:val="en-GB"/>
              </w:rPr>
              <w:t xml:space="preserve"> “The unit of…”</w:t>
            </w:r>
            <w:r w:rsidR="008A4BF4">
              <w:rPr>
                <w:rFonts w:ascii="Times New Roman" w:hAnsi="Times New Roman" w:cs="Times New Roman"/>
                <w:bCs/>
                <w:lang w:val="en-GB"/>
              </w:rPr>
              <w:t xml:space="preserve"> </w:t>
            </w:r>
            <w:r w:rsidR="006E55AC">
              <w:rPr>
                <w:rFonts w:ascii="Times New Roman" w:hAnsi="Times New Roman" w:cs="Times New Roman"/>
                <w:bCs/>
                <w:lang w:val="en-GB"/>
              </w:rPr>
              <w:t>by “The length of…”</w:t>
            </w:r>
            <w:r w:rsidR="00437E49">
              <w:rPr>
                <w:rFonts w:ascii="Times New Roman" w:hAnsi="Times New Roman" w:cs="Times New Roman"/>
                <w:bCs/>
                <w:lang w:val="en-GB"/>
              </w:rPr>
              <w:t xml:space="preserve"> in both Options 1 and 2. Consequently, </w:t>
            </w:r>
            <w:r w:rsidR="00437E49">
              <w:rPr>
                <w:rFonts w:ascii="Times New Roman" w:hAnsi="Times New Roman" w:cs="Times New Roman"/>
                <w:bCs/>
                <w:lang w:val="en-GB"/>
              </w:rPr>
              <w:lastRenderedPageBreak/>
              <w:t>we support Option 1.</w:t>
            </w:r>
          </w:p>
        </w:tc>
      </w:tr>
      <w:tr w:rsidR="001F58F7" w14:paraId="19A0FAB6" w14:textId="77777777" w:rsidTr="00B82009">
        <w:trPr>
          <w:trHeight w:val="419"/>
        </w:trPr>
        <w:tc>
          <w:tcPr>
            <w:tcW w:w="1220" w:type="dxa"/>
            <w:shd w:val="clear" w:color="auto" w:fill="auto"/>
            <w:vAlign w:val="center"/>
          </w:tcPr>
          <w:p w14:paraId="192C19EC" w14:textId="1FCCA261" w:rsidR="001F58F7" w:rsidRPr="00B82009" w:rsidRDefault="00D675AF" w:rsidP="00B82009">
            <w:pPr>
              <w:jc w:val="center"/>
              <w:rPr>
                <w:rFonts w:ascii="Times New Roman" w:hAnsi="Times New Roman" w:cs="Times New Roman"/>
                <w:bCs/>
                <w:lang w:val="en-GB"/>
              </w:rPr>
            </w:pPr>
            <w:r>
              <w:rPr>
                <w:rFonts w:ascii="Times New Roman" w:hAnsi="Times New Roman" w:cs="Times New Roman"/>
                <w:bCs/>
                <w:lang w:val="en-GB"/>
              </w:rPr>
              <w:lastRenderedPageBreak/>
              <w:t>V</w:t>
            </w:r>
            <w:r w:rsidR="00B82009">
              <w:rPr>
                <w:rFonts w:ascii="Times New Roman" w:hAnsi="Times New Roman" w:cs="Times New Roman"/>
                <w:bCs/>
                <w:lang w:val="en-GB"/>
              </w:rPr>
              <w:t>ivo</w:t>
            </w:r>
          </w:p>
        </w:tc>
        <w:tc>
          <w:tcPr>
            <w:tcW w:w="8257" w:type="dxa"/>
            <w:shd w:val="clear" w:color="auto" w:fill="auto"/>
            <w:vAlign w:val="center"/>
          </w:tcPr>
          <w:p w14:paraId="4BEB36C5" w14:textId="01B31048" w:rsidR="001F58F7" w:rsidRPr="009877C0" w:rsidRDefault="009877C0" w:rsidP="00B82009">
            <w:pPr>
              <w:rPr>
                <w:rFonts w:ascii="Times New Roman" w:hAnsi="Times New Roman" w:cs="Times New Roman"/>
                <w:bCs/>
                <w:lang w:val="en-GB"/>
              </w:rPr>
            </w:pPr>
            <w:r>
              <w:rPr>
                <w:rFonts w:ascii="Times New Roman" w:hAnsi="Times New Roman" w:cs="Times New Roman"/>
                <w:bCs/>
                <w:lang w:val="en-GB"/>
              </w:rPr>
              <w:t>Support</w:t>
            </w:r>
          </w:p>
        </w:tc>
      </w:tr>
      <w:tr w:rsidR="00A558B1" w14:paraId="62482754" w14:textId="77777777" w:rsidTr="00B82009">
        <w:trPr>
          <w:trHeight w:val="409"/>
        </w:trPr>
        <w:tc>
          <w:tcPr>
            <w:tcW w:w="1220" w:type="dxa"/>
            <w:shd w:val="clear" w:color="auto" w:fill="auto"/>
            <w:vAlign w:val="center"/>
          </w:tcPr>
          <w:p w14:paraId="4FBED51C" w14:textId="2EA2F96C" w:rsidR="00A558B1" w:rsidRDefault="00A558B1" w:rsidP="00A558B1">
            <w:pPr>
              <w:jc w:val="center"/>
              <w:rPr>
                <w:rFonts w:ascii="Times New Roman" w:hAnsi="Times New Roman" w:cs="Times New Roman"/>
                <w:bCs/>
                <w:lang w:val="en-GB"/>
              </w:rPr>
            </w:pPr>
            <w:r w:rsidRPr="00A558B1">
              <w:rPr>
                <w:rFonts w:ascii="Times New Roman" w:hAnsi="Times New Roman" w:cs="Times New Roman"/>
                <w:bCs/>
                <w:lang w:val="en-GB"/>
              </w:rPr>
              <w:t>InterDigital</w:t>
            </w:r>
          </w:p>
        </w:tc>
        <w:tc>
          <w:tcPr>
            <w:tcW w:w="8257" w:type="dxa"/>
            <w:shd w:val="clear" w:color="auto" w:fill="auto"/>
            <w:vAlign w:val="center"/>
          </w:tcPr>
          <w:p w14:paraId="67026777" w14:textId="66DBE2AB" w:rsidR="00A558B1" w:rsidRDefault="00A558B1" w:rsidP="00A558B1">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501F45" w14:paraId="040EEC5A" w14:textId="77777777" w:rsidTr="00B82009">
        <w:trPr>
          <w:trHeight w:val="409"/>
        </w:trPr>
        <w:tc>
          <w:tcPr>
            <w:tcW w:w="1220" w:type="dxa"/>
            <w:shd w:val="clear" w:color="auto" w:fill="auto"/>
            <w:vAlign w:val="center"/>
          </w:tcPr>
          <w:p w14:paraId="73F309C7" w14:textId="3D02C96F" w:rsidR="00501F45" w:rsidRPr="00A558B1" w:rsidRDefault="00501F45" w:rsidP="00A558B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CB1C71" w14:textId="7BB5C6C5" w:rsidR="00501F45" w:rsidRDefault="00501F45" w:rsidP="00A558B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D675AF" w14:paraId="743AF105" w14:textId="77777777" w:rsidTr="00B82009">
        <w:trPr>
          <w:trHeight w:val="409"/>
        </w:trPr>
        <w:tc>
          <w:tcPr>
            <w:tcW w:w="1220" w:type="dxa"/>
            <w:shd w:val="clear" w:color="auto" w:fill="auto"/>
            <w:vAlign w:val="center"/>
          </w:tcPr>
          <w:p w14:paraId="1C14C49D" w14:textId="4EE133EC" w:rsidR="00D675AF" w:rsidRDefault="00D675AF" w:rsidP="00A558B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3C76A03" w14:textId="0CB99771" w:rsidR="00D675AF" w:rsidRDefault="00D675AF" w:rsidP="00A558B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bl>
    <w:p w14:paraId="0519BF53"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47CD85A7"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328D41D8" w14:textId="77777777" w:rsidR="001F58F7" w:rsidRPr="00F54EC0"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F54EC0">
        <w:rPr>
          <w:rFonts w:ascii="Arial" w:hAnsi="Arial" w:cs="Arial"/>
          <w:b/>
          <w:szCs w:val="21"/>
        </w:rPr>
        <w:t>Companies are encouraged to provide views on the following aspects of the time domain window:</w:t>
      </w:r>
    </w:p>
    <w:p w14:paraId="7023BDB4" w14:textId="77777777" w:rsidR="001F58F7" w:rsidRPr="00F54EC0"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F54EC0">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ABF4E24" w14:textId="77777777" w:rsidTr="00B82009">
        <w:trPr>
          <w:trHeight w:val="409"/>
        </w:trPr>
        <w:tc>
          <w:tcPr>
            <w:tcW w:w="1220" w:type="dxa"/>
            <w:shd w:val="clear" w:color="auto" w:fill="auto"/>
            <w:vAlign w:val="center"/>
          </w:tcPr>
          <w:p w14:paraId="2631921C"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6BF0F6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16C9538D" w14:textId="77777777" w:rsidTr="00B82009">
        <w:trPr>
          <w:trHeight w:val="409"/>
        </w:trPr>
        <w:tc>
          <w:tcPr>
            <w:tcW w:w="1220" w:type="dxa"/>
            <w:shd w:val="clear" w:color="auto" w:fill="auto"/>
            <w:vAlign w:val="center"/>
          </w:tcPr>
          <w:p w14:paraId="1825A5DB" w14:textId="160B93EB" w:rsidR="001F58F7" w:rsidRDefault="00B306FA"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1961762" w14:textId="0B697093" w:rsidR="00F94E72" w:rsidRDefault="00887735" w:rsidP="00544400">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w:t>
            </w:r>
            <w:r w:rsidR="006C5155">
              <w:rPr>
                <w:rFonts w:ascii="Times New Roman" w:hAnsi="Times New Roman" w:cs="Times New Roman"/>
                <w:bCs/>
                <w:lang w:val="en-GB"/>
              </w:rPr>
              <w:t xml:space="preserve"> length of</w:t>
            </w:r>
            <w:r>
              <w:rPr>
                <w:rFonts w:ascii="Times New Roman" w:hAnsi="Times New Roman" w:cs="Times New Roman"/>
                <w:bCs/>
                <w:lang w:val="en-GB"/>
              </w:rPr>
              <w:t xml:space="preserve"> time domain window</w:t>
            </w:r>
          </w:p>
          <w:p w14:paraId="3380BA81" w14:textId="1FDA23D4" w:rsidR="00911CE1" w:rsidRDefault="00F94E72" w:rsidP="00544400">
            <w:pPr>
              <w:pStyle w:val="ListParagraph"/>
              <w:numPr>
                <w:ilvl w:val="0"/>
                <w:numId w:val="24"/>
              </w:numPr>
              <w:spacing w:after="0" w:line="240" w:lineRule="auto"/>
              <w:ind w:firstLineChars="0"/>
              <w:rPr>
                <w:bCs/>
                <w:lang w:val="en-GB"/>
              </w:rPr>
            </w:pPr>
            <w:r>
              <w:rPr>
                <w:bCs/>
                <w:lang w:val="en-GB"/>
              </w:rPr>
              <w:t>F</w:t>
            </w:r>
            <w:r w:rsidRPr="00773C87">
              <w:rPr>
                <w:bCs/>
                <w:lang w:val="en-GB"/>
              </w:rPr>
              <w:t xml:space="preserve">or dynamic grant </w:t>
            </w:r>
            <w:r w:rsidR="00CA4C88">
              <w:rPr>
                <w:bCs/>
                <w:lang w:val="en-GB"/>
              </w:rPr>
              <w:t>or</w:t>
            </w:r>
            <w:r w:rsidRPr="00773C87">
              <w:rPr>
                <w:bCs/>
                <w:lang w:val="en-GB"/>
              </w:rPr>
              <w:t xml:space="preserve"> CG type 2</w:t>
            </w:r>
            <w:r>
              <w:rPr>
                <w:bCs/>
                <w:lang w:val="en-GB"/>
              </w:rPr>
              <w:t xml:space="preserve">, </w:t>
            </w:r>
            <w:r w:rsidR="00911CE1">
              <w:rPr>
                <w:bCs/>
                <w:lang w:val="en-GB"/>
              </w:rPr>
              <w:t>it</w:t>
            </w:r>
            <w:r w:rsidR="009052A4" w:rsidRPr="00F94E72">
              <w:rPr>
                <w:bCs/>
                <w:lang w:val="en-GB"/>
              </w:rPr>
              <w:t xml:space="preserve"> is indicated by </w:t>
            </w:r>
            <w:r w:rsidR="00911CE1">
              <w:rPr>
                <w:bCs/>
                <w:lang w:val="en-GB"/>
              </w:rPr>
              <w:t>D</w:t>
            </w:r>
            <w:r w:rsidR="009052A4" w:rsidRPr="00F94E72">
              <w:rPr>
                <w:bCs/>
                <w:lang w:val="en-GB"/>
              </w:rPr>
              <w:t>CI</w:t>
            </w:r>
          </w:p>
          <w:p w14:paraId="7C253021" w14:textId="77777777" w:rsidR="009052A4" w:rsidRDefault="00911CE1" w:rsidP="00544400">
            <w:pPr>
              <w:pStyle w:val="ListParagraph"/>
              <w:numPr>
                <w:ilvl w:val="0"/>
                <w:numId w:val="24"/>
              </w:numPr>
              <w:spacing w:after="0" w:line="240" w:lineRule="auto"/>
              <w:ind w:firstLineChars="0"/>
              <w:rPr>
                <w:bCs/>
                <w:lang w:val="en-GB"/>
              </w:rPr>
            </w:pPr>
            <w:r>
              <w:rPr>
                <w:bCs/>
                <w:lang w:val="en-GB"/>
              </w:rPr>
              <w:t>F</w:t>
            </w:r>
            <w:r w:rsidRPr="00F94E72">
              <w:rPr>
                <w:bCs/>
                <w:lang w:val="en-GB"/>
              </w:rPr>
              <w:t>or CG type 1</w:t>
            </w:r>
            <w:r>
              <w:rPr>
                <w:bCs/>
                <w:lang w:val="en-GB"/>
              </w:rPr>
              <w:t>, it is indicated by RRC</w:t>
            </w:r>
            <w:r w:rsidR="009052A4" w:rsidRPr="00F94E72">
              <w:rPr>
                <w:bCs/>
                <w:lang w:val="en-GB"/>
              </w:rPr>
              <w:t xml:space="preserve"> </w:t>
            </w:r>
          </w:p>
          <w:p w14:paraId="77586FE3" w14:textId="595E13AC" w:rsidR="005405EE" w:rsidRPr="005405EE" w:rsidRDefault="006C5155" w:rsidP="005405EE">
            <w:pPr>
              <w:spacing w:after="0" w:line="240" w:lineRule="auto"/>
              <w:rPr>
                <w:bCs/>
                <w:lang w:val="en-GB"/>
              </w:rPr>
            </w:pPr>
            <w:r>
              <w:rPr>
                <w:rFonts w:ascii="Times New Roman" w:hAnsi="Times New Roman" w:cs="Times New Roman"/>
                <w:bCs/>
                <w:lang w:val="en-GB"/>
              </w:rPr>
              <w:t xml:space="preserve">A </w:t>
            </w:r>
            <w:r w:rsidR="007E27E6">
              <w:rPr>
                <w:rFonts w:ascii="Times New Roman" w:hAnsi="Times New Roman" w:cs="Times New Roman"/>
                <w:bCs/>
                <w:lang w:val="en-GB"/>
              </w:rPr>
              <w:t xml:space="preserve">triggering </w:t>
            </w:r>
            <w:r w:rsidRPr="006C5155">
              <w:rPr>
                <w:rFonts w:ascii="Times New Roman" w:hAnsi="Times New Roman" w:cs="Times New Roman"/>
                <w:bCs/>
                <w:lang w:val="en-GB"/>
              </w:rPr>
              <w:t xml:space="preserve">method </w:t>
            </w:r>
            <w:r w:rsidR="002B36AD">
              <w:rPr>
                <w:rFonts w:ascii="Times New Roman" w:hAnsi="Times New Roman" w:cs="Times New Roman"/>
                <w:bCs/>
                <w:lang w:val="en-GB"/>
              </w:rPr>
              <w:t>for</w:t>
            </w:r>
            <w:r w:rsidRPr="006C5155">
              <w:rPr>
                <w:rFonts w:ascii="Times New Roman" w:hAnsi="Times New Roman" w:cs="Times New Roman"/>
                <w:bCs/>
                <w:lang w:val="en-GB"/>
              </w:rPr>
              <w:t xml:space="preserve"> enabling or disabling joint channel estimation is signalled to the UE by jointly indicating the length of time domain window</w:t>
            </w:r>
            <w:r w:rsidR="00CA4C88">
              <w:rPr>
                <w:rFonts w:ascii="Times New Roman" w:hAnsi="Times New Roman" w:cs="Times New Roman"/>
                <w:bCs/>
                <w:lang w:val="en-GB"/>
              </w:rPr>
              <w:t>.</w:t>
            </w:r>
          </w:p>
        </w:tc>
      </w:tr>
      <w:tr w:rsidR="001F58F7" w14:paraId="25254ECA" w14:textId="77777777" w:rsidTr="00B82009">
        <w:trPr>
          <w:trHeight w:val="419"/>
        </w:trPr>
        <w:tc>
          <w:tcPr>
            <w:tcW w:w="1220" w:type="dxa"/>
            <w:shd w:val="clear" w:color="auto" w:fill="auto"/>
            <w:vAlign w:val="center"/>
          </w:tcPr>
          <w:p w14:paraId="4496F3E8" w14:textId="7B4AA6B6" w:rsidR="001F58F7" w:rsidRPr="009877C0" w:rsidRDefault="005C226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E17E126" w14:textId="0DCAA2BB" w:rsidR="001F58F7" w:rsidRPr="009877C0" w:rsidRDefault="00B73247" w:rsidP="00B82009">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1F58F7" w14:paraId="495FA957" w14:textId="77777777" w:rsidTr="00B82009">
        <w:trPr>
          <w:trHeight w:val="409"/>
        </w:trPr>
        <w:tc>
          <w:tcPr>
            <w:tcW w:w="1220" w:type="dxa"/>
            <w:shd w:val="clear" w:color="auto" w:fill="auto"/>
            <w:vAlign w:val="center"/>
          </w:tcPr>
          <w:p w14:paraId="234C6916" w14:textId="4F214E9F" w:rsidR="001F58F7" w:rsidRDefault="00D85242"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683254" w14:textId="3EDD12A4" w:rsidR="001F58F7" w:rsidRDefault="00D85242" w:rsidP="00B82009">
            <w:pPr>
              <w:rPr>
                <w:rFonts w:ascii="Times New Roman" w:hAnsi="Times New Roman" w:cs="Times New Roman"/>
                <w:bCs/>
                <w:lang w:val="en-GB"/>
              </w:rPr>
            </w:pPr>
            <w:r>
              <w:rPr>
                <w:rFonts w:ascii="Times New Roman" w:hAnsi="Times New Roman" w:cs="Times New Roman"/>
                <w:bCs/>
                <w:lang w:val="en-GB"/>
              </w:rPr>
              <w:t>Our view is that time domain window and enabling/disabling the time domain window are configured by RRC signalling.</w:t>
            </w:r>
            <w:r w:rsidR="004616DF">
              <w:rPr>
                <w:rFonts w:ascii="Times New Roman" w:hAnsi="Times New Roman" w:cs="Times New Roman"/>
                <w:bCs/>
                <w:lang w:val="en-GB"/>
              </w:rPr>
              <w:t xml:space="preserve"> We are open to discuss to determine the time domain window based on the bundle size of inter-slot frequency hopping with inter-slot bundling. </w:t>
            </w:r>
            <w:r>
              <w:rPr>
                <w:rFonts w:ascii="Times New Roman" w:hAnsi="Times New Roman" w:cs="Times New Roman"/>
                <w:bCs/>
                <w:lang w:val="en-GB"/>
              </w:rPr>
              <w:t xml:space="preserve"> </w:t>
            </w:r>
          </w:p>
        </w:tc>
      </w:tr>
    </w:tbl>
    <w:p w14:paraId="75F04CDD" w14:textId="77777777" w:rsidR="001F58F7" w:rsidRDefault="001F58F7" w:rsidP="001F58F7">
      <w:pPr>
        <w:rPr>
          <w:rFonts w:ascii="Arial" w:hAnsi="Arial" w:cs="Arial"/>
          <w:color w:val="002060"/>
          <w:szCs w:val="21"/>
        </w:rPr>
      </w:pPr>
    </w:p>
    <w:p w14:paraId="1EC1A775" w14:textId="77777777" w:rsidR="001F58F7" w:rsidRDefault="001F58F7" w:rsidP="001F58F7">
      <w:pPr>
        <w:pStyle w:val="Heading2"/>
        <w:spacing w:before="156" w:after="156"/>
        <w:rPr>
          <w:rFonts w:ascii="Arial" w:hAnsi="Arial" w:cs="Arial"/>
        </w:rPr>
      </w:pPr>
      <w:r>
        <w:rPr>
          <w:rFonts w:ascii="Arial" w:hAnsi="Arial" w:cs="Arial"/>
        </w:rPr>
        <w:t>4.3 Optimization of DMRS location/granularity in time domain</w:t>
      </w:r>
    </w:p>
    <w:p w14:paraId="06420002" w14:textId="77777777" w:rsidR="001F58F7" w:rsidRPr="00DB5F85" w:rsidRDefault="001F58F7" w:rsidP="001F58F7">
      <w:pPr>
        <w:spacing w:line="252" w:lineRule="auto"/>
        <w:rPr>
          <w:rFonts w:ascii="Arial" w:hAnsi="Arial" w:cs="Arial"/>
          <w:b/>
          <w:szCs w:val="21"/>
          <w:highlight w:val="yellow"/>
        </w:rPr>
      </w:pPr>
      <w:r w:rsidRPr="00DB5F85">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sidRPr="00DB5F85">
        <w:rPr>
          <w:rFonts w:ascii="Arial" w:hAnsi="Arial" w:cs="Arial"/>
          <w:b/>
          <w:szCs w:val="21"/>
        </w:rPr>
        <w:t xml:space="preserve"> </w:t>
      </w:r>
      <w:r w:rsidRPr="00DB5F85">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D0711A9"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Proposal 5 seems stable. Simulation results in observation 5 can be discussed </w:t>
      </w:r>
      <w:r>
        <w:rPr>
          <w:rFonts w:ascii="Arial" w:hAnsi="Arial" w:cs="Arial"/>
          <w:b/>
          <w:bCs/>
          <w:szCs w:val="21"/>
          <w:highlight w:val="yellow"/>
          <w:lang w:val="en-GB"/>
        </w:rPr>
        <w:lastRenderedPageBreak/>
        <w:t>separately.</w:t>
      </w:r>
    </w:p>
    <w:p w14:paraId="033D5E6F" w14:textId="77777777" w:rsidR="001F58F7" w:rsidRPr="00AE4833"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Proposal 5:</w:t>
      </w:r>
    </w:p>
    <w:p w14:paraId="645C7A39" w14:textId="77777777" w:rsidR="001F58F7" w:rsidRPr="00AE4833" w:rsidRDefault="001F58F7" w:rsidP="001F58F7">
      <w:pPr>
        <w:pStyle w:val="ListParagraph"/>
        <w:numPr>
          <w:ilvl w:val="0"/>
          <w:numId w:val="65"/>
        </w:numPr>
        <w:ind w:firstLineChars="0"/>
        <w:rPr>
          <w:rFonts w:ascii="Arial" w:hAnsi="Arial" w:cs="Arial"/>
          <w:sz w:val="21"/>
          <w:szCs w:val="21"/>
        </w:rPr>
      </w:pPr>
      <w:r w:rsidRPr="00657239">
        <w:rPr>
          <w:rFonts w:ascii="Arial" w:hAnsi="Arial" w:cs="Arial"/>
          <w:color w:val="FF0000"/>
          <w:sz w:val="21"/>
          <w:szCs w:val="21"/>
        </w:rPr>
        <w:t>A new</w:t>
      </w:r>
      <w:r>
        <w:rPr>
          <w:rFonts w:ascii="Arial" w:hAnsi="Arial" w:cs="Arial"/>
          <w:sz w:val="21"/>
          <w:szCs w:val="21"/>
        </w:rPr>
        <w:t xml:space="preserve"> </w:t>
      </w:r>
      <w:r w:rsidRPr="00AE4833">
        <w:rPr>
          <w:rFonts w:ascii="Arial" w:hAnsi="Arial" w:cs="Arial"/>
          <w:sz w:val="21"/>
          <w:szCs w:val="21"/>
        </w:rPr>
        <w:t xml:space="preserve">DMRS </w:t>
      </w:r>
      <w:r w:rsidRPr="00657239">
        <w:rPr>
          <w:rFonts w:ascii="Arial" w:hAnsi="Arial" w:cs="Arial"/>
          <w:color w:val="FF0000"/>
          <w:sz w:val="21"/>
          <w:szCs w:val="21"/>
        </w:rPr>
        <w:t>pattern</w:t>
      </w:r>
      <w:r>
        <w:rPr>
          <w:rFonts w:ascii="Arial" w:hAnsi="Arial" w:cs="Arial"/>
          <w:sz w:val="21"/>
          <w:szCs w:val="21"/>
        </w:rPr>
        <w:t xml:space="preserve"> </w:t>
      </w:r>
      <w:r w:rsidRPr="00AE4833">
        <w:rPr>
          <w:rFonts w:ascii="Arial" w:hAnsi="Arial" w:cs="Arial"/>
          <w:sz w:val="21"/>
          <w:szCs w:val="21"/>
        </w:rPr>
        <w:t>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0DAB2A4" w14:textId="77777777" w:rsidTr="00B82009">
        <w:trPr>
          <w:trHeight w:val="409"/>
        </w:trPr>
        <w:tc>
          <w:tcPr>
            <w:tcW w:w="1220" w:type="dxa"/>
            <w:shd w:val="clear" w:color="auto" w:fill="auto"/>
            <w:vAlign w:val="center"/>
          </w:tcPr>
          <w:p w14:paraId="4AC9DBD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04812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2524122D" w14:textId="77777777" w:rsidTr="00B82009">
        <w:trPr>
          <w:trHeight w:val="409"/>
        </w:trPr>
        <w:tc>
          <w:tcPr>
            <w:tcW w:w="1220" w:type="dxa"/>
            <w:shd w:val="clear" w:color="auto" w:fill="auto"/>
            <w:vAlign w:val="center"/>
          </w:tcPr>
          <w:p w14:paraId="11042DC0" w14:textId="00014157" w:rsidR="001F58F7" w:rsidRDefault="00A621A9"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85BCF14" w14:textId="05A4B2D1" w:rsidR="001F58F7" w:rsidRDefault="00B07E60" w:rsidP="00B82009">
            <w:pPr>
              <w:rPr>
                <w:rFonts w:ascii="Times New Roman" w:hAnsi="Times New Roman" w:cs="Times New Roman"/>
                <w:bCs/>
                <w:lang w:val="en-GB"/>
              </w:rPr>
            </w:pPr>
            <w:r>
              <w:rPr>
                <w:rFonts w:ascii="Times New Roman" w:hAnsi="Times New Roman" w:cs="Times New Roman"/>
                <w:bCs/>
                <w:lang w:val="en-GB"/>
              </w:rPr>
              <w:t>W</w:t>
            </w:r>
            <w:r w:rsidR="00A621A9">
              <w:rPr>
                <w:rFonts w:ascii="Times New Roman" w:hAnsi="Times New Roman" w:cs="Times New Roman"/>
                <w:bCs/>
                <w:lang w:val="en-GB"/>
              </w:rPr>
              <w:t>e are fine with the proposal.</w:t>
            </w:r>
          </w:p>
        </w:tc>
      </w:tr>
      <w:tr w:rsidR="001F58F7" w14:paraId="02BCF0B5" w14:textId="77777777" w:rsidTr="00B82009">
        <w:trPr>
          <w:trHeight w:val="419"/>
        </w:trPr>
        <w:tc>
          <w:tcPr>
            <w:tcW w:w="1220" w:type="dxa"/>
            <w:shd w:val="clear" w:color="auto" w:fill="auto"/>
            <w:vAlign w:val="center"/>
          </w:tcPr>
          <w:p w14:paraId="73DA0F01" w14:textId="26475937" w:rsidR="001F58F7" w:rsidRDefault="00450281" w:rsidP="00B8200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7E7E38" w14:textId="6C0E5938" w:rsidR="001F58F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1F58F7" w14:paraId="5C5EAACD" w14:textId="77777777" w:rsidTr="00B82009">
        <w:trPr>
          <w:trHeight w:val="409"/>
        </w:trPr>
        <w:tc>
          <w:tcPr>
            <w:tcW w:w="1220" w:type="dxa"/>
            <w:shd w:val="clear" w:color="auto" w:fill="auto"/>
            <w:vAlign w:val="center"/>
          </w:tcPr>
          <w:p w14:paraId="256AF25F" w14:textId="5794D52C"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2E0FD36" w14:textId="112C9BE4" w:rsidR="001F58F7" w:rsidRDefault="002223B0" w:rsidP="00B82009">
            <w:pPr>
              <w:rPr>
                <w:rFonts w:ascii="Times New Roman" w:hAnsi="Times New Roman" w:cs="Times New Roman"/>
                <w:bCs/>
                <w:lang w:val="en-GB"/>
              </w:rPr>
            </w:pPr>
            <w:r>
              <w:rPr>
                <w:rFonts w:ascii="Times New Roman" w:hAnsi="Times New Roman" w:cs="Times New Roman"/>
                <w:bCs/>
                <w:lang w:val="en-GB"/>
              </w:rPr>
              <w:t>We are fine with the proposal.</w:t>
            </w:r>
          </w:p>
        </w:tc>
      </w:tr>
    </w:tbl>
    <w:p w14:paraId="36CB5E6E" w14:textId="77777777" w:rsidR="001F58F7" w:rsidRDefault="001F58F7" w:rsidP="001F58F7">
      <w:pPr>
        <w:rPr>
          <w:rFonts w:ascii="Arial" w:hAnsi="Arial" w:cs="Arial"/>
          <w:color w:val="002060"/>
          <w:szCs w:val="21"/>
        </w:rPr>
      </w:pPr>
    </w:p>
    <w:p w14:paraId="32F26147" w14:textId="452EA6A0" w:rsidR="001F58F7" w:rsidRPr="00E17071"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FL comments:</w:t>
      </w:r>
      <w:r w:rsidRPr="00E17071">
        <w:rPr>
          <w:rFonts w:ascii="Arial" w:hAnsi="Arial" w:cs="Arial"/>
          <w:b/>
          <w:szCs w:val="21"/>
          <w:highlight w:val="yellow"/>
        </w:rPr>
        <w:t xml:space="preserve"> based on the discussion on observation 1. More simulation results </w:t>
      </w:r>
      <w:proofErr w:type="gramStart"/>
      <w:r w:rsidR="00E47ACB">
        <w:rPr>
          <w:rFonts w:ascii="Arial" w:hAnsi="Arial" w:cs="Arial"/>
          <w:b/>
          <w:szCs w:val="21"/>
          <w:highlight w:val="yellow"/>
        </w:rPr>
        <w:t>seems</w:t>
      </w:r>
      <w:proofErr w:type="gramEnd"/>
      <w:r w:rsidRPr="00E17071">
        <w:rPr>
          <w:rFonts w:ascii="Arial" w:hAnsi="Arial" w:cs="Arial"/>
          <w:b/>
          <w:szCs w:val="21"/>
          <w:highlight w:val="yellow"/>
        </w:rPr>
        <w:t xml:space="preserve"> needed.</w:t>
      </w:r>
    </w:p>
    <w:p w14:paraId="178AA6EE"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1: </w:t>
      </w:r>
    </w:p>
    <w:p w14:paraId="3D32AC89"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5C11E6D3"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35D10B70"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2FB098E9" w14:textId="77777777" w:rsidR="001F58F7" w:rsidRPr="00AF73F9" w:rsidRDefault="001F58F7" w:rsidP="001F58F7">
      <w:pPr>
        <w:rPr>
          <w:rFonts w:ascii="Arial" w:hAnsi="Arial" w:cs="Arial"/>
          <w:b/>
        </w:rPr>
      </w:pPr>
      <w:r w:rsidRPr="00AF73F9">
        <w:rPr>
          <w:rFonts w:ascii="Arial" w:hAnsi="Arial" w:cs="Arial"/>
          <w:b/>
          <w:highlight w:val="yellow"/>
        </w:rPr>
        <w:t>Proposal</w:t>
      </w:r>
      <w:r>
        <w:rPr>
          <w:rFonts w:ascii="Arial" w:hAnsi="Arial" w:cs="Arial"/>
          <w:b/>
          <w:highlight w:val="yellow"/>
        </w:rPr>
        <w:t xml:space="preserve"> 8</w:t>
      </w:r>
      <w:r w:rsidRPr="00AF73F9">
        <w:rPr>
          <w:rFonts w:ascii="Arial" w:hAnsi="Arial" w:cs="Arial"/>
          <w:b/>
          <w:highlight w:val="yellow"/>
        </w:rPr>
        <w:t>:</w:t>
      </w:r>
    </w:p>
    <w:p w14:paraId="24E6F897" w14:textId="77777777" w:rsidR="001F58F7"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r>
        <w:rPr>
          <w:rFonts w:ascii="Arial" w:eastAsia="SimSun" w:hAnsi="Arial" w:cs="Arial"/>
          <w:kern w:val="0"/>
          <w:szCs w:val="21"/>
          <w:lang w:eastAsia="en-US"/>
        </w:rPr>
        <w:t>,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42A4BF7A" w14:textId="77777777" w:rsidTr="00B82009">
        <w:trPr>
          <w:trHeight w:val="409"/>
        </w:trPr>
        <w:tc>
          <w:tcPr>
            <w:tcW w:w="1220" w:type="dxa"/>
            <w:shd w:val="clear" w:color="auto" w:fill="auto"/>
            <w:vAlign w:val="center"/>
          </w:tcPr>
          <w:p w14:paraId="4BDB797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CED3E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6FBB6852" w14:textId="77777777" w:rsidTr="00B82009">
        <w:trPr>
          <w:trHeight w:val="409"/>
        </w:trPr>
        <w:tc>
          <w:tcPr>
            <w:tcW w:w="1220" w:type="dxa"/>
            <w:shd w:val="clear" w:color="auto" w:fill="auto"/>
            <w:vAlign w:val="center"/>
          </w:tcPr>
          <w:p w14:paraId="455294BF" w14:textId="4DEF1F85" w:rsidR="001F58F7" w:rsidRDefault="00F11A58"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C212CAC" w14:textId="2ADF471F" w:rsidR="001F58F7" w:rsidRDefault="00E97A5D" w:rsidP="00B82009">
            <w:pPr>
              <w:rPr>
                <w:rFonts w:ascii="Times New Roman" w:hAnsi="Times New Roman" w:cs="Times New Roman"/>
                <w:bCs/>
                <w:lang w:val="en-GB"/>
              </w:rPr>
            </w:pPr>
            <w:r>
              <w:rPr>
                <w:rFonts w:ascii="Times New Roman" w:hAnsi="Times New Roman" w:cs="Times New Roman"/>
                <w:bCs/>
                <w:lang w:val="en-GB"/>
              </w:rPr>
              <w:t>Support the proposal</w:t>
            </w:r>
            <w:r w:rsidR="00FD70DA">
              <w:rPr>
                <w:rFonts w:ascii="Times New Roman" w:hAnsi="Times New Roman" w:cs="Times New Roman"/>
                <w:bCs/>
                <w:lang w:val="en-GB"/>
              </w:rPr>
              <w:t xml:space="preserve"> 8</w:t>
            </w:r>
            <w:r>
              <w:rPr>
                <w:rFonts w:ascii="Times New Roman" w:hAnsi="Times New Roman" w:cs="Times New Roman"/>
                <w:bCs/>
                <w:lang w:val="en-GB"/>
              </w:rPr>
              <w:t>.</w:t>
            </w:r>
          </w:p>
        </w:tc>
      </w:tr>
      <w:tr w:rsidR="001F58F7" w14:paraId="627FB480" w14:textId="77777777" w:rsidTr="00B82009">
        <w:trPr>
          <w:trHeight w:val="419"/>
        </w:trPr>
        <w:tc>
          <w:tcPr>
            <w:tcW w:w="1220" w:type="dxa"/>
            <w:shd w:val="clear" w:color="auto" w:fill="auto"/>
            <w:vAlign w:val="center"/>
          </w:tcPr>
          <w:p w14:paraId="039E0795" w14:textId="270EEE80" w:rsidR="001F58F7" w:rsidRPr="00450281"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9580EB" w14:textId="72339B1D" w:rsidR="001F58F7" w:rsidRPr="00450281" w:rsidRDefault="00450281" w:rsidP="00B82009">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1F58F7" w14:paraId="3506D129" w14:textId="77777777" w:rsidTr="00B82009">
        <w:trPr>
          <w:trHeight w:val="409"/>
        </w:trPr>
        <w:tc>
          <w:tcPr>
            <w:tcW w:w="1220" w:type="dxa"/>
            <w:shd w:val="clear" w:color="auto" w:fill="auto"/>
            <w:vAlign w:val="center"/>
          </w:tcPr>
          <w:p w14:paraId="583C7960" w14:textId="08E5C9D1"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0940C7" w14:textId="260D6682" w:rsidR="001F58F7" w:rsidRDefault="002223B0" w:rsidP="00B82009">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bl>
    <w:p w14:paraId="6192D494" w14:textId="77777777" w:rsidR="001F58F7" w:rsidRPr="00AE4833"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58F224EE" w14:textId="56EB60ED"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w:t>
      </w:r>
      <w:r w:rsidR="00F40EAE" w:rsidRPr="00F40EAE">
        <w:rPr>
          <w:rFonts w:ascii="Arial" w:hAnsi="Arial" w:cs="Arial"/>
          <w:b/>
          <w:szCs w:val="21"/>
          <w:highlight w:val="yellow"/>
        </w:rPr>
        <w:t>It seems many companies think the simulation results in observation 3 are reasonable. Thus, proposal 9 is proposed</w:t>
      </w:r>
      <w:r w:rsidRPr="00F40EAE">
        <w:rPr>
          <w:rFonts w:ascii="Arial" w:hAnsi="Arial" w:cs="Arial"/>
          <w:b/>
          <w:szCs w:val="21"/>
          <w:highlight w:val="yellow"/>
        </w:rPr>
        <w:t>.</w:t>
      </w:r>
    </w:p>
    <w:p w14:paraId="5C7F9F44"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3: </w:t>
      </w:r>
    </w:p>
    <w:p w14:paraId="270DE79E"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5B7B7229"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lastRenderedPageBreak/>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29D77FF7" w14:textId="77777777" w:rsidR="001F58F7" w:rsidRPr="00EC003F" w:rsidRDefault="001F58F7" w:rsidP="001F58F7">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E17071">
        <w:rPr>
          <w:rFonts w:ascii="Arial" w:eastAsia="SimSun" w:hAnsi="Arial" w:cs="Arial"/>
          <w:color w:val="FF0000"/>
          <w:kern w:val="0"/>
          <w:szCs w:val="21"/>
        </w:rPr>
        <w:t>, with 2 DMRS in the UL slot with the baseline and optimized DM-RS placement in the uplink slot, respectively</w:t>
      </w:r>
      <w:r w:rsidRPr="00E17071">
        <w:rPr>
          <w:rFonts w:ascii="Arial" w:eastAsia="SimSun" w:hAnsi="Arial" w:cs="Arial"/>
          <w:color w:val="FF0000"/>
        </w:rPr>
        <w:t>, compare to the baseline DM-RS placement in the uplink slot in TDD configuration ‘DDDDU’.</w:t>
      </w:r>
    </w:p>
    <w:p w14:paraId="4B54DDE1"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11D0CE98" w14:textId="3F2ADC03" w:rsidR="001F58F7"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p w14:paraId="08CD1CA6" w14:textId="5EF896D5" w:rsidR="00AC1B3A" w:rsidRPr="00AF73F9" w:rsidRDefault="00AC1B3A" w:rsidP="00AC1B3A">
      <w:pPr>
        <w:rPr>
          <w:rFonts w:ascii="Arial" w:hAnsi="Arial" w:cs="Arial"/>
          <w:b/>
        </w:rPr>
      </w:pPr>
      <w:r w:rsidRPr="00AF73F9">
        <w:rPr>
          <w:rFonts w:ascii="Arial" w:hAnsi="Arial" w:cs="Arial"/>
          <w:b/>
          <w:highlight w:val="yellow"/>
        </w:rPr>
        <w:t>Proposal</w:t>
      </w:r>
      <w:r>
        <w:rPr>
          <w:rFonts w:ascii="Arial" w:hAnsi="Arial" w:cs="Arial"/>
          <w:b/>
          <w:highlight w:val="yellow"/>
        </w:rPr>
        <w:t xml:space="preserve"> 9</w:t>
      </w:r>
      <w:r w:rsidRPr="00AF73F9">
        <w:rPr>
          <w:rFonts w:ascii="Arial" w:hAnsi="Arial" w:cs="Arial"/>
          <w:b/>
          <w:highlight w:val="yellow"/>
        </w:rPr>
        <w:t>:</w:t>
      </w:r>
    </w:p>
    <w:p w14:paraId="3FD0CACC" w14:textId="77777777" w:rsidR="00AC1B3A" w:rsidRDefault="00AC1B3A" w:rsidP="00AC1B3A">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080A4E">
        <w:rPr>
          <w:rFonts w:ascii="Arial" w:eastAsia="SimSun" w:hAnsi="Arial" w:cs="Arial" w:hint="eastAsia"/>
          <w:kern w:val="0"/>
          <w:szCs w:val="21"/>
          <w:lang w:eastAsia="en-US"/>
        </w:rPr>
        <w:t>F</w:t>
      </w:r>
      <w:r w:rsidRPr="00080A4E">
        <w:rPr>
          <w:rFonts w:ascii="Arial" w:eastAsia="SimSun" w:hAnsi="Arial" w:cs="Arial"/>
          <w:kern w:val="0"/>
          <w:szCs w:val="21"/>
          <w:lang w:eastAsia="en-US"/>
        </w:rPr>
        <w:t xml:space="preserve">or joint channel estimation for PUSCH, </w:t>
      </w:r>
      <w:r w:rsidRPr="00AE4833">
        <w:rPr>
          <w:rFonts w:ascii="Arial" w:eastAsia="SimSun" w:hAnsi="Arial" w:cs="Arial"/>
          <w:kern w:val="0"/>
          <w:szCs w:val="21"/>
          <w:lang w:eastAsia="en-US"/>
        </w:rPr>
        <w:t>DMRS located in special slots</w:t>
      </w:r>
      <w:r>
        <w:rPr>
          <w:rFonts w:ascii="Arial" w:eastAsia="SimSun" w:hAnsi="Arial" w:cs="Arial"/>
          <w:kern w:val="0"/>
          <w:szCs w:val="21"/>
          <w:lang w:eastAsia="en-US"/>
        </w:rPr>
        <w:t xml:space="preserve">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71FF487F" w14:textId="77777777" w:rsidTr="00B82009">
        <w:trPr>
          <w:trHeight w:val="409"/>
        </w:trPr>
        <w:tc>
          <w:tcPr>
            <w:tcW w:w="1220" w:type="dxa"/>
            <w:shd w:val="clear" w:color="auto" w:fill="auto"/>
            <w:vAlign w:val="center"/>
          </w:tcPr>
          <w:p w14:paraId="0BB10BF6"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249F48"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327DD3ED" w14:textId="77777777" w:rsidTr="00B82009">
        <w:trPr>
          <w:trHeight w:val="409"/>
        </w:trPr>
        <w:tc>
          <w:tcPr>
            <w:tcW w:w="1220" w:type="dxa"/>
            <w:shd w:val="clear" w:color="auto" w:fill="auto"/>
            <w:vAlign w:val="center"/>
          </w:tcPr>
          <w:p w14:paraId="698D2AF1" w14:textId="3B837209" w:rsidR="00414037" w:rsidRDefault="00CE181D"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7B554A9" w14:textId="19D472B8" w:rsidR="00414037" w:rsidRDefault="000C5929" w:rsidP="00B82009">
            <w:pPr>
              <w:rPr>
                <w:rFonts w:ascii="Times New Roman" w:hAnsi="Times New Roman" w:cs="Times New Roman"/>
                <w:bCs/>
                <w:lang w:val="en-GB"/>
              </w:rPr>
            </w:pPr>
            <w:r>
              <w:rPr>
                <w:rFonts w:ascii="Times New Roman" w:hAnsi="Times New Roman" w:cs="Times New Roman"/>
                <w:bCs/>
                <w:lang w:val="en-GB"/>
              </w:rPr>
              <w:t>Support the</w:t>
            </w:r>
            <w:r w:rsidR="00E769F2">
              <w:rPr>
                <w:rFonts w:ascii="Times New Roman" w:hAnsi="Times New Roman" w:cs="Times New Roman"/>
                <w:bCs/>
                <w:lang w:val="en-GB"/>
              </w:rPr>
              <w:t xml:space="preserve"> proposal 9</w:t>
            </w:r>
            <w:r w:rsidR="00FF3232">
              <w:rPr>
                <w:rFonts w:ascii="Times New Roman" w:hAnsi="Times New Roman" w:cs="Times New Roman"/>
                <w:bCs/>
                <w:lang w:val="en-GB"/>
              </w:rPr>
              <w:t>.</w:t>
            </w:r>
          </w:p>
        </w:tc>
      </w:tr>
      <w:tr w:rsidR="00414037" w14:paraId="60919FA7" w14:textId="77777777" w:rsidTr="00B82009">
        <w:trPr>
          <w:trHeight w:val="419"/>
        </w:trPr>
        <w:tc>
          <w:tcPr>
            <w:tcW w:w="1220" w:type="dxa"/>
            <w:shd w:val="clear" w:color="auto" w:fill="auto"/>
            <w:vAlign w:val="center"/>
          </w:tcPr>
          <w:p w14:paraId="20380098" w14:textId="3485AE07" w:rsidR="00414037" w:rsidRPr="00450281" w:rsidRDefault="002223B0" w:rsidP="00B82009">
            <w:pPr>
              <w:jc w:val="center"/>
              <w:rPr>
                <w:rFonts w:ascii="Times New Roman" w:hAnsi="Times New Roman" w:cs="Times New Roman"/>
                <w:bCs/>
                <w:lang w:val="en-GB"/>
              </w:rPr>
            </w:pPr>
            <w:r>
              <w:rPr>
                <w:rFonts w:ascii="Times New Roman" w:hAnsi="Times New Roman" w:cs="Times New Roman"/>
                <w:bCs/>
                <w:lang w:val="en-GB"/>
              </w:rPr>
              <w:t>V</w:t>
            </w:r>
            <w:r w:rsidR="00450281">
              <w:rPr>
                <w:rFonts w:ascii="Times New Roman" w:hAnsi="Times New Roman" w:cs="Times New Roman"/>
                <w:bCs/>
                <w:lang w:val="en-GB"/>
              </w:rPr>
              <w:t>ivo</w:t>
            </w:r>
          </w:p>
        </w:tc>
        <w:tc>
          <w:tcPr>
            <w:tcW w:w="8257" w:type="dxa"/>
            <w:shd w:val="clear" w:color="auto" w:fill="auto"/>
            <w:vAlign w:val="center"/>
          </w:tcPr>
          <w:p w14:paraId="1F7B845D" w14:textId="384D7531" w:rsidR="0041403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p>
        </w:tc>
      </w:tr>
      <w:tr w:rsidR="004207E0" w14:paraId="38CD9E9F" w14:textId="77777777" w:rsidTr="00B82009">
        <w:trPr>
          <w:trHeight w:val="409"/>
        </w:trPr>
        <w:tc>
          <w:tcPr>
            <w:tcW w:w="1220" w:type="dxa"/>
            <w:shd w:val="clear" w:color="auto" w:fill="auto"/>
            <w:vAlign w:val="center"/>
          </w:tcPr>
          <w:p w14:paraId="4DA6A887" w14:textId="56909340" w:rsidR="004207E0" w:rsidRDefault="004207E0" w:rsidP="004207E0">
            <w:pPr>
              <w:jc w:val="center"/>
              <w:rPr>
                <w:rFonts w:ascii="Times New Roman" w:hAnsi="Times New Roman" w:cs="Times New Roman"/>
                <w:bCs/>
                <w:lang w:val="en-GB"/>
              </w:rPr>
            </w:pPr>
            <w:r w:rsidRPr="004207E0">
              <w:rPr>
                <w:rFonts w:ascii="Times New Roman" w:hAnsi="Times New Roman" w:cs="Times New Roman"/>
                <w:bCs/>
                <w:lang w:val="en-GB"/>
              </w:rPr>
              <w:t>InterDigital</w:t>
            </w:r>
          </w:p>
        </w:tc>
        <w:tc>
          <w:tcPr>
            <w:tcW w:w="8257" w:type="dxa"/>
            <w:shd w:val="clear" w:color="auto" w:fill="auto"/>
            <w:vAlign w:val="center"/>
          </w:tcPr>
          <w:p w14:paraId="0D9C1B3D" w14:textId="116B5833" w:rsidR="004207E0" w:rsidRDefault="004207E0" w:rsidP="004207E0">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2223B0" w14:paraId="76D0B453" w14:textId="77777777" w:rsidTr="00B82009">
        <w:trPr>
          <w:trHeight w:val="409"/>
        </w:trPr>
        <w:tc>
          <w:tcPr>
            <w:tcW w:w="1220" w:type="dxa"/>
            <w:shd w:val="clear" w:color="auto" w:fill="auto"/>
            <w:vAlign w:val="center"/>
          </w:tcPr>
          <w:p w14:paraId="64E3798E" w14:textId="5A0E6E7D" w:rsidR="002223B0" w:rsidRPr="004207E0" w:rsidRDefault="002223B0" w:rsidP="004207E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5BB203F" w14:textId="0912B9B4" w:rsidR="002223B0" w:rsidRDefault="002223B0" w:rsidP="004207E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t>
            </w:r>
            <w:r w:rsidR="0078297E">
              <w:rPr>
                <w:rFonts w:ascii="Times New Roman" w:eastAsia="MS Mincho" w:hAnsi="Times New Roman" w:cs="Times New Roman"/>
                <w:bCs/>
                <w:lang w:val="en-GB" w:eastAsia="ja-JP"/>
              </w:rPr>
              <w:t xml:space="preserve">We need more throughfall investigation on the spec impact and simulation results. It is good to agree upon some simulation assumptions for this to proceed. </w:t>
            </w:r>
          </w:p>
        </w:tc>
      </w:tr>
    </w:tbl>
    <w:p w14:paraId="176152C5" w14:textId="77777777" w:rsidR="00414037" w:rsidRDefault="00414037" w:rsidP="001F58F7">
      <w:pPr>
        <w:rPr>
          <w:rFonts w:ascii="Arial" w:hAnsi="Arial" w:cs="Arial"/>
          <w:color w:val="002060"/>
          <w:szCs w:val="21"/>
        </w:rPr>
      </w:pPr>
    </w:p>
    <w:p w14:paraId="29F16F1C" w14:textId="77777777"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Companies are </w:t>
      </w:r>
      <w:r w:rsidRPr="00DB5F85">
        <w:rPr>
          <w:rFonts w:ascii="Arial" w:hAnsi="Arial" w:cs="Arial"/>
          <w:b/>
          <w:szCs w:val="21"/>
          <w:highlight w:val="yellow"/>
        </w:rPr>
        <w:t>encouraged to check whether the simulation results</w:t>
      </w:r>
      <w:r>
        <w:rPr>
          <w:rFonts w:ascii="Arial" w:hAnsi="Arial" w:cs="Arial"/>
          <w:b/>
          <w:szCs w:val="21"/>
          <w:highlight w:val="yellow"/>
        </w:rPr>
        <w:t xml:space="preserve"> in observation 4 and 5</w:t>
      </w:r>
      <w:r w:rsidRPr="00DB5F85">
        <w:rPr>
          <w:rFonts w:ascii="Arial" w:hAnsi="Arial" w:cs="Arial"/>
          <w:b/>
          <w:szCs w:val="21"/>
          <w:highlight w:val="yellow"/>
        </w:rPr>
        <w:t xml:space="preserve"> are reasonable</w:t>
      </w:r>
      <w:r>
        <w:rPr>
          <w:rFonts w:ascii="Arial" w:hAnsi="Arial" w:cs="Arial"/>
          <w:b/>
          <w:szCs w:val="21"/>
        </w:rPr>
        <w:t>.</w:t>
      </w:r>
    </w:p>
    <w:p w14:paraId="2E404F4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4: </w:t>
      </w:r>
    </w:p>
    <w:p w14:paraId="742E22EB" w14:textId="77777777" w:rsidR="001F58F7" w:rsidRPr="00B876AB"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For orphan symbol used for DMRS with joint channel estimation</w:t>
      </w:r>
    </w:p>
    <w:p w14:paraId="28FE8031" w14:textId="77777777" w:rsidR="001F58F7" w:rsidRPr="00B876AB" w:rsidRDefault="001F58F7" w:rsidP="001F58F7">
      <w:pPr>
        <w:pStyle w:val="ListParagraph"/>
        <w:numPr>
          <w:ilvl w:val="1"/>
          <w:numId w:val="69"/>
        </w:numPr>
        <w:ind w:firstLineChars="0"/>
        <w:rPr>
          <w:rFonts w:ascii="Arial" w:hAnsi="Arial" w:cs="Arial"/>
          <w:color w:val="002060"/>
          <w:sz w:val="21"/>
          <w:szCs w:val="21"/>
        </w:rPr>
      </w:pPr>
      <w:r w:rsidRPr="00B876AB">
        <w:rPr>
          <w:rFonts w:ascii="Arial" w:hAnsi="Arial" w:cs="Arial"/>
          <w:sz w:val="21"/>
          <w:szCs w:val="21"/>
        </w:rPr>
        <w:t xml:space="preserve">One company (vivo) shows </w:t>
      </w:r>
      <w:r w:rsidRPr="00B876AB">
        <w:rPr>
          <w:rFonts w:ascii="Arial" w:hAnsi="Arial" w:cs="Arial"/>
          <w:color w:val="FF0000"/>
          <w:sz w:val="21"/>
          <w:szCs w:val="21"/>
        </w:rPr>
        <w:t xml:space="preserve">JCE w/ 1 orphan DMRS symbol in-between </w:t>
      </w:r>
      <w:r w:rsidRPr="00B876AB">
        <w:rPr>
          <w:rFonts w:ascii="Arial" w:hAnsi="Arial" w:cs="Arial"/>
          <w:b/>
          <w:color w:val="0070C0"/>
          <w:sz w:val="21"/>
          <w:szCs w:val="21"/>
        </w:rPr>
        <w:t>type-B</w:t>
      </w:r>
      <w:r w:rsidRPr="00B876AB">
        <w:rPr>
          <w:rFonts w:ascii="Arial" w:hAnsi="Arial" w:cs="Arial"/>
          <w:color w:val="FF0000"/>
          <w:sz w:val="21"/>
          <w:szCs w:val="21"/>
        </w:rPr>
        <w:t xml:space="preserve"> PUSCH repetitions can provide</w:t>
      </w:r>
      <w:r w:rsidRPr="00B876AB">
        <w:rPr>
          <w:rFonts w:ascii="Arial" w:hAnsi="Arial" w:cs="Arial"/>
          <w:sz w:val="21"/>
          <w:szCs w:val="21"/>
        </w:rPr>
        <w:t xml:space="preserve"> 0.8 dB gain </w:t>
      </w:r>
      <w:r w:rsidRPr="00B876AB">
        <w:rPr>
          <w:rFonts w:ascii="Arial" w:hAnsi="Arial" w:cs="Arial"/>
          <w:color w:val="FF0000"/>
          <w:sz w:val="21"/>
          <w:szCs w:val="21"/>
        </w:rPr>
        <w:t>at 10% BLER</w:t>
      </w:r>
      <w:r w:rsidRPr="00B876AB">
        <w:rPr>
          <w:rFonts w:ascii="Arial" w:hAnsi="Arial" w:cs="Arial"/>
          <w:sz w:val="21"/>
          <w:szCs w:val="21"/>
        </w:rPr>
        <w:t xml:space="preserve"> </w:t>
      </w:r>
      <w:r w:rsidRPr="00B876AB">
        <w:rPr>
          <w:rFonts w:ascii="Arial" w:hAnsi="Arial" w:cs="Arial"/>
          <w:color w:val="FF0000"/>
          <w:sz w:val="21"/>
          <w:szCs w:val="21"/>
        </w:rPr>
        <w:t>with 2 repetitions, 4GHz TDD and 1 DMRS symbol per UL slot</w:t>
      </w:r>
      <w:r w:rsidRPr="00B876AB">
        <w:rPr>
          <w:rFonts w:ascii="Arial" w:hAnsi="Arial" w:cs="Arial"/>
          <w:sz w:val="21"/>
          <w:szCs w:val="21"/>
        </w:rPr>
        <w:t>.</w:t>
      </w:r>
    </w:p>
    <w:p w14:paraId="4688A42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5: </w:t>
      </w:r>
    </w:p>
    <w:p w14:paraId="030E4988" w14:textId="77777777" w:rsidR="001F58F7" w:rsidRPr="00B876AB" w:rsidRDefault="001F58F7" w:rsidP="001F58F7">
      <w:pPr>
        <w:pStyle w:val="ListParagraph"/>
        <w:numPr>
          <w:ilvl w:val="0"/>
          <w:numId w:val="65"/>
        </w:numPr>
        <w:ind w:firstLineChars="0"/>
        <w:rPr>
          <w:rFonts w:ascii="Arial" w:hAnsi="Arial" w:cs="Arial"/>
          <w:sz w:val="21"/>
          <w:szCs w:val="21"/>
        </w:rPr>
      </w:pPr>
      <w:r w:rsidRPr="00B876AB">
        <w:rPr>
          <w:rFonts w:ascii="Arial" w:hAnsi="Arial" w:cs="Arial"/>
          <w:sz w:val="21"/>
          <w:szCs w:val="21"/>
        </w:rPr>
        <w:t>For different DMRS locations with joint channel estimation</w:t>
      </w:r>
    </w:p>
    <w:p w14:paraId="5627A652" w14:textId="77777777" w:rsidR="001F58F7" w:rsidRPr="00B876AB"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1F58F7" w14:paraId="4D8F81F8" w14:textId="77777777" w:rsidTr="00B82009">
        <w:trPr>
          <w:trHeight w:val="409"/>
        </w:trPr>
        <w:tc>
          <w:tcPr>
            <w:tcW w:w="1220" w:type="dxa"/>
            <w:shd w:val="clear" w:color="auto" w:fill="auto"/>
            <w:vAlign w:val="center"/>
          </w:tcPr>
          <w:p w14:paraId="4A246F4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72CEFA2B" w14:textId="77777777" w:rsidR="001F58F7" w:rsidRDefault="001F58F7" w:rsidP="00B82009">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096046F9"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511B84EF" w14:textId="77777777" w:rsidTr="00B82009">
        <w:trPr>
          <w:trHeight w:val="409"/>
        </w:trPr>
        <w:tc>
          <w:tcPr>
            <w:tcW w:w="1220" w:type="dxa"/>
            <w:shd w:val="clear" w:color="auto" w:fill="auto"/>
            <w:vAlign w:val="center"/>
          </w:tcPr>
          <w:p w14:paraId="1579D3D3" w14:textId="5520FED4" w:rsidR="001F58F7"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DBFF920" w14:textId="33035A5D" w:rsidR="001F58F7" w:rsidRDefault="00450281" w:rsidP="00B8200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8C538A9" w14:textId="4A6F6986" w:rsidR="001F58F7" w:rsidRDefault="00450281" w:rsidP="00B82009">
            <w:pPr>
              <w:rPr>
                <w:rFonts w:ascii="Times New Roman" w:hAnsi="Times New Roman" w:cs="Times New Roman"/>
                <w:bCs/>
                <w:lang w:val="en-GB"/>
              </w:rPr>
            </w:pPr>
            <w:r>
              <w:rPr>
                <w:rFonts w:ascii="Times New Roman" w:hAnsi="Times New Roman" w:cs="Times New Roman"/>
                <w:bCs/>
                <w:lang w:val="en-GB"/>
              </w:rPr>
              <w:t>Support these observations.</w:t>
            </w:r>
          </w:p>
        </w:tc>
      </w:tr>
      <w:tr w:rsidR="001F58F7" w14:paraId="3563DB35" w14:textId="77777777" w:rsidTr="00B82009">
        <w:trPr>
          <w:trHeight w:val="419"/>
        </w:trPr>
        <w:tc>
          <w:tcPr>
            <w:tcW w:w="1220" w:type="dxa"/>
            <w:shd w:val="clear" w:color="auto" w:fill="auto"/>
            <w:vAlign w:val="center"/>
          </w:tcPr>
          <w:p w14:paraId="27C7A0FD" w14:textId="77777777" w:rsidR="001F58F7" w:rsidRDefault="001F58F7" w:rsidP="00B82009">
            <w:pPr>
              <w:jc w:val="center"/>
              <w:rPr>
                <w:rFonts w:ascii="Times New Roman" w:eastAsia="MS Mincho" w:hAnsi="Times New Roman" w:cs="Times New Roman"/>
                <w:bCs/>
                <w:lang w:val="en-GB" w:eastAsia="ja-JP"/>
              </w:rPr>
            </w:pPr>
          </w:p>
        </w:tc>
        <w:tc>
          <w:tcPr>
            <w:tcW w:w="1440" w:type="dxa"/>
          </w:tcPr>
          <w:p w14:paraId="3077CD6C" w14:textId="77777777" w:rsidR="001F58F7" w:rsidRDefault="001F58F7" w:rsidP="00B82009">
            <w:pPr>
              <w:rPr>
                <w:rFonts w:ascii="Times New Roman" w:eastAsia="MS Mincho" w:hAnsi="Times New Roman" w:cs="Times New Roman"/>
                <w:bCs/>
                <w:lang w:val="en-GB" w:eastAsia="ja-JP"/>
              </w:rPr>
            </w:pPr>
          </w:p>
        </w:tc>
        <w:tc>
          <w:tcPr>
            <w:tcW w:w="7302" w:type="dxa"/>
            <w:shd w:val="clear" w:color="auto" w:fill="auto"/>
            <w:vAlign w:val="center"/>
          </w:tcPr>
          <w:p w14:paraId="7F1074F5" w14:textId="77777777" w:rsidR="001F58F7" w:rsidRDefault="001F58F7" w:rsidP="00B82009">
            <w:pPr>
              <w:rPr>
                <w:rFonts w:ascii="Times New Roman" w:eastAsia="MS Mincho" w:hAnsi="Times New Roman" w:cs="Times New Roman"/>
                <w:bCs/>
                <w:lang w:val="en-GB" w:eastAsia="ja-JP"/>
              </w:rPr>
            </w:pPr>
          </w:p>
        </w:tc>
      </w:tr>
      <w:tr w:rsidR="001F58F7" w14:paraId="6078E82B" w14:textId="77777777" w:rsidTr="00B82009">
        <w:trPr>
          <w:trHeight w:val="409"/>
        </w:trPr>
        <w:tc>
          <w:tcPr>
            <w:tcW w:w="1220" w:type="dxa"/>
            <w:shd w:val="clear" w:color="auto" w:fill="auto"/>
            <w:vAlign w:val="center"/>
          </w:tcPr>
          <w:p w14:paraId="52DD5200" w14:textId="77777777" w:rsidR="001F58F7" w:rsidRDefault="001F58F7" w:rsidP="00B82009">
            <w:pPr>
              <w:jc w:val="center"/>
              <w:rPr>
                <w:rFonts w:ascii="Times New Roman" w:hAnsi="Times New Roman" w:cs="Times New Roman"/>
                <w:bCs/>
                <w:lang w:val="en-GB"/>
              </w:rPr>
            </w:pPr>
          </w:p>
        </w:tc>
        <w:tc>
          <w:tcPr>
            <w:tcW w:w="1440" w:type="dxa"/>
          </w:tcPr>
          <w:p w14:paraId="0F9FAA5C" w14:textId="77777777" w:rsidR="001F58F7" w:rsidRDefault="001F58F7" w:rsidP="00B82009">
            <w:pPr>
              <w:rPr>
                <w:rFonts w:ascii="Times New Roman" w:hAnsi="Times New Roman" w:cs="Times New Roman"/>
                <w:bCs/>
                <w:lang w:val="en-GB"/>
              </w:rPr>
            </w:pPr>
          </w:p>
        </w:tc>
        <w:tc>
          <w:tcPr>
            <w:tcW w:w="7302" w:type="dxa"/>
            <w:shd w:val="clear" w:color="auto" w:fill="auto"/>
            <w:vAlign w:val="center"/>
          </w:tcPr>
          <w:p w14:paraId="7B575586" w14:textId="77777777" w:rsidR="001F58F7" w:rsidRDefault="001F58F7" w:rsidP="00B82009">
            <w:pPr>
              <w:rPr>
                <w:rFonts w:ascii="Times New Roman" w:hAnsi="Times New Roman" w:cs="Times New Roman"/>
                <w:bCs/>
                <w:lang w:val="en-GB"/>
              </w:rPr>
            </w:pPr>
          </w:p>
        </w:tc>
      </w:tr>
    </w:tbl>
    <w:p w14:paraId="196FA871" w14:textId="77777777" w:rsidR="001F58F7" w:rsidRPr="00942CD5" w:rsidRDefault="001F58F7" w:rsidP="001F58F7">
      <w:pPr>
        <w:rPr>
          <w:rFonts w:ascii="Arial" w:hAnsi="Arial" w:cs="Arial"/>
          <w:color w:val="002060"/>
          <w:szCs w:val="21"/>
        </w:rPr>
      </w:pPr>
    </w:p>
    <w:p w14:paraId="6B9DC353" w14:textId="77777777" w:rsidR="001F58F7" w:rsidRDefault="001F58F7" w:rsidP="001F58F7">
      <w:pPr>
        <w:pStyle w:val="Heading2"/>
        <w:spacing w:before="156" w:after="156"/>
        <w:rPr>
          <w:rFonts w:ascii="Arial" w:hAnsi="Arial" w:cs="Arial"/>
        </w:rPr>
      </w:pPr>
      <w:r>
        <w:rPr>
          <w:rFonts w:ascii="Arial" w:hAnsi="Arial" w:cs="Arial"/>
        </w:rPr>
        <w:t>5.4 Inter-slot frequency hopping with inter-slot bundling</w:t>
      </w:r>
    </w:p>
    <w:p w14:paraId="1E5B43E9"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AE4833">
        <w:rPr>
          <w:rFonts w:ascii="Arial" w:hAnsi="Arial" w:cs="Arial"/>
          <w:b/>
          <w:szCs w:val="21"/>
          <w:highlight w:val="yellow"/>
        </w:rPr>
        <w:t>FL comments:</w:t>
      </w:r>
      <w:r w:rsidRPr="00331077">
        <w:rPr>
          <w:rFonts w:ascii="Arial" w:hAnsi="Arial" w:cs="Arial"/>
          <w:b/>
          <w:szCs w:val="21"/>
          <w:highlight w:val="yellow"/>
        </w:rPr>
        <w:t xml:space="preserve"> From FL understanding, we need to discuss whether the bundle size is always equals to the window size</w:t>
      </w:r>
      <w:r>
        <w:rPr>
          <w:rFonts w:ascii="Arial" w:hAnsi="Arial" w:cs="Arial"/>
          <w:b/>
          <w:szCs w:val="21"/>
          <w:highlight w:val="yellow"/>
        </w:rPr>
        <w:t xml:space="preserve"> or can be different </w:t>
      </w:r>
      <w:r w:rsidRPr="007F0DE3">
        <w:rPr>
          <w:rFonts w:ascii="Arial" w:hAnsi="Arial" w:cs="Arial"/>
          <w:b/>
          <w:szCs w:val="21"/>
          <w:highlight w:val="yellow"/>
        </w:rPr>
        <w:t>from the time domain window size</w:t>
      </w:r>
      <w:r w:rsidRPr="00331077">
        <w:rPr>
          <w:rFonts w:ascii="Arial" w:hAnsi="Arial" w:cs="Arial"/>
          <w:b/>
          <w:szCs w:val="21"/>
          <w:highlight w:val="yellow"/>
        </w:rPr>
        <w:t>. Based on the comments, proposal 6 is rephrased as follows.</w:t>
      </w:r>
    </w:p>
    <w:p w14:paraId="2E4905C1" w14:textId="77777777" w:rsidR="001F58F7" w:rsidRPr="00E145EE" w:rsidRDefault="001F58F7" w:rsidP="001F58F7">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26E9B39" w14:textId="77777777" w:rsidR="001F58F7" w:rsidRPr="00331077" w:rsidRDefault="001F58F7" w:rsidP="001F58F7">
      <w:pPr>
        <w:rPr>
          <w:rFonts w:ascii="Arial" w:hAnsi="Arial" w:cs="Arial"/>
          <w:color w:val="002060"/>
          <w:szCs w:val="21"/>
          <w:lang w:val="en-GB"/>
        </w:rPr>
      </w:pPr>
      <w:r w:rsidRPr="00331077">
        <w:rPr>
          <w:rFonts w:ascii="Arial" w:hAnsi="Arial" w:cs="Arial"/>
          <w:szCs w:val="21"/>
        </w:rPr>
        <w:t>For inter-slot frequency hopping with inter-slot bundling, down select on the following two options:</w:t>
      </w:r>
    </w:p>
    <w:p w14:paraId="2845B8F1" w14:textId="77777777" w:rsidR="001F58F7" w:rsidRPr="00331077"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w:t>
      </w:r>
      <w:r w:rsidRPr="00E145EE">
        <w:rPr>
          <w:rFonts w:ascii="Arial" w:hAnsi="Arial" w:cs="Arial"/>
          <w:sz w:val="21"/>
          <w:szCs w:val="21"/>
          <w:lang w:eastAsia="ko-KR"/>
        </w:rPr>
        <w:t>he bundle size (time domain hopping interval)</w:t>
      </w:r>
      <w:r>
        <w:rPr>
          <w:rFonts w:ascii="Arial" w:hAnsi="Arial" w:cs="Arial"/>
          <w:sz w:val="21"/>
          <w:szCs w:val="21"/>
          <w:lang w:eastAsia="ko-KR"/>
        </w:rPr>
        <w:t xml:space="preserve"> equals to </w:t>
      </w:r>
      <w:r w:rsidRPr="00E145EE">
        <w:rPr>
          <w:rFonts w:ascii="Arial" w:hAnsi="Arial" w:cs="Arial"/>
          <w:sz w:val="21"/>
          <w:szCs w:val="21"/>
          <w:lang w:eastAsia="ko-KR"/>
        </w:rPr>
        <w:t>the time domain window</w:t>
      </w:r>
      <w:r>
        <w:rPr>
          <w:rFonts w:ascii="Arial" w:hAnsi="Arial" w:cs="Arial"/>
          <w:sz w:val="21"/>
          <w:szCs w:val="21"/>
          <w:lang w:eastAsia="ko-KR"/>
        </w:rPr>
        <w:t xml:space="preserve"> size.</w:t>
      </w:r>
    </w:p>
    <w:p w14:paraId="15D4CA39" w14:textId="77777777" w:rsidR="001F58F7" w:rsidRPr="00E145EE"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lang w:eastAsia="ko-KR"/>
        </w:rPr>
        <w:t>Option 2: T</w:t>
      </w:r>
      <w:r w:rsidRPr="00E145EE">
        <w:rPr>
          <w:rFonts w:ascii="Arial" w:hAnsi="Arial" w:cs="Arial"/>
          <w:sz w:val="21"/>
          <w:szCs w:val="21"/>
          <w:lang w:eastAsia="ko-KR"/>
        </w:rPr>
        <w:t xml:space="preserve">he bundle size (time domain hopping interval) can be </w:t>
      </w:r>
      <w:r w:rsidRPr="00307B4E">
        <w:rPr>
          <w:rFonts w:ascii="Arial" w:hAnsi="Arial" w:cs="Arial"/>
          <w:color w:val="FF0000"/>
          <w:sz w:val="21"/>
          <w:szCs w:val="21"/>
          <w:lang w:eastAsia="ko-KR"/>
        </w:rPr>
        <w:t xml:space="preserve">different </w:t>
      </w:r>
      <w:r w:rsidRPr="00E145EE">
        <w:rPr>
          <w:rFonts w:ascii="Arial" w:hAnsi="Arial" w:cs="Arial"/>
          <w:sz w:val="21"/>
          <w:szCs w:val="21"/>
          <w:lang w:eastAsia="ko-KR"/>
        </w:rPr>
        <w:t>from the time domain window</w:t>
      </w:r>
      <w:r>
        <w:rPr>
          <w:rFonts w:ascii="Arial" w:hAnsi="Arial" w:cs="Arial"/>
          <w:sz w:val="21"/>
          <w:szCs w:val="21"/>
          <w:lang w:eastAsia="ko-KR"/>
        </w:rPr>
        <w:t xml:space="preserve"> size</w:t>
      </w:r>
      <w:r w:rsidRPr="00E145EE">
        <w:rPr>
          <w:rFonts w:ascii="Arial" w:hAnsi="Arial" w:cs="Arial"/>
          <w:sz w:val="21"/>
          <w:szCs w:val="21"/>
          <w:lang w:eastAsia="ko-KR"/>
        </w:rPr>
        <w:t>.</w:t>
      </w:r>
    </w:p>
    <w:p w14:paraId="1F5EA9ED" w14:textId="77777777" w:rsidR="001F58F7" w:rsidRPr="009551AD"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0DA9ABF0" w14:textId="77777777" w:rsidR="001F58F7" w:rsidRPr="004B5455"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sidRPr="004B5455">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4135CA90" w14:textId="77777777" w:rsidR="001F58F7" w:rsidRPr="00232C69"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FFS: relation between the bundle size (time domain hopping interval) and the time domain window size, e.g., smaller 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3AAD3873" w14:textId="77777777" w:rsidTr="00B82009">
        <w:trPr>
          <w:trHeight w:val="409"/>
        </w:trPr>
        <w:tc>
          <w:tcPr>
            <w:tcW w:w="1220" w:type="dxa"/>
            <w:shd w:val="clear" w:color="auto" w:fill="auto"/>
            <w:vAlign w:val="center"/>
          </w:tcPr>
          <w:p w14:paraId="1A02CC63"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67A18B"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2303EB8C" w14:textId="77777777" w:rsidTr="00B82009">
        <w:trPr>
          <w:trHeight w:val="409"/>
        </w:trPr>
        <w:tc>
          <w:tcPr>
            <w:tcW w:w="1220" w:type="dxa"/>
            <w:shd w:val="clear" w:color="auto" w:fill="auto"/>
            <w:vAlign w:val="center"/>
          </w:tcPr>
          <w:p w14:paraId="225B5D6F" w14:textId="44259EAD" w:rsidR="00414037" w:rsidRDefault="00225033"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61C3402" w14:textId="730EDF61" w:rsidR="00414037" w:rsidRDefault="00225033" w:rsidP="00B82009">
            <w:pPr>
              <w:rPr>
                <w:rFonts w:ascii="Times New Roman" w:hAnsi="Times New Roman" w:cs="Times New Roman"/>
                <w:bCs/>
                <w:lang w:val="en-GB"/>
              </w:rPr>
            </w:pPr>
            <w:r>
              <w:rPr>
                <w:rFonts w:ascii="Times New Roman" w:hAnsi="Times New Roman" w:cs="Times New Roman"/>
                <w:bCs/>
                <w:lang w:val="en-GB"/>
              </w:rPr>
              <w:t>We support the proposal 6.</w:t>
            </w:r>
          </w:p>
        </w:tc>
      </w:tr>
      <w:tr w:rsidR="00414037" w14:paraId="599C047C" w14:textId="77777777" w:rsidTr="00B82009">
        <w:trPr>
          <w:trHeight w:val="419"/>
        </w:trPr>
        <w:tc>
          <w:tcPr>
            <w:tcW w:w="1220" w:type="dxa"/>
            <w:shd w:val="clear" w:color="auto" w:fill="auto"/>
            <w:vAlign w:val="center"/>
          </w:tcPr>
          <w:p w14:paraId="687023E3" w14:textId="761ECB77" w:rsidR="00414037" w:rsidRPr="001053D1" w:rsidRDefault="001053D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11DA6FD" w14:textId="08501096" w:rsidR="00414037" w:rsidRPr="001053D1" w:rsidRDefault="001053D1" w:rsidP="00B8200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14037" w14:paraId="5D942076" w14:textId="77777777" w:rsidTr="00B82009">
        <w:trPr>
          <w:trHeight w:val="409"/>
        </w:trPr>
        <w:tc>
          <w:tcPr>
            <w:tcW w:w="1220" w:type="dxa"/>
            <w:shd w:val="clear" w:color="auto" w:fill="auto"/>
            <w:vAlign w:val="center"/>
          </w:tcPr>
          <w:p w14:paraId="5164FB50" w14:textId="2426CD66" w:rsidR="00414037" w:rsidRDefault="00E72B8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774C99" w14:textId="77777777" w:rsidR="00414037" w:rsidRDefault="00E72B8B" w:rsidP="00B82009">
            <w:pPr>
              <w:rPr>
                <w:rFonts w:ascii="Times New Roman" w:hAnsi="Times New Roman" w:cs="Times New Roman"/>
                <w:bCs/>
                <w:lang w:val="en-GB"/>
              </w:rPr>
            </w:pPr>
            <w:r>
              <w:rPr>
                <w:rFonts w:ascii="Times New Roman" w:hAnsi="Times New Roman" w:cs="Times New Roman"/>
                <w:bCs/>
                <w:lang w:val="en-GB"/>
              </w:rPr>
              <w:t xml:space="preserve">We </w:t>
            </w:r>
            <w:r w:rsidR="005C226B">
              <w:rPr>
                <w:rFonts w:ascii="Times New Roman" w:hAnsi="Times New Roman" w:cs="Times New Roman"/>
                <w:bCs/>
                <w:lang w:val="en-GB"/>
              </w:rPr>
              <w:t xml:space="preserve">are fine with the proposal and support option 1. </w:t>
            </w:r>
          </w:p>
          <w:p w14:paraId="2A0A05FA" w14:textId="3A50DBB0" w:rsidR="005C226B" w:rsidRDefault="005C226B" w:rsidP="00B82009">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78297E" w14:paraId="54705BF2" w14:textId="77777777" w:rsidTr="00B82009">
        <w:trPr>
          <w:trHeight w:val="409"/>
        </w:trPr>
        <w:tc>
          <w:tcPr>
            <w:tcW w:w="1220" w:type="dxa"/>
            <w:shd w:val="clear" w:color="auto" w:fill="auto"/>
            <w:vAlign w:val="center"/>
          </w:tcPr>
          <w:p w14:paraId="5C080B5D" w14:textId="019BC009" w:rsidR="0078297E" w:rsidRDefault="0078297E"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A8C3E7" w14:textId="542EB9BC" w:rsidR="0078297E" w:rsidRDefault="0078297E" w:rsidP="00B82009">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bl>
    <w:p w14:paraId="6544C33C" w14:textId="77777777" w:rsidR="00414037" w:rsidRDefault="00414037" w:rsidP="001F58F7">
      <w:pPr>
        <w:rPr>
          <w:rFonts w:ascii="Arial" w:hAnsi="Arial" w:cs="Arial"/>
          <w:color w:val="002060"/>
          <w:szCs w:val="21"/>
        </w:rPr>
      </w:pPr>
    </w:p>
    <w:p w14:paraId="3202E3B2" w14:textId="77777777" w:rsidR="001F58F7"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33E5DF3C" w14:textId="77777777" w:rsidR="001F58F7" w:rsidRPr="0046596E" w:rsidRDefault="001F58F7" w:rsidP="001F58F7">
      <w:pPr>
        <w:rPr>
          <w:rFonts w:ascii="Arial" w:hAnsi="Arial" w:cs="Arial"/>
          <w:bCs/>
          <w:szCs w:val="20"/>
          <w:highlight w:val="green"/>
        </w:rPr>
      </w:pPr>
      <w:r w:rsidRPr="0046596E">
        <w:rPr>
          <w:rFonts w:ascii="Arial" w:hAnsi="Arial" w:cs="Arial"/>
          <w:bCs/>
          <w:szCs w:val="20"/>
          <w:highlight w:val="green"/>
        </w:rPr>
        <w:t>Agreements:</w:t>
      </w:r>
    </w:p>
    <w:p w14:paraId="14B1C3C9" w14:textId="77777777" w:rsidR="001F58F7" w:rsidRPr="001F58F7" w:rsidRDefault="001F58F7" w:rsidP="001F58F7">
      <w:pPr>
        <w:pStyle w:val="ListParagraph"/>
        <w:numPr>
          <w:ilvl w:val="0"/>
          <w:numId w:val="18"/>
        </w:numPr>
        <w:spacing w:line="256" w:lineRule="auto"/>
        <w:ind w:firstLineChars="0"/>
        <w:rPr>
          <w:rFonts w:ascii="Arial" w:hAnsi="Arial" w:cs="Arial"/>
          <w:b/>
          <w:sz w:val="21"/>
          <w:szCs w:val="21"/>
        </w:rPr>
      </w:pPr>
      <w:r w:rsidRPr="001F58F7">
        <w:rPr>
          <w:rFonts w:ascii="Arial" w:hAnsi="Arial" w:cs="Arial"/>
          <w:sz w:val="21"/>
          <w:szCs w:val="21"/>
        </w:rPr>
        <w:t xml:space="preserve">For joint channel estimation, </w:t>
      </w:r>
      <w:r w:rsidRPr="001F58F7">
        <w:rPr>
          <w:rFonts w:ascii="Arial" w:hAnsi="Arial" w:cs="Arial"/>
          <w:color w:val="FF0000"/>
          <w:sz w:val="21"/>
          <w:szCs w:val="21"/>
        </w:rPr>
        <w:t xml:space="preserve">specify </w:t>
      </w:r>
      <w:r w:rsidRPr="001F58F7">
        <w:rPr>
          <w:rFonts w:ascii="Arial" w:hAnsi="Arial" w:cs="Arial"/>
          <w:sz w:val="21"/>
          <w:szCs w:val="21"/>
        </w:rPr>
        <w:t>a time domain window during which</w:t>
      </w:r>
      <w:r w:rsidRPr="001F58F7">
        <w:rPr>
          <w:rFonts w:ascii="Arial" w:hAnsi="Arial" w:cs="Arial"/>
          <w:color w:val="FF0000"/>
          <w:sz w:val="21"/>
          <w:szCs w:val="21"/>
        </w:rPr>
        <w:t xml:space="preserve"> a </w:t>
      </w:r>
      <w:r w:rsidRPr="001F58F7">
        <w:rPr>
          <w:rFonts w:ascii="Arial" w:hAnsi="Arial" w:cs="Arial"/>
          <w:sz w:val="21"/>
          <w:szCs w:val="21"/>
        </w:rPr>
        <w:t>UE is expected to maintain power consistency and phase continuity among PUSCH transmissions subject to power consistency and phase continuity requirements.</w:t>
      </w:r>
    </w:p>
    <w:p w14:paraId="02B0B856"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509C6534"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lastRenderedPageBreak/>
        <w:t>FFS the units the time domain window (e.g. repetitions, slots, and/or symbols)</w:t>
      </w:r>
    </w:p>
    <w:p w14:paraId="1AE34AF2" w14:textId="77777777" w:rsidR="001F58F7" w:rsidRPr="001F58F7" w:rsidRDefault="001F58F7" w:rsidP="001F58F7">
      <w:pPr>
        <w:pStyle w:val="ListParagraph"/>
        <w:numPr>
          <w:ilvl w:val="2"/>
          <w:numId w:val="26"/>
        </w:numPr>
        <w:adjustRightInd/>
        <w:spacing w:line="252" w:lineRule="auto"/>
        <w:ind w:firstLineChars="0"/>
        <w:jc w:val="left"/>
        <w:rPr>
          <w:rFonts w:ascii="Arial" w:hAnsi="Arial" w:cs="Arial"/>
          <w:color w:val="FF0000"/>
          <w:sz w:val="21"/>
          <w:szCs w:val="21"/>
        </w:rPr>
      </w:pPr>
      <w:proofErr w:type="gramStart"/>
      <w:r w:rsidRPr="001F58F7">
        <w:rPr>
          <w:rFonts w:ascii="Arial" w:hAnsi="Arial" w:cs="Arial"/>
          <w:color w:val="FF0000"/>
          <w:sz w:val="21"/>
          <w:szCs w:val="21"/>
        </w:rPr>
        <w:t>FFS :</w:t>
      </w:r>
      <w:proofErr w:type="gramEnd"/>
      <w:r w:rsidRPr="001F58F7">
        <w:rPr>
          <w:rFonts w:ascii="Arial" w:hAnsi="Arial" w:cs="Arial"/>
          <w:color w:val="FF0000"/>
          <w:sz w:val="21"/>
          <w:szCs w:val="21"/>
        </w:rPr>
        <w:t xml:space="preserve"> association between the potential use case(s) and units of the time window</w:t>
      </w:r>
    </w:p>
    <w:p w14:paraId="1CBEE23C"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single or multiple time domain windows</w:t>
      </w:r>
    </w:p>
    <w:p w14:paraId="61F9D3BD" w14:textId="77777777" w:rsidR="001F58F7" w:rsidRPr="001F58F7" w:rsidRDefault="001F58F7" w:rsidP="001F58F7">
      <w:pPr>
        <w:pStyle w:val="ListParagraph"/>
        <w:numPr>
          <w:ilvl w:val="0"/>
          <w:numId w:val="27"/>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relation with UE capability</w:t>
      </w:r>
    </w:p>
    <w:p w14:paraId="483CDF7D"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the term "time domain window" is used in the specification or replaced by other technical terms</w:t>
      </w:r>
    </w:p>
    <w:p w14:paraId="6256927A"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or not to further consider impacting of timing advance</w:t>
      </w:r>
    </w:p>
    <w:p w14:paraId="151A04B6" w14:textId="77777777" w:rsidR="001F58F7" w:rsidRPr="001F58F7" w:rsidRDefault="001F58F7">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lastRenderedPageBreak/>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proofErr w:type="gramStart"/>
      <w:r>
        <w:rPr>
          <w:rFonts w:ascii="Arial" w:hAnsi="Arial" w:cs="Arial"/>
          <w:color w:val="FF0000"/>
          <w:sz w:val="21"/>
          <w:szCs w:val="21"/>
        </w:rPr>
        <w:t>Take into account</w:t>
      </w:r>
      <w:proofErr w:type="gramEnd"/>
      <w:r>
        <w:rPr>
          <w:rFonts w:ascii="Arial" w:hAnsi="Arial" w:cs="Arial"/>
          <w:color w:val="FF0000"/>
          <w:sz w:val="21"/>
          <w:szCs w:val="21"/>
        </w:rPr>
        <w:t xml:space="preserve">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lastRenderedPageBreak/>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proofErr w:type="gramStart"/>
      <w:r>
        <w:rPr>
          <w:rFonts w:ascii="Arial" w:hAnsi="Arial" w:cs="Arial"/>
          <w:szCs w:val="21"/>
        </w:rPr>
        <w:t>Take into account</w:t>
      </w:r>
      <w:proofErr w:type="gramEnd"/>
      <w:r>
        <w:rPr>
          <w:rFonts w:ascii="Arial" w:hAnsi="Arial" w:cs="Arial"/>
          <w:szCs w:val="21"/>
        </w:rPr>
        <w:t xml:space="preserve">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lastRenderedPageBreak/>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kern w:val="0"/>
                <w:szCs w:val="21"/>
              </w:rPr>
              <w:t>allocation  shall</w:t>
            </w:r>
            <w:proofErr w:type="gramEnd"/>
            <w:r>
              <w:rPr>
                <w:rFonts w:ascii="Times New Roman" w:eastAsia="SimSun" w:hAnsi="Times New Roman" w:cs="Times New Roman"/>
                <w:b/>
                <w:i/>
                <w:kern w:val="0"/>
                <w:szCs w:val="21"/>
              </w:rPr>
              <w:t xml:space="preserve">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w:t>
            </w:r>
            <w:proofErr w:type="gramStart"/>
            <w:r>
              <w:rPr>
                <w:rFonts w:ascii="Times New Roman" w:eastAsia="SimSun" w:hAnsi="Times New Roman" w:cs="Times New Roman"/>
                <w:i/>
                <w:iCs/>
                <w:kern w:val="0"/>
                <w:szCs w:val="21"/>
              </w:rPr>
              <w:t>to reuse</w:t>
            </w:r>
            <w:proofErr w:type="gramEnd"/>
            <w:r>
              <w:rPr>
                <w:rFonts w:ascii="Times New Roman" w:eastAsia="SimSun" w:hAnsi="Times New Roman" w:cs="Times New Roman"/>
                <w:i/>
                <w:iCs/>
                <w:kern w:val="0"/>
                <w:szCs w:val="21"/>
              </w:rPr>
              <w:t xml:space="preserv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6: Further optimization on DMRS pattern of adjacent PUSCH does not provide remarkable performance </w:t>
            </w:r>
            <w:proofErr w:type="gramStart"/>
            <w:r>
              <w:rPr>
                <w:rFonts w:ascii="Times New Roman" w:eastAsia="Times New Roman" w:hAnsi="Times New Roman" w:cs="Times New Roman"/>
                <w:b/>
                <w:i/>
                <w:kern w:val="0"/>
                <w:szCs w:val="21"/>
                <w:lang w:eastAsia="en-US"/>
              </w:rPr>
              <w:t>gain, if</w:t>
            </w:r>
            <w:proofErr w:type="gramEnd"/>
            <w:r>
              <w:rPr>
                <w:rFonts w:ascii="Times New Roman" w:eastAsia="Times New Roman" w:hAnsi="Times New Roman" w:cs="Times New Roman"/>
                <w:b/>
                <w:i/>
                <w:kern w:val="0"/>
                <w:szCs w:val="21"/>
                <w:lang w:eastAsia="en-US"/>
              </w:rPr>
              <w:t xml:space="preserve">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 xml:space="preserve">A time domain window should be introduced in which the enhanced FH pattern and the optimization of DMRS location/granularity in time domain can be </w:t>
            </w:r>
            <w:r>
              <w:rPr>
                <w:rFonts w:ascii="Times New Roman" w:hAnsi="Times New Roman" w:cs="Times New Roman"/>
                <w:b/>
                <w:bCs/>
                <w:i/>
                <w:szCs w:val="21"/>
                <w:lang w:val="en-GB"/>
              </w:rPr>
              <w:lastRenderedPageBreak/>
              <w:t>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For back-to-back PUSCH transmissions within one </w:t>
            </w:r>
            <w:proofErr w:type="gramStart"/>
            <w:r>
              <w:rPr>
                <w:rFonts w:ascii="Times New Roman" w:eastAsia="Calibri" w:hAnsi="Times New Roman" w:cs="Times New Roman"/>
                <w:b/>
                <w:kern w:val="0"/>
                <w:szCs w:val="21"/>
                <w:lang w:eastAsia="ko-KR"/>
              </w:rPr>
              <w:t>slot, if</w:t>
            </w:r>
            <w:proofErr w:type="gramEnd"/>
            <w:r>
              <w:rPr>
                <w:rFonts w:ascii="Times New Roman" w:eastAsia="Calibri" w:hAnsi="Times New Roman" w:cs="Times New Roman"/>
                <w:b/>
                <w:kern w:val="0"/>
                <w:szCs w:val="21"/>
                <w:lang w:eastAsia="ko-KR"/>
              </w:rPr>
              <w:t xml:space="preserve">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For back-to-back PUSCH transmissions across consecutive </w:t>
            </w:r>
            <w:proofErr w:type="gramStart"/>
            <w:r>
              <w:rPr>
                <w:rFonts w:ascii="Times New Roman" w:eastAsia="Calibri" w:hAnsi="Times New Roman" w:cs="Times New Roman"/>
                <w:b/>
                <w:kern w:val="0"/>
                <w:szCs w:val="21"/>
                <w:lang w:eastAsia="ko-KR"/>
              </w:rPr>
              <w:t>slots, if</w:t>
            </w:r>
            <w:proofErr w:type="gramEnd"/>
            <w:r>
              <w:rPr>
                <w:rFonts w:ascii="Times New Roman" w:eastAsia="Calibri" w:hAnsi="Times New Roman" w:cs="Times New Roman"/>
                <w:b/>
                <w:kern w:val="0"/>
                <w:szCs w:val="21"/>
                <w:lang w:eastAsia="ko-KR"/>
              </w:rPr>
              <w:t xml:space="preserve">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 xml:space="preserve">Proposal </w:t>
            </w:r>
            <w:proofErr w:type="gramStart"/>
            <w:r>
              <w:rPr>
                <w:rFonts w:ascii="Times New Roman" w:eastAsia="SimSun" w:hAnsi="Times New Roman" w:cs="Times New Roman"/>
                <w:b/>
                <w:i/>
                <w:iCs/>
                <w:kern w:val="0"/>
                <w:szCs w:val="21"/>
              </w:rPr>
              <w:t>4 :</w:t>
            </w:r>
            <w:proofErr w:type="gramEnd"/>
            <w:r>
              <w:rPr>
                <w:rFonts w:ascii="Times New Roman" w:eastAsia="SimSun"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lastRenderedPageBreak/>
              <w:t xml:space="preserve">Observation 7: In the presence of CFO, PT-RS insertion may assist the gNB for the phase continuity maintenance within an acceptable </w:t>
            </w:r>
            <w:proofErr w:type="gramStart"/>
            <w:r>
              <w:rPr>
                <w:rFonts w:ascii="Times New Roman" w:eastAsia="Yu Mincho" w:hAnsi="Times New Roman" w:cs="Times New Roman"/>
                <w:b/>
                <w:kern w:val="0"/>
                <w:szCs w:val="21"/>
                <w:lang w:val="en-GB"/>
              </w:rPr>
              <w:t>range</w:t>
            </w:r>
            <w:proofErr w:type="gramEnd"/>
            <w:r>
              <w:rPr>
                <w:rFonts w:ascii="Times New Roman" w:eastAsia="Yu Mincho" w:hAnsi="Times New Roman" w:cs="Times New Roman"/>
                <w:b/>
                <w:kern w:val="0"/>
                <w:szCs w:val="21"/>
                <w:lang w:val="en-GB"/>
              </w:rPr>
              <w:t xml:space="preserv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w:t>
            </w:r>
            <w:proofErr w:type="gramStart"/>
            <w:r>
              <w:rPr>
                <w:rFonts w:ascii="Times New Roman" w:eastAsia="Yu Mincho" w:hAnsi="Times New Roman" w:cs="Times New Roman"/>
                <w:b/>
                <w:bCs/>
                <w:kern w:val="0"/>
                <w:szCs w:val="21"/>
                <w:lang w:val="en-GB"/>
              </w:rPr>
              <w:t>4 :</w:t>
            </w:r>
            <w:proofErr w:type="gramEnd"/>
            <w:r>
              <w:rPr>
                <w:rFonts w:ascii="Times New Roman" w:eastAsia="Yu Mincho" w:hAnsi="Times New Roman" w:cs="Times New Roman"/>
                <w:b/>
                <w:bCs/>
                <w:kern w:val="0"/>
                <w:szCs w:val="21"/>
                <w:lang w:val="en-GB"/>
              </w:rPr>
              <w:t xml:space="preserve">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w:t>
            </w:r>
            <w:proofErr w:type="gramStart"/>
            <w:r>
              <w:rPr>
                <w:rFonts w:ascii="Times New Roman" w:eastAsia="Yu Mincho" w:hAnsi="Times New Roman" w:cs="Times New Roman"/>
                <w:b/>
                <w:bCs/>
                <w:kern w:val="0"/>
                <w:szCs w:val="21"/>
                <w:lang w:eastAsia="ja-JP"/>
              </w:rPr>
              <w:t>assumption  from</w:t>
            </w:r>
            <w:proofErr w:type="gramEnd"/>
            <w:r>
              <w:rPr>
                <w:rFonts w:ascii="Times New Roman" w:eastAsia="Yu Mincho" w:hAnsi="Times New Roman" w:cs="Times New Roman"/>
                <w:b/>
                <w:bCs/>
                <w:kern w:val="0"/>
                <w:szCs w:val="21"/>
                <w:lang w:eastAsia="ja-JP"/>
              </w:rPr>
              <w:t xml:space="preserve">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lastRenderedPageBreak/>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w:t>
            </w:r>
            <w:proofErr w:type="gramStart"/>
            <w:r>
              <w:rPr>
                <w:rFonts w:ascii="Times New Roman" w:eastAsia="Times New Roman" w:hAnsi="Times New Roman" w:cs="Times New Roman"/>
                <w:b/>
                <w:bCs/>
                <w:color w:val="000000"/>
                <w:kern w:val="0"/>
                <w:szCs w:val="21"/>
              </w:rPr>
              <w:t>2 :</w:t>
            </w:r>
            <w:proofErr w:type="gramEnd"/>
            <w:r>
              <w:rPr>
                <w:rFonts w:ascii="Times New Roman" w:eastAsia="Times New Roman" w:hAnsi="Times New Roman" w:cs="Times New Roman"/>
                <w:b/>
                <w:bCs/>
                <w:color w:val="000000"/>
                <w:kern w:val="0"/>
                <w:szCs w:val="21"/>
              </w:rPr>
              <w:t xml:space="preserve">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lastRenderedPageBreak/>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w:t>
            </w:r>
            <w:proofErr w:type="gramStart"/>
            <w:r>
              <w:rPr>
                <w:rFonts w:ascii="Times New Roman" w:eastAsia="Batang" w:hAnsi="Times New Roman" w:cs="Times New Roman"/>
                <w:b/>
                <w:i/>
                <w:kern w:val="0"/>
                <w:szCs w:val="21"/>
                <w:lang w:eastAsia="ko-KR"/>
              </w:rPr>
              <w:t>repetitions, or</w:t>
            </w:r>
            <w:proofErr w:type="gramEnd"/>
            <w:r>
              <w:rPr>
                <w:rFonts w:ascii="Times New Roman" w:eastAsia="Batang" w:hAnsi="Times New Roman" w:cs="Times New Roman"/>
                <w:b/>
                <w:i/>
                <w:kern w:val="0"/>
                <w:szCs w:val="21"/>
                <w:lang w:eastAsia="ko-KR"/>
              </w:rPr>
              <w:t xml:space="preserve">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w:t>
            </w:r>
            <w:proofErr w:type="gramStart"/>
            <w:r>
              <w:rPr>
                <w:rFonts w:ascii="Times New Roman" w:eastAsia="Batang" w:hAnsi="Times New Roman" w:cs="Times New Roman"/>
                <w:b/>
                <w:i/>
                <w:kern w:val="0"/>
                <w:szCs w:val="21"/>
                <w:lang w:eastAsia="ko-KR"/>
              </w:rPr>
              <w:t>precoding</w:t>
            </w:r>
            <w:proofErr w:type="gramEnd"/>
            <w:r>
              <w:rPr>
                <w:rFonts w:ascii="Times New Roman" w:eastAsia="Batang" w:hAnsi="Times New Roman" w:cs="Times New Roman"/>
                <w:b/>
                <w:i/>
                <w:kern w:val="0"/>
                <w:szCs w:val="21"/>
                <w:lang w:eastAsia="ko-KR"/>
              </w:rPr>
              <w:t xml:space="preserve">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w:t>
            </w:r>
            <w:r>
              <w:rPr>
                <w:sz w:val="21"/>
                <w:szCs w:val="21"/>
              </w:rPr>
              <w:lastRenderedPageBreak/>
              <w:t xml:space="preserve">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 xml:space="preserve">back-to-back PUSCH transmissions within one </w:t>
            </w:r>
            <w:proofErr w:type="gramStart"/>
            <w:r>
              <w:rPr>
                <w:rStyle w:val="normaltextrun"/>
                <w:b/>
                <w:bCs/>
                <w:color w:val="000000"/>
                <w:sz w:val="21"/>
                <w:szCs w:val="21"/>
              </w:rPr>
              <w:t>slot;</w:t>
            </w:r>
            <w:proofErr w:type="gramEnd"/>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if there </w:t>
            </w:r>
            <w:proofErr w:type="gramStart"/>
            <w:r>
              <w:rPr>
                <w:rFonts w:ascii="Times New Roman" w:eastAsia="SimSun" w:hAnsi="Times New Roman" w:cs="Times New Roman"/>
                <w:szCs w:val="21"/>
              </w:rPr>
              <w:t>is</w:t>
            </w:r>
            <w:proofErr w:type="gramEnd"/>
            <w:r>
              <w:rPr>
                <w:rFonts w:ascii="Times New Roman" w:eastAsia="SimSun" w:hAnsi="Times New Roman" w:cs="Times New Roman"/>
                <w:szCs w:val="21"/>
              </w:rPr>
              <w:t xml:space="preserve">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Back to back transmission across slots is the most straightforward use case to support, and the case where there is a multi-symbol gap also appears </w:t>
            </w:r>
            <w:r>
              <w:rPr>
                <w:rFonts w:ascii="Times New Roman" w:eastAsia="SimSun" w:hAnsi="Times New Roman" w:cs="Times New Roman"/>
                <w:szCs w:val="21"/>
              </w:rPr>
              <w:lastRenderedPageBreak/>
              <w:t>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This may be challenging from a RAN4 perspective, but heavy </w:t>
            </w:r>
            <w:proofErr w:type="gramStart"/>
            <w:r>
              <w:rPr>
                <w:rFonts w:ascii="Times New Roman" w:eastAsia="SimSun" w:hAnsi="Times New Roman" w:cs="Times New Roman"/>
                <w:szCs w:val="21"/>
              </w:rPr>
              <w:t>DL:UL</w:t>
            </w:r>
            <w:proofErr w:type="gramEnd"/>
            <w:r>
              <w:rPr>
                <w:rFonts w:ascii="Times New Roman" w:eastAsia="SimSun"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Even without explicit phase offset compensation in the receiver, joint channel </w:t>
            </w:r>
            <w:r>
              <w:rPr>
                <w:rFonts w:ascii="Times New Roman" w:eastAsia="SimSun" w:hAnsi="Times New Roman" w:cs="Times New Roman"/>
                <w:szCs w:val="21"/>
              </w:rPr>
              <w:lastRenderedPageBreak/>
              <w:t>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sidR="00DD3138">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Power consistency and phase continuity requirements are defined according to R1-2102298 as a starting </w:t>
            </w:r>
            <w:proofErr w:type="gramStart"/>
            <w:r>
              <w:rPr>
                <w:rFonts w:ascii="Times New Roman" w:eastAsia="SimSun" w:hAnsi="Times New Roman" w:cs="Times New Roman"/>
                <w:szCs w:val="21"/>
                <w:lang w:eastAsia="ja-JP"/>
              </w:rPr>
              <w:t>point, and</w:t>
            </w:r>
            <w:proofErr w:type="gramEnd"/>
            <w:r>
              <w:rPr>
                <w:rFonts w:ascii="Times New Roman" w:eastAsia="SimSun" w:hAnsi="Times New Roman" w:cs="Times New Roman"/>
                <w:szCs w:val="21"/>
                <w:lang w:eastAsia="ja-JP"/>
              </w:rPr>
              <w:t xml:space="preserve">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2: For non-back-to-back PUSCH transmissions with non-zero gap in-between adjacent transmissions, where there is no DL reception and X un-scheduled OFDM symbols in-between the PUSCH or PUCCH repetition, </w:t>
            </w:r>
            <w:r>
              <w:rPr>
                <w:rFonts w:ascii="Times New Roman" w:eastAsia="MS Mincho" w:hAnsi="Times New Roman" w:cs="Times New Roman"/>
                <w:b/>
                <w:kern w:val="0"/>
                <w:szCs w:val="21"/>
                <w:lang w:val="en-GB" w:eastAsia="ja-JP"/>
              </w:rPr>
              <w:lastRenderedPageBreak/>
              <w:t>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lastRenderedPageBreak/>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 xml:space="preserve">For inter-slot frequency hopping with inter-slot bundling, it should be further discussed to determine frequency hopping index by </w:t>
            </w:r>
            <w:proofErr w:type="gramStart"/>
            <w:r>
              <w:rPr>
                <w:rFonts w:ascii="Times New Roman" w:eastAsia="Malgun Gothic" w:hAnsi="Times New Roman" w:cs="Times New Roman"/>
                <w:b/>
                <w:bCs/>
                <w:i/>
                <w:iCs/>
                <w:kern w:val="0"/>
                <w:szCs w:val="21"/>
                <w:lang w:val="en-GB" w:eastAsia="en-US"/>
              </w:rPr>
              <w:t>taking into account</w:t>
            </w:r>
            <w:proofErr w:type="gramEnd"/>
            <w:r>
              <w:rPr>
                <w:rFonts w:ascii="Times New Roman" w:eastAsia="Malgun Gothic" w:hAnsi="Times New Roman" w:cs="Times New Roman"/>
                <w:b/>
                <w:bCs/>
                <w:i/>
                <w:iCs/>
                <w:kern w:val="0"/>
                <w:szCs w:val="21"/>
                <w:lang w:val="en-GB" w:eastAsia="en-US"/>
              </w:rPr>
              <w:t xml:space="preserve">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ung Ly" w:date="2021-04-14T15:49:00Z" w:initials="HL">
    <w:p w14:paraId="50B17804" w14:textId="77777777" w:rsidR="00786C73" w:rsidRDefault="00786C73">
      <w:pPr>
        <w:pStyle w:val="CommentText"/>
      </w:pPr>
      <w:r>
        <w:rPr>
          <w:rStyle w:val="CommentReference"/>
        </w:rPr>
        <w:annotationRef/>
      </w:r>
      <w:r>
        <w:t>do you mean this FFS?</w:t>
      </w:r>
    </w:p>
    <w:p w14:paraId="43560B11" w14:textId="77777777" w:rsidR="00786C73" w:rsidRDefault="00786C73">
      <w:pPr>
        <w:pStyle w:val="CommentText"/>
      </w:pPr>
    </w:p>
    <w:p w14:paraId="56F36E4E" w14:textId="77777777" w:rsidR="00786C73" w:rsidRDefault="00786C73">
      <w:pPr>
        <w:pStyle w:val="CommentText"/>
      </w:pPr>
      <w:r>
        <w:rPr>
          <w:rFonts w:hint="eastAsia"/>
        </w:rPr>
        <w:t>‐</w:t>
      </w:r>
      <w:r>
        <w:tab/>
        <w:t>FFS: the time domain window may or may not be configured.</w:t>
      </w:r>
    </w:p>
    <w:p w14:paraId="53DB8C16" w14:textId="77777777" w:rsidR="00786C73" w:rsidRDefault="00786C73" w:rsidP="00CC545F">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3D2A5" w14:textId="77777777" w:rsidR="008E3BC7" w:rsidRDefault="008E3BC7" w:rsidP="0029758F">
      <w:pPr>
        <w:spacing w:after="0" w:line="240" w:lineRule="auto"/>
      </w:pPr>
      <w:r>
        <w:separator/>
      </w:r>
    </w:p>
  </w:endnote>
  <w:endnote w:type="continuationSeparator" w:id="0">
    <w:p w14:paraId="69A2F42D" w14:textId="77777777" w:rsidR="008E3BC7" w:rsidRDefault="008E3BC7"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D631F" w14:textId="77777777" w:rsidR="008E3BC7" w:rsidRDefault="008E3BC7" w:rsidP="0029758F">
      <w:pPr>
        <w:spacing w:after="0" w:line="240" w:lineRule="auto"/>
      </w:pPr>
      <w:r>
        <w:separator/>
      </w:r>
    </w:p>
  </w:footnote>
  <w:footnote w:type="continuationSeparator" w:id="0">
    <w:p w14:paraId="007C55BA" w14:textId="77777777" w:rsidR="008E3BC7" w:rsidRDefault="008E3BC7"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hybridMultilevel"/>
    <w:tmpl w:val="298401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56EE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65"/>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8"/>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7"/>
  </w:num>
  <w:num w:numId="40">
    <w:abstractNumId w:val="45"/>
  </w:num>
  <w:num w:numId="41">
    <w:abstractNumId w:val="43"/>
  </w:num>
  <w:num w:numId="42">
    <w:abstractNumId w:val="28"/>
  </w:num>
  <w:num w:numId="43">
    <w:abstractNumId w:val="52"/>
  </w:num>
  <w:num w:numId="44">
    <w:abstractNumId w:val="11"/>
  </w:num>
  <w:num w:numId="45">
    <w:abstractNumId w:val="58"/>
  </w:num>
  <w:num w:numId="46">
    <w:abstractNumId w:val="62"/>
  </w:num>
  <w:num w:numId="47">
    <w:abstractNumId w:val="50"/>
  </w:num>
  <w:num w:numId="48">
    <w:abstractNumId w:val="59"/>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3"/>
  </w:num>
  <w:num w:numId="58">
    <w:abstractNumId w:val="42"/>
  </w:num>
  <w:num w:numId="59">
    <w:abstractNumId w:val="54"/>
  </w:num>
  <w:num w:numId="60">
    <w:abstractNumId w:val="4"/>
  </w:num>
  <w:num w:numId="61">
    <w:abstractNumId w:val="25"/>
  </w:num>
  <w:num w:numId="62">
    <w:abstractNumId w:val="39"/>
  </w:num>
  <w:num w:numId="63">
    <w:abstractNumId w:val="51"/>
  </w:num>
  <w:num w:numId="64">
    <w:abstractNumId w:val="66"/>
  </w:num>
  <w:num w:numId="65">
    <w:abstractNumId w:val="60"/>
  </w:num>
  <w:num w:numId="66">
    <w:abstractNumId w:val="44"/>
  </w:num>
  <w:num w:numId="67">
    <w:abstractNumId w:val="26"/>
  </w:num>
  <w:num w:numId="68">
    <w:abstractNumId w:val="55"/>
  </w:num>
  <w:num w:numId="69">
    <w:abstractNumId w:val="4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3EE1F-273D-450B-933C-8604A1A99597}">
  <ds:schemaRefs>
    <ds:schemaRef ds:uri="http://schemas.openxmlformats.org/officeDocument/2006/bibliography"/>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88</Pages>
  <Words>30150</Words>
  <Characters>171855</Characters>
  <Application>Microsoft Office Word</Application>
  <DocSecurity>0</DocSecurity>
  <Lines>1432</Lines>
  <Paragraphs>403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201602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Xiong, Gang</cp:lastModifiedBy>
  <cp:revision>18</cp:revision>
  <cp:lastPrinted>2021-04-15T03:16:00Z</cp:lastPrinted>
  <dcterms:created xsi:type="dcterms:W3CDTF">2021-04-15T13:03:00Z</dcterms:created>
  <dcterms:modified xsi:type="dcterms:W3CDTF">2021-04-15T18:20:00Z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