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25pt;mso-width-percent:0;mso-height-percent:0;mso-width-percent:0;mso-height-percent:0" o:ole="">
            <v:imagedata r:id="rId12" o:title=""/>
          </v:shape>
          <o:OLEObject Type="Embed" ProgID="Visio.Drawing.15" ShapeID="_x0000_i1025" DrawAspect="Content" ObjectID="_168001931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FE499A">
        <w:trPr>
          <w:trHeight w:val="409"/>
        </w:trPr>
        <w:tc>
          <w:tcPr>
            <w:tcW w:w="1220" w:type="dxa"/>
            <w:shd w:val="clear" w:color="auto" w:fill="auto"/>
            <w:vAlign w:val="center"/>
          </w:tcPr>
          <w:p w14:paraId="3F0CC2ED"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FE499A">
        <w:trPr>
          <w:trHeight w:val="409"/>
        </w:trPr>
        <w:tc>
          <w:tcPr>
            <w:tcW w:w="1220" w:type="dxa"/>
            <w:shd w:val="clear" w:color="auto" w:fill="auto"/>
            <w:vAlign w:val="center"/>
          </w:tcPr>
          <w:p w14:paraId="39287CAC" w14:textId="26A9046A" w:rsidR="001F58F7" w:rsidRDefault="00387582" w:rsidP="00FE499A">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FE499A">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FE499A">
        <w:trPr>
          <w:trHeight w:val="419"/>
        </w:trPr>
        <w:tc>
          <w:tcPr>
            <w:tcW w:w="1220" w:type="dxa"/>
            <w:shd w:val="clear" w:color="auto" w:fill="auto"/>
            <w:vAlign w:val="center"/>
          </w:tcPr>
          <w:p w14:paraId="651C09C9"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7FB06112" w14:textId="77777777" w:rsidR="001F58F7" w:rsidRDefault="001F58F7" w:rsidP="00FE499A">
            <w:pPr>
              <w:rPr>
                <w:rFonts w:ascii="Times New Roman" w:eastAsia="MS Mincho" w:hAnsi="Times New Roman" w:cs="Times New Roman"/>
                <w:bCs/>
                <w:lang w:val="en-GB" w:eastAsia="ja-JP"/>
              </w:rPr>
            </w:pPr>
          </w:p>
        </w:tc>
      </w:tr>
      <w:tr w:rsidR="001F58F7" w14:paraId="3CE5BABC" w14:textId="77777777" w:rsidTr="00FE499A">
        <w:trPr>
          <w:trHeight w:val="409"/>
        </w:trPr>
        <w:tc>
          <w:tcPr>
            <w:tcW w:w="1220" w:type="dxa"/>
            <w:shd w:val="clear" w:color="auto" w:fill="auto"/>
            <w:vAlign w:val="center"/>
          </w:tcPr>
          <w:p w14:paraId="1D4AF339"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5F619032" w14:textId="77777777" w:rsidR="001F58F7" w:rsidRDefault="001F58F7" w:rsidP="00FE499A">
            <w:pPr>
              <w:rPr>
                <w:rFonts w:ascii="Times New Roman" w:hAnsi="Times New Roman" w:cs="Times New Roman"/>
                <w:bCs/>
                <w:lang w:val="en-GB"/>
              </w:rPr>
            </w:pP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lastRenderedPageBreak/>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FE499A">
        <w:trPr>
          <w:trHeight w:val="409"/>
        </w:trPr>
        <w:tc>
          <w:tcPr>
            <w:tcW w:w="1220" w:type="dxa"/>
            <w:shd w:val="clear" w:color="auto" w:fill="auto"/>
            <w:vAlign w:val="center"/>
          </w:tcPr>
          <w:p w14:paraId="69853C7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FE499A">
        <w:trPr>
          <w:trHeight w:val="409"/>
        </w:trPr>
        <w:tc>
          <w:tcPr>
            <w:tcW w:w="1220" w:type="dxa"/>
            <w:shd w:val="clear" w:color="auto" w:fill="auto"/>
            <w:vAlign w:val="center"/>
          </w:tcPr>
          <w:p w14:paraId="08519494" w14:textId="58ABE48C" w:rsidR="001F58F7" w:rsidRDefault="00C56676" w:rsidP="00FE499A">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FE499A">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FE499A">
        <w:trPr>
          <w:trHeight w:val="419"/>
        </w:trPr>
        <w:tc>
          <w:tcPr>
            <w:tcW w:w="1220" w:type="dxa"/>
            <w:shd w:val="clear" w:color="auto" w:fill="auto"/>
            <w:vAlign w:val="center"/>
          </w:tcPr>
          <w:p w14:paraId="192C19EC"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4BEB36C5" w14:textId="77777777" w:rsidR="001F58F7" w:rsidRDefault="001F58F7" w:rsidP="00FE499A">
            <w:pPr>
              <w:rPr>
                <w:rFonts w:ascii="Times New Roman" w:eastAsia="MS Mincho" w:hAnsi="Times New Roman" w:cs="Times New Roman"/>
                <w:bCs/>
                <w:lang w:val="en-GB" w:eastAsia="ja-JP"/>
              </w:rPr>
            </w:pPr>
          </w:p>
        </w:tc>
      </w:tr>
      <w:tr w:rsidR="001F58F7" w14:paraId="62482754" w14:textId="77777777" w:rsidTr="00FE499A">
        <w:trPr>
          <w:trHeight w:val="409"/>
        </w:trPr>
        <w:tc>
          <w:tcPr>
            <w:tcW w:w="1220" w:type="dxa"/>
            <w:shd w:val="clear" w:color="auto" w:fill="auto"/>
            <w:vAlign w:val="center"/>
          </w:tcPr>
          <w:p w14:paraId="4FBED51C"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67026777" w14:textId="77777777" w:rsidR="001F58F7" w:rsidRDefault="001F58F7" w:rsidP="00FE499A">
            <w:pPr>
              <w:rPr>
                <w:rFonts w:ascii="Times New Roman" w:hAnsi="Times New Roman" w:cs="Times New Roman"/>
                <w:bCs/>
                <w:lang w:val="en-GB"/>
              </w:rPr>
            </w:pP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lastRenderedPageBreak/>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FE499A">
        <w:trPr>
          <w:trHeight w:val="409"/>
        </w:trPr>
        <w:tc>
          <w:tcPr>
            <w:tcW w:w="1220" w:type="dxa"/>
            <w:shd w:val="clear" w:color="auto" w:fill="auto"/>
            <w:vAlign w:val="center"/>
          </w:tcPr>
          <w:p w14:paraId="2631921C"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FE499A">
        <w:trPr>
          <w:trHeight w:val="409"/>
        </w:trPr>
        <w:tc>
          <w:tcPr>
            <w:tcW w:w="1220" w:type="dxa"/>
            <w:shd w:val="clear" w:color="auto" w:fill="auto"/>
            <w:vAlign w:val="center"/>
          </w:tcPr>
          <w:p w14:paraId="1825A5DB" w14:textId="160B93EB" w:rsidR="001F58F7" w:rsidRDefault="00B306FA" w:rsidP="00FE499A">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FE499A">
        <w:trPr>
          <w:trHeight w:val="419"/>
        </w:trPr>
        <w:tc>
          <w:tcPr>
            <w:tcW w:w="1220" w:type="dxa"/>
            <w:shd w:val="clear" w:color="auto" w:fill="auto"/>
            <w:vAlign w:val="center"/>
          </w:tcPr>
          <w:p w14:paraId="4496F3E8"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6E17E126" w14:textId="77777777" w:rsidR="001F58F7" w:rsidRDefault="001F58F7" w:rsidP="00FE499A">
            <w:pPr>
              <w:rPr>
                <w:rFonts w:ascii="Times New Roman" w:eastAsia="MS Mincho" w:hAnsi="Times New Roman" w:cs="Times New Roman"/>
                <w:bCs/>
                <w:lang w:val="en-GB" w:eastAsia="ja-JP"/>
              </w:rPr>
            </w:pPr>
          </w:p>
        </w:tc>
      </w:tr>
      <w:tr w:rsidR="001F58F7" w14:paraId="495FA957" w14:textId="77777777" w:rsidTr="00FE499A">
        <w:trPr>
          <w:trHeight w:val="409"/>
        </w:trPr>
        <w:tc>
          <w:tcPr>
            <w:tcW w:w="1220" w:type="dxa"/>
            <w:shd w:val="clear" w:color="auto" w:fill="auto"/>
            <w:vAlign w:val="center"/>
          </w:tcPr>
          <w:p w14:paraId="234C6916"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45683254" w14:textId="77777777" w:rsidR="001F58F7" w:rsidRDefault="001F58F7" w:rsidP="00FE499A">
            <w:pPr>
              <w:rPr>
                <w:rFonts w:ascii="Times New Roman" w:hAnsi="Times New Roman" w:cs="Times New Roman"/>
                <w:bCs/>
                <w:lang w:val="en-GB"/>
              </w:rPr>
            </w:pP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FE499A">
        <w:trPr>
          <w:trHeight w:val="409"/>
        </w:trPr>
        <w:tc>
          <w:tcPr>
            <w:tcW w:w="1220" w:type="dxa"/>
            <w:shd w:val="clear" w:color="auto" w:fill="auto"/>
            <w:vAlign w:val="center"/>
          </w:tcPr>
          <w:p w14:paraId="4AC9DBDD"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FE499A">
        <w:trPr>
          <w:trHeight w:val="409"/>
        </w:trPr>
        <w:tc>
          <w:tcPr>
            <w:tcW w:w="1220" w:type="dxa"/>
            <w:shd w:val="clear" w:color="auto" w:fill="auto"/>
            <w:vAlign w:val="center"/>
          </w:tcPr>
          <w:p w14:paraId="11042DC0" w14:textId="00014157" w:rsidR="001F58F7" w:rsidRDefault="00A621A9" w:rsidP="00FE499A">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FE499A">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FE499A">
        <w:trPr>
          <w:trHeight w:val="419"/>
        </w:trPr>
        <w:tc>
          <w:tcPr>
            <w:tcW w:w="1220" w:type="dxa"/>
            <w:shd w:val="clear" w:color="auto" w:fill="auto"/>
            <w:vAlign w:val="center"/>
          </w:tcPr>
          <w:p w14:paraId="73DA0F01"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0F7E7E38" w14:textId="77777777" w:rsidR="001F58F7" w:rsidRDefault="001F58F7" w:rsidP="00FE499A">
            <w:pPr>
              <w:rPr>
                <w:rFonts w:ascii="Times New Roman" w:eastAsia="MS Mincho" w:hAnsi="Times New Roman" w:cs="Times New Roman"/>
                <w:bCs/>
                <w:lang w:val="en-GB" w:eastAsia="ja-JP"/>
              </w:rPr>
            </w:pPr>
          </w:p>
        </w:tc>
      </w:tr>
      <w:tr w:rsidR="001F58F7" w14:paraId="5C5EAACD" w14:textId="77777777" w:rsidTr="00FE499A">
        <w:trPr>
          <w:trHeight w:val="409"/>
        </w:trPr>
        <w:tc>
          <w:tcPr>
            <w:tcW w:w="1220" w:type="dxa"/>
            <w:shd w:val="clear" w:color="auto" w:fill="auto"/>
            <w:vAlign w:val="center"/>
          </w:tcPr>
          <w:p w14:paraId="256AF25F"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12E0FD36" w14:textId="77777777" w:rsidR="001F58F7" w:rsidRDefault="001F58F7" w:rsidP="00FE499A">
            <w:pPr>
              <w:rPr>
                <w:rFonts w:ascii="Times New Roman" w:hAnsi="Times New Roman" w:cs="Times New Roman"/>
                <w:bCs/>
                <w:lang w:val="en-GB"/>
              </w:rPr>
            </w:pP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w:t>
      </w:r>
      <w:r w:rsidRPr="00AE4833">
        <w:rPr>
          <w:rFonts w:ascii="Arial" w:eastAsia="SimSun" w:hAnsi="Arial" w:cs="Arial"/>
          <w:kern w:val="0"/>
          <w:szCs w:val="21"/>
          <w:lang w:eastAsia="en-US"/>
        </w:rPr>
        <w:lastRenderedPageBreak/>
        <w:t>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FE499A">
        <w:trPr>
          <w:trHeight w:val="409"/>
        </w:trPr>
        <w:tc>
          <w:tcPr>
            <w:tcW w:w="1220" w:type="dxa"/>
            <w:shd w:val="clear" w:color="auto" w:fill="auto"/>
            <w:vAlign w:val="center"/>
          </w:tcPr>
          <w:p w14:paraId="4BDB7971"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FE499A">
        <w:trPr>
          <w:trHeight w:val="409"/>
        </w:trPr>
        <w:tc>
          <w:tcPr>
            <w:tcW w:w="1220" w:type="dxa"/>
            <w:shd w:val="clear" w:color="auto" w:fill="auto"/>
            <w:vAlign w:val="center"/>
          </w:tcPr>
          <w:p w14:paraId="455294BF" w14:textId="4DEF1F85" w:rsidR="001F58F7" w:rsidRDefault="00F11A58" w:rsidP="00FE499A">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FE499A">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FE499A">
        <w:trPr>
          <w:trHeight w:val="419"/>
        </w:trPr>
        <w:tc>
          <w:tcPr>
            <w:tcW w:w="1220" w:type="dxa"/>
            <w:shd w:val="clear" w:color="auto" w:fill="auto"/>
            <w:vAlign w:val="center"/>
          </w:tcPr>
          <w:p w14:paraId="039E0795"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609580EB" w14:textId="77777777" w:rsidR="001F58F7" w:rsidRDefault="001F58F7" w:rsidP="00FE499A">
            <w:pPr>
              <w:rPr>
                <w:rFonts w:ascii="Times New Roman" w:eastAsia="MS Mincho" w:hAnsi="Times New Roman" w:cs="Times New Roman"/>
                <w:bCs/>
                <w:lang w:val="en-GB" w:eastAsia="ja-JP"/>
              </w:rPr>
            </w:pPr>
          </w:p>
        </w:tc>
      </w:tr>
      <w:tr w:rsidR="001F58F7" w14:paraId="3506D129" w14:textId="77777777" w:rsidTr="00FE499A">
        <w:trPr>
          <w:trHeight w:val="409"/>
        </w:trPr>
        <w:tc>
          <w:tcPr>
            <w:tcW w:w="1220" w:type="dxa"/>
            <w:shd w:val="clear" w:color="auto" w:fill="auto"/>
            <w:vAlign w:val="center"/>
          </w:tcPr>
          <w:p w14:paraId="583C7960"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230940C7" w14:textId="77777777" w:rsidR="001F58F7" w:rsidRDefault="001F58F7" w:rsidP="00FE499A">
            <w:pPr>
              <w:rPr>
                <w:rFonts w:ascii="Times New Roman" w:hAnsi="Times New Roman" w:cs="Times New Roman"/>
                <w:bCs/>
                <w:lang w:val="en-GB"/>
              </w:rPr>
            </w:pP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636F47">
        <w:trPr>
          <w:trHeight w:val="409"/>
        </w:trPr>
        <w:tc>
          <w:tcPr>
            <w:tcW w:w="1220" w:type="dxa"/>
            <w:shd w:val="clear" w:color="auto" w:fill="auto"/>
            <w:vAlign w:val="center"/>
          </w:tcPr>
          <w:p w14:paraId="0BB10BF6"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636F47">
        <w:trPr>
          <w:trHeight w:val="409"/>
        </w:trPr>
        <w:tc>
          <w:tcPr>
            <w:tcW w:w="1220" w:type="dxa"/>
            <w:shd w:val="clear" w:color="auto" w:fill="auto"/>
            <w:vAlign w:val="center"/>
          </w:tcPr>
          <w:p w14:paraId="698D2AF1" w14:textId="3B837209" w:rsidR="00414037" w:rsidRDefault="00CE181D" w:rsidP="00636F47">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636F47">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636F47">
        <w:trPr>
          <w:trHeight w:val="419"/>
        </w:trPr>
        <w:tc>
          <w:tcPr>
            <w:tcW w:w="1220" w:type="dxa"/>
            <w:shd w:val="clear" w:color="auto" w:fill="auto"/>
            <w:vAlign w:val="center"/>
          </w:tcPr>
          <w:p w14:paraId="20380098" w14:textId="77777777" w:rsidR="00414037" w:rsidRDefault="00414037" w:rsidP="00636F47">
            <w:pPr>
              <w:jc w:val="center"/>
              <w:rPr>
                <w:rFonts w:ascii="Times New Roman" w:eastAsia="MS Mincho" w:hAnsi="Times New Roman" w:cs="Times New Roman"/>
                <w:bCs/>
                <w:lang w:val="en-GB" w:eastAsia="ja-JP"/>
              </w:rPr>
            </w:pPr>
          </w:p>
        </w:tc>
        <w:tc>
          <w:tcPr>
            <w:tcW w:w="8257" w:type="dxa"/>
            <w:shd w:val="clear" w:color="auto" w:fill="auto"/>
            <w:vAlign w:val="center"/>
          </w:tcPr>
          <w:p w14:paraId="1F7B845D" w14:textId="77777777" w:rsidR="00414037" w:rsidRDefault="00414037" w:rsidP="00636F47">
            <w:pPr>
              <w:rPr>
                <w:rFonts w:ascii="Times New Roman" w:eastAsia="MS Mincho" w:hAnsi="Times New Roman" w:cs="Times New Roman"/>
                <w:bCs/>
                <w:lang w:val="en-GB" w:eastAsia="ja-JP"/>
              </w:rPr>
            </w:pPr>
          </w:p>
        </w:tc>
      </w:tr>
      <w:tr w:rsidR="00414037" w14:paraId="38CD9E9F" w14:textId="77777777" w:rsidTr="00636F47">
        <w:trPr>
          <w:trHeight w:val="409"/>
        </w:trPr>
        <w:tc>
          <w:tcPr>
            <w:tcW w:w="1220" w:type="dxa"/>
            <w:shd w:val="clear" w:color="auto" w:fill="auto"/>
            <w:vAlign w:val="center"/>
          </w:tcPr>
          <w:p w14:paraId="4DA6A887" w14:textId="77777777" w:rsidR="00414037" w:rsidRDefault="00414037" w:rsidP="00636F47">
            <w:pPr>
              <w:jc w:val="center"/>
              <w:rPr>
                <w:rFonts w:ascii="Times New Roman" w:hAnsi="Times New Roman" w:cs="Times New Roman"/>
                <w:bCs/>
                <w:lang w:val="en-GB"/>
              </w:rPr>
            </w:pPr>
          </w:p>
        </w:tc>
        <w:tc>
          <w:tcPr>
            <w:tcW w:w="8257" w:type="dxa"/>
            <w:shd w:val="clear" w:color="auto" w:fill="auto"/>
            <w:vAlign w:val="center"/>
          </w:tcPr>
          <w:p w14:paraId="0D9C1B3D" w14:textId="77777777" w:rsidR="00414037" w:rsidRDefault="00414037" w:rsidP="00636F47">
            <w:pPr>
              <w:rPr>
                <w:rFonts w:ascii="Times New Roman" w:hAnsi="Times New Roman" w:cs="Times New Roman"/>
                <w:bCs/>
                <w:lang w:val="en-GB"/>
              </w:rPr>
            </w:pP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lastRenderedPageBreak/>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FE499A">
        <w:trPr>
          <w:trHeight w:val="409"/>
        </w:trPr>
        <w:tc>
          <w:tcPr>
            <w:tcW w:w="1220" w:type="dxa"/>
            <w:shd w:val="clear" w:color="auto" w:fill="auto"/>
            <w:vAlign w:val="center"/>
          </w:tcPr>
          <w:p w14:paraId="4A246F4F"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FE499A">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FE499A">
        <w:trPr>
          <w:trHeight w:val="409"/>
        </w:trPr>
        <w:tc>
          <w:tcPr>
            <w:tcW w:w="1220" w:type="dxa"/>
            <w:shd w:val="clear" w:color="auto" w:fill="auto"/>
            <w:vAlign w:val="center"/>
          </w:tcPr>
          <w:p w14:paraId="1579D3D3" w14:textId="559594B4" w:rsidR="001F58F7" w:rsidRDefault="001F58F7" w:rsidP="00FE499A">
            <w:pPr>
              <w:jc w:val="center"/>
              <w:rPr>
                <w:rFonts w:ascii="Times New Roman" w:hAnsi="Times New Roman" w:cs="Times New Roman"/>
                <w:bCs/>
                <w:lang w:val="en-GB"/>
              </w:rPr>
            </w:pPr>
          </w:p>
        </w:tc>
        <w:tc>
          <w:tcPr>
            <w:tcW w:w="1440" w:type="dxa"/>
          </w:tcPr>
          <w:p w14:paraId="7DBFF920" w14:textId="77777777" w:rsidR="001F58F7" w:rsidRDefault="001F58F7" w:rsidP="00FE499A">
            <w:pPr>
              <w:rPr>
                <w:rFonts w:ascii="Times New Roman" w:hAnsi="Times New Roman" w:cs="Times New Roman"/>
                <w:bCs/>
                <w:lang w:val="en-GB"/>
              </w:rPr>
            </w:pPr>
          </w:p>
        </w:tc>
        <w:tc>
          <w:tcPr>
            <w:tcW w:w="7302" w:type="dxa"/>
            <w:shd w:val="clear" w:color="auto" w:fill="auto"/>
            <w:vAlign w:val="center"/>
          </w:tcPr>
          <w:p w14:paraId="48C538A9" w14:textId="04EEBB56" w:rsidR="001F58F7" w:rsidRDefault="001F58F7" w:rsidP="00FE499A">
            <w:pPr>
              <w:rPr>
                <w:rFonts w:ascii="Times New Roman" w:hAnsi="Times New Roman" w:cs="Times New Roman"/>
                <w:bCs/>
                <w:lang w:val="en-GB"/>
              </w:rPr>
            </w:pPr>
          </w:p>
        </w:tc>
      </w:tr>
      <w:tr w:rsidR="001F58F7" w14:paraId="3563DB35" w14:textId="77777777" w:rsidTr="00FE499A">
        <w:trPr>
          <w:trHeight w:val="419"/>
        </w:trPr>
        <w:tc>
          <w:tcPr>
            <w:tcW w:w="1220" w:type="dxa"/>
            <w:shd w:val="clear" w:color="auto" w:fill="auto"/>
            <w:vAlign w:val="center"/>
          </w:tcPr>
          <w:p w14:paraId="27C7A0FD" w14:textId="77777777" w:rsidR="001F58F7" w:rsidRDefault="001F58F7" w:rsidP="00FE499A">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FE499A">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FE499A">
            <w:pPr>
              <w:rPr>
                <w:rFonts w:ascii="Times New Roman" w:eastAsia="MS Mincho" w:hAnsi="Times New Roman" w:cs="Times New Roman"/>
                <w:bCs/>
                <w:lang w:val="en-GB" w:eastAsia="ja-JP"/>
              </w:rPr>
            </w:pPr>
          </w:p>
        </w:tc>
      </w:tr>
      <w:tr w:rsidR="001F58F7" w14:paraId="6078E82B" w14:textId="77777777" w:rsidTr="00FE499A">
        <w:trPr>
          <w:trHeight w:val="409"/>
        </w:trPr>
        <w:tc>
          <w:tcPr>
            <w:tcW w:w="1220" w:type="dxa"/>
            <w:shd w:val="clear" w:color="auto" w:fill="auto"/>
            <w:vAlign w:val="center"/>
          </w:tcPr>
          <w:p w14:paraId="52DD5200" w14:textId="77777777" w:rsidR="001F58F7" w:rsidRDefault="001F58F7" w:rsidP="00FE499A">
            <w:pPr>
              <w:jc w:val="center"/>
              <w:rPr>
                <w:rFonts w:ascii="Times New Roman" w:hAnsi="Times New Roman" w:cs="Times New Roman"/>
                <w:bCs/>
                <w:lang w:val="en-GB"/>
              </w:rPr>
            </w:pPr>
          </w:p>
        </w:tc>
        <w:tc>
          <w:tcPr>
            <w:tcW w:w="1440" w:type="dxa"/>
          </w:tcPr>
          <w:p w14:paraId="0F9FAA5C" w14:textId="77777777" w:rsidR="001F58F7" w:rsidRDefault="001F58F7" w:rsidP="00FE499A">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FE499A">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636F47">
        <w:trPr>
          <w:trHeight w:val="409"/>
        </w:trPr>
        <w:tc>
          <w:tcPr>
            <w:tcW w:w="1220" w:type="dxa"/>
            <w:shd w:val="clear" w:color="auto" w:fill="auto"/>
            <w:vAlign w:val="center"/>
          </w:tcPr>
          <w:p w14:paraId="1A02CC63"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636F47">
        <w:trPr>
          <w:trHeight w:val="409"/>
        </w:trPr>
        <w:tc>
          <w:tcPr>
            <w:tcW w:w="1220" w:type="dxa"/>
            <w:shd w:val="clear" w:color="auto" w:fill="auto"/>
            <w:vAlign w:val="center"/>
          </w:tcPr>
          <w:p w14:paraId="225B5D6F" w14:textId="44259EAD" w:rsidR="00414037" w:rsidRDefault="00225033" w:rsidP="00636F47">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636F47">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636F47">
        <w:trPr>
          <w:trHeight w:val="419"/>
        </w:trPr>
        <w:tc>
          <w:tcPr>
            <w:tcW w:w="1220" w:type="dxa"/>
            <w:shd w:val="clear" w:color="auto" w:fill="auto"/>
            <w:vAlign w:val="center"/>
          </w:tcPr>
          <w:p w14:paraId="687023E3" w14:textId="77777777" w:rsidR="00414037" w:rsidRDefault="00414037" w:rsidP="00636F47">
            <w:pPr>
              <w:jc w:val="center"/>
              <w:rPr>
                <w:rFonts w:ascii="Times New Roman" w:eastAsia="MS Mincho" w:hAnsi="Times New Roman" w:cs="Times New Roman"/>
                <w:bCs/>
                <w:lang w:val="en-GB" w:eastAsia="ja-JP"/>
              </w:rPr>
            </w:pPr>
          </w:p>
        </w:tc>
        <w:tc>
          <w:tcPr>
            <w:tcW w:w="8257" w:type="dxa"/>
            <w:shd w:val="clear" w:color="auto" w:fill="auto"/>
            <w:vAlign w:val="center"/>
          </w:tcPr>
          <w:p w14:paraId="311DA6FD" w14:textId="77777777" w:rsidR="00414037" w:rsidRDefault="00414037" w:rsidP="00636F47">
            <w:pPr>
              <w:rPr>
                <w:rFonts w:ascii="Times New Roman" w:eastAsia="MS Mincho" w:hAnsi="Times New Roman" w:cs="Times New Roman"/>
                <w:bCs/>
                <w:lang w:val="en-GB" w:eastAsia="ja-JP"/>
              </w:rPr>
            </w:pPr>
          </w:p>
        </w:tc>
      </w:tr>
      <w:tr w:rsidR="00414037" w14:paraId="5D942076" w14:textId="77777777" w:rsidTr="00636F47">
        <w:trPr>
          <w:trHeight w:val="409"/>
        </w:trPr>
        <w:tc>
          <w:tcPr>
            <w:tcW w:w="1220" w:type="dxa"/>
            <w:shd w:val="clear" w:color="auto" w:fill="auto"/>
            <w:vAlign w:val="center"/>
          </w:tcPr>
          <w:p w14:paraId="5164FB50" w14:textId="77777777" w:rsidR="00414037" w:rsidRDefault="00414037" w:rsidP="00636F47">
            <w:pPr>
              <w:jc w:val="center"/>
              <w:rPr>
                <w:rFonts w:ascii="Times New Roman" w:hAnsi="Times New Roman" w:cs="Times New Roman"/>
                <w:bCs/>
                <w:lang w:val="en-GB"/>
              </w:rPr>
            </w:pPr>
          </w:p>
        </w:tc>
        <w:tc>
          <w:tcPr>
            <w:tcW w:w="8257" w:type="dxa"/>
            <w:shd w:val="clear" w:color="auto" w:fill="auto"/>
            <w:vAlign w:val="center"/>
          </w:tcPr>
          <w:p w14:paraId="2A0A05FA" w14:textId="77777777" w:rsidR="00414037" w:rsidRDefault="00414037" w:rsidP="00636F47">
            <w:pPr>
              <w:rPr>
                <w:rFonts w:ascii="Times New Roman" w:hAnsi="Times New Roman" w:cs="Times New Roman"/>
                <w:bCs/>
                <w:lang w:val="en-GB"/>
              </w:rPr>
            </w:pP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lastRenderedPageBreak/>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lastRenderedPageBreak/>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lastRenderedPageBreak/>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99031C" w:rsidRDefault="0099031C">
      <w:pPr>
        <w:pStyle w:val="CommentText"/>
      </w:pPr>
      <w:r>
        <w:rPr>
          <w:rStyle w:val="CommentReference"/>
        </w:rPr>
        <w:annotationRef/>
      </w:r>
      <w:r>
        <w:t>do you mean this FFS?</w:t>
      </w:r>
    </w:p>
    <w:p w14:paraId="43560B11" w14:textId="77777777" w:rsidR="0099031C" w:rsidRDefault="0099031C">
      <w:pPr>
        <w:pStyle w:val="CommentText"/>
      </w:pPr>
    </w:p>
    <w:p w14:paraId="56F36E4E" w14:textId="77777777" w:rsidR="0099031C" w:rsidRDefault="0099031C">
      <w:pPr>
        <w:pStyle w:val="CommentText"/>
      </w:pPr>
      <w:r>
        <w:rPr>
          <w:rFonts w:hint="eastAsia"/>
        </w:rPr>
        <w:t>‐</w:t>
      </w:r>
      <w:r>
        <w:tab/>
        <w:t>FFS: the time domain window may or may not be configured.</w:t>
      </w:r>
    </w:p>
    <w:p w14:paraId="53DB8C16" w14:textId="77777777" w:rsidR="0099031C" w:rsidRDefault="0099031C"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2151D" w14:textId="77777777" w:rsidR="002A544E" w:rsidRDefault="002A544E" w:rsidP="0029758F">
      <w:pPr>
        <w:spacing w:after="0" w:line="240" w:lineRule="auto"/>
      </w:pPr>
      <w:r>
        <w:separator/>
      </w:r>
    </w:p>
  </w:endnote>
  <w:endnote w:type="continuationSeparator" w:id="0">
    <w:p w14:paraId="3D0C7B1A" w14:textId="77777777" w:rsidR="002A544E" w:rsidRDefault="002A544E"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DDF02" w14:textId="77777777" w:rsidR="002A544E" w:rsidRDefault="002A544E" w:rsidP="0029758F">
      <w:pPr>
        <w:spacing w:after="0" w:line="240" w:lineRule="auto"/>
      </w:pPr>
      <w:r>
        <w:separator/>
      </w:r>
    </w:p>
  </w:footnote>
  <w:footnote w:type="continuationSeparator" w:id="0">
    <w:p w14:paraId="76DC0365" w14:textId="77777777" w:rsidR="002A544E" w:rsidRDefault="002A544E"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F3E79F-D48F-4B96-915C-036595E3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29810</Words>
  <Characters>169923</Characters>
  <Application>Microsoft Office Word</Application>
  <DocSecurity>0</DocSecurity>
  <Lines>1416</Lines>
  <Paragraphs>398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199335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Xuan Tuong Tran</cp:lastModifiedBy>
  <cp:revision>9</cp:revision>
  <cp:lastPrinted>2021-04-15T03:16:00Z</cp:lastPrinted>
  <dcterms:created xsi:type="dcterms:W3CDTF">2021-04-15T11:11:00Z</dcterms:created>
  <dcterms:modified xsi:type="dcterms:W3CDTF">2021-04-15T11:15:00Z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