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C8866" w14:textId="77777777" w:rsidR="008C40D2" w:rsidRDefault="005B105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86EDFA1"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6E47D9F"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8"/>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8"/>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8"/>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8"/>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8"/>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宋体"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8"/>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8"/>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8"/>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8"/>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8"/>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8"/>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8"/>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af8"/>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1A9DABC1" w14:textId="77777777" w:rsidR="008C40D2" w:rsidRDefault="005B1055">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8"/>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8"/>
              <w:numPr>
                <w:ilvl w:val="0"/>
                <w:numId w:val="12"/>
              </w:numPr>
              <w:ind w:firstLineChars="0"/>
              <w:rPr>
                <w:sz w:val="21"/>
                <w:szCs w:val="21"/>
              </w:rPr>
            </w:pPr>
            <w:r>
              <w:rPr>
                <w:sz w:val="21"/>
                <w:szCs w:val="21"/>
              </w:rPr>
              <w:t>PUSCH transmissions with different TBs</w:t>
            </w:r>
          </w:p>
          <w:p w14:paraId="211BE610" w14:textId="77777777" w:rsidR="008C40D2" w:rsidRDefault="005B1055">
            <w:pPr>
              <w:pStyle w:val="af8"/>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2A77FA19" w14:textId="77777777" w:rsidR="008C40D2" w:rsidRDefault="005B1055">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8"/>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8"/>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6E720D5B" w14:textId="77777777" w:rsidR="008C40D2" w:rsidRDefault="005B1055">
      <w:pPr>
        <w:pStyle w:val="af8"/>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8"/>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8"/>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8"/>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8"/>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8"/>
        <w:numPr>
          <w:ilvl w:val="1"/>
          <w:numId w:val="11"/>
        </w:numPr>
        <w:ind w:firstLineChars="0"/>
        <w:rPr>
          <w:sz w:val="21"/>
          <w:szCs w:val="21"/>
        </w:rPr>
      </w:pPr>
      <w:r>
        <w:rPr>
          <w:sz w:val="21"/>
          <w:szCs w:val="21"/>
        </w:rPr>
        <w:t>Repetition type B for the same TB</w:t>
      </w:r>
    </w:p>
    <w:p w14:paraId="3A01AA06" w14:textId="77777777" w:rsidR="008C40D2" w:rsidRDefault="005B1055">
      <w:pPr>
        <w:pStyle w:val="af8"/>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11941713" w14:textId="77777777" w:rsidR="008C40D2" w:rsidRDefault="005B1055">
      <w:pPr>
        <w:pStyle w:val="af8"/>
        <w:numPr>
          <w:ilvl w:val="1"/>
          <w:numId w:val="11"/>
        </w:numPr>
        <w:ind w:firstLineChars="0"/>
        <w:rPr>
          <w:sz w:val="21"/>
          <w:szCs w:val="21"/>
        </w:rPr>
      </w:pPr>
      <w:r>
        <w:rPr>
          <w:sz w:val="21"/>
          <w:szCs w:val="21"/>
        </w:rPr>
        <w:t>Repetition type B for the same TB</w:t>
      </w:r>
    </w:p>
    <w:p w14:paraId="7945EEB8" w14:textId="77777777" w:rsidR="008C40D2" w:rsidRDefault="005B1055">
      <w:pPr>
        <w:pStyle w:val="af8"/>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8"/>
        <w:numPr>
          <w:ilvl w:val="1"/>
          <w:numId w:val="11"/>
        </w:numPr>
        <w:ind w:firstLineChars="0"/>
        <w:rPr>
          <w:sz w:val="21"/>
          <w:szCs w:val="21"/>
        </w:rPr>
      </w:pPr>
      <w:r>
        <w:rPr>
          <w:sz w:val="21"/>
          <w:szCs w:val="21"/>
        </w:rPr>
        <w:t>Repetition type B for the same TB</w:t>
      </w:r>
    </w:p>
    <w:p w14:paraId="55783C5D" w14:textId="77777777" w:rsidR="008C40D2" w:rsidRDefault="005B1055">
      <w:pPr>
        <w:pStyle w:val="af8"/>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8"/>
        <w:numPr>
          <w:ilvl w:val="1"/>
          <w:numId w:val="11"/>
        </w:numPr>
        <w:ind w:firstLineChars="0"/>
        <w:rPr>
          <w:sz w:val="21"/>
          <w:szCs w:val="21"/>
        </w:rPr>
      </w:pPr>
      <w:r>
        <w:rPr>
          <w:sz w:val="21"/>
          <w:szCs w:val="21"/>
        </w:rPr>
        <w:t>Repetition type A for the same TB</w:t>
      </w:r>
    </w:p>
    <w:p w14:paraId="6EFBFFDB" w14:textId="77777777" w:rsidR="008C40D2" w:rsidRDefault="005B1055">
      <w:pPr>
        <w:pStyle w:val="af8"/>
        <w:numPr>
          <w:ilvl w:val="1"/>
          <w:numId w:val="11"/>
        </w:numPr>
        <w:ind w:firstLineChars="0"/>
        <w:rPr>
          <w:sz w:val="21"/>
          <w:szCs w:val="21"/>
        </w:rPr>
      </w:pPr>
      <w:r>
        <w:rPr>
          <w:sz w:val="21"/>
          <w:szCs w:val="21"/>
        </w:rPr>
        <w:t>Repetition type B for the same TB</w:t>
      </w:r>
    </w:p>
    <w:p w14:paraId="54935554" w14:textId="77777777" w:rsidR="008C40D2" w:rsidRDefault="005B1055">
      <w:pPr>
        <w:pStyle w:val="af8"/>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8"/>
        <w:numPr>
          <w:ilvl w:val="1"/>
          <w:numId w:val="11"/>
        </w:numPr>
        <w:ind w:firstLineChars="0"/>
        <w:rPr>
          <w:sz w:val="21"/>
          <w:szCs w:val="21"/>
        </w:rPr>
      </w:pPr>
      <w:r>
        <w:rPr>
          <w:sz w:val="21"/>
          <w:szCs w:val="21"/>
        </w:rPr>
        <w:t>TBoMS</w:t>
      </w:r>
    </w:p>
    <w:p w14:paraId="52EB1BC8"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8"/>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8"/>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8"/>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8"/>
        <w:numPr>
          <w:ilvl w:val="0"/>
          <w:numId w:val="12"/>
        </w:numPr>
        <w:ind w:firstLineChars="0"/>
        <w:rPr>
          <w:sz w:val="21"/>
          <w:szCs w:val="21"/>
        </w:rPr>
      </w:pPr>
      <w:r>
        <w:rPr>
          <w:sz w:val="21"/>
          <w:szCs w:val="21"/>
        </w:rPr>
        <w:t>FFS: relation with UE capability</w:t>
      </w:r>
    </w:p>
    <w:p w14:paraId="7B450871" w14:textId="77777777" w:rsidR="008C40D2" w:rsidRDefault="005B1055">
      <w:pPr>
        <w:pStyle w:val="af8"/>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8"/>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8"/>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宋体" w:hAnsi="Times New Roman" w:cs="Times New Roman"/>
          <w:kern w:val="0"/>
          <w:szCs w:val="21"/>
        </w:rPr>
      </w:pPr>
    </w:p>
    <w:p w14:paraId="4E30C51B"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f4"/>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30979DB"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8"/>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3C01F720"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one time domain window </w:t>
            </w:r>
            <w:r>
              <w:rPr>
                <w:sz w:val="21"/>
                <w:szCs w:val="21"/>
              </w:rPr>
              <w:lastRenderedPageBreak/>
              <w:t>can be jointly designed.</w:t>
            </w:r>
          </w:p>
          <w:p w14:paraId="327259CC" w14:textId="77777777" w:rsidR="008C40D2" w:rsidRDefault="005B1055">
            <w:pPr>
              <w:pStyle w:val="af8"/>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宋体"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78FA1102"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11B75D27"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宋体"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613F8047"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宋体" w:hAnsi="Times New Roman" w:cs="Times New Roman"/>
          <w:kern w:val="0"/>
          <w:szCs w:val="21"/>
        </w:rPr>
      </w:pPr>
    </w:p>
    <w:p w14:paraId="57F06D23"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3D97C376"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12383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6A858DD1" w14:textId="77777777" w:rsidR="008C40D2" w:rsidRDefault="005B1055">
      <w:pPr>
        <w:pStyle w:val="af8"/>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af8"/>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091238A8" w14:textId="77777777" w:rsidR="008C40D2" w:rsidRDefault="005B1055">
      <w:pPr>
        <w:pStyle w:val="af8"/>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宋体" w:hAnsi="Times New Roman" w:cs="Times New Roman"/>
          <w:b/>
          <w:kern w:val="0"/>
          <w:szCs w:val="21"/>
          <w:lang w:val="es-US"/>
        </w:rPr>
      </w:pPr>
      <w:r w:rsidRPr="00AD298F">
        <w:rPr>
          <w:rFonts w:ascii="Times New Roman" w:eastAsia="宋体" w:hAnsi="Times New Roman" w:cs="Times New Roman" w:hint="eastAsia"/>
          <w:b/>
          <w:kern w:val="0"/>
          <w:szCs w:val="21"/>
          <w:lang w:val="es-US"/>
        </w:rPr>
        <w:t xml:space="preserve">Support: </w:t>
      </w:r>
      <w:r w:rsidRPr="00AD298F">
        <w:rPr>
          <w:rFonts w:ascii="Times New Roman" w:eastAsia="宋体" w:hAnsi="Times New Roman" w:cs="Times New Roman" w:hint="eastAsia"/>
          <w:kern w:val="0"/>
          <w:szCs w:val="21"/>
          <w:lang w:val="es-US"/>
        </w:rPr>
        <w:t xml:space="preserve">Nokia, </w:t>
      </w:r>
      <w:r w:rsidRPr="00AD298F">
        <w:rPr>
          <w:rFonts w:ascii="Times New Roman" w:eastAsia="宋体"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Sharp</w:t>
      </w:r>
    </w:p>
    <w:p w14:paraId="4394E4A1"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8"/>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8"/>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8"/>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8"/>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8"/>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8"/>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005ABDA1"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34296789"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3375C664"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4848C777"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 xml:space="preserve">Signalling design for </w:t>
      </w:r>
      <w:r>
        <w:rPr>
          <w:rFonts w:ascii="Times New Roman" w:eastAsia="宋体"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lastRenderedPageBreak/>
        <w:t>2.4 Inter-slot frequency hopping with inter-slot bundling</w:t>
      </w:r>
    </w:p>
    <w:p w14:paraId="5D69715C"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312EC70A"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A96A4B2" w14:textId="77777777" w:rsidR="008C40D2" w:rsidRDefault="005B1055">
      <w:pPr>
        <w:pStyle w:val="af8"/>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8"/>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8"/>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8"/>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8"/>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13BEE8FA" w14:textId="77777777" w:rsidR="008C40D2" w:rsidRDefault="005B1055">
      <w:pPr>
        <w:pStyle w:val="af8"/>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8"/>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8"/>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8"/>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8"/>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8"/>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8"/>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8"/>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8"/>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8"/>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500F189B"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Signalling design</w:t>
      </w:r>
    </w:p>
    <w:p w14:paraId="6E2FC09B"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38FCF365" w14:textId="77777777" w:rsidR="008C40D2" w:rsidRDefault="008C40D2">
      <w:pPr>
        <w:pStyle w:val="a8"/>
        <w:spacing w:beforeLines="0" w:before="0" w:after="0" w:line="240" w:lineRule="auto"/>
        <w:rPr>
          <w:rFonts w:ascii="Times New Roman" w:eastAsia="宋体"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lastRenderedPageBreak/>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8"/>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8"/>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8"/>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af8"/>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8"/>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8"/>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8"/>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708A35CD"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013EEAD8" w14:textId="77777777" w:rsidR="008C40D2" w:rsidRDefault="005B1055">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8"/>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8"/>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8"/>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af8"/>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8"/>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af8"/>
        <w:numPr>
          <w:ilvl w:val="1"/>
          <w:numId w:val="12"/>
        </w:numPr>
        <w:ind w:firstLineChars="0"/>
        <w:rPr>
          <w:szCs w:val="21"/>
        </w:rPr>
      </w:pPr>
      <w:r>
        <w:rPr>
          <w:sz w:val="21"/>
          <w:szCs w:val="21"/>
          <w:lang w:eastAsia="zh-CN"/>
        </w:rPr>
        <w:lastRenderedPageBreak/>
        <w:t>Not support: Intel</w:t>
      </w:r>
    </w:p>
    <w:p w14:paraId="13C9A984"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490D5BBB"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2084E32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50B67A6" w14:textId="77777777" w:rsidR="008C40D2" w:rsidRDefault="005B1055">
      <w:pPr>
        <w:pStyle w:val="af8"/>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8"/>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714A8226" w14:textId="77777777" w:rsidR="008C40D2" w:rsidRDefault="005B1055">
      <w:pPr>
        <w:pStyle w:val="af8"/>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8"/>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8"/>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8"/>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02D0137E"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Different DMRS density for different PUSCH transmissions</w:t>
      </w:r>
    </w:p>
    <w:p w14:paraId="038874C3"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24F401DC" w14:textId="77777777" w:rsidR="008C40D2" w:rsidRDefault="005B1055">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3FF8150D"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2B4C70E6"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2E93E931"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75pt;height:101.3pt;mso-width-percent:0;mso-height-percent:0;mso-width-percent:0;mso-height-percent:0" o:ole="">
            <v:imagedata r:id="rId12" o:title=""/>
          </v:shape>
          <o:OLEObject Type="Embed" ProgID="Visio.Drawing.15" ShapeID="_x0000_i1025" DrawAspect="Content" ObjectID="_1680007669"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宋体" w:hAnsi="Times New Roman" w:cs="Times New Roman"/>
          <w:kern w:val="0"/>
          <w:szCs w:val="21"/>
          <w:highlight w:val="yellow"/>
          <w:lang w:val="en-GB"/>
        </w:rPr>
      </w:pPr>
      <w:r>
        <w:rPr>
          <w:rFonts w:ascii="Times New Roman" w:hAnsi="Times New Roman" w:cs="Times New Roman"/>
          <w:b/>
          <w:lang w:val="en-GB"/>
        </w:rPr>
        <w:lastRenderedPageBreak/>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8"/>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8"/>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w:t>
            </w:r>
            <w:r>
              <w:rPr>
                <w:rFonts w:ascii="Times New Roman" w:hAnsi="Times New Roman" w:cs="Times New Roman"/>
                <w:bCs/>
              </w:rPr>
              <w:lastRenderedPageBreak/>
              <w:t xml:space="preserve">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estimation, it can be supported no matter to repetition </w:t>
            </w:r>
            <w:r>
              <w:rPr>
                <w:rFonts w:ascii="Times New Roman" w:hAnsi="Times New Roman" w:cs="Times New Roman"/>
                <w:bCs/>
                <w:lang w:val="en-GB"/>
              </w:rPr>
              <w:lastRenderedPageBreak/>
              <w:t>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15B81F40"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8"/>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af8"/>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8"/>
              <w:numPr>
                <w:ilvl w:val="0"/>
                <w:numId w:val="15"/>
              </w:numPr>
              <w:spacing w:line="252" w:lineRule="auto"/>
              <w:ind w:firstLineChars="0"/>
              <w:rPr>
                <w:sz w:val="21"/>
                <w:szCs w:val="21"/>
                <w:lang w:eastAsia="ko-KR"/>
              </w:rPr>
            </w:pPr>
            <w:r w:rsidRPr="00B13F5C">
              <w:rPr>
                <w:sz w:val="21"/>
                <w:szCs w:val="21"/>
                <w:lang w:eastAsia="ko-KR"/>
              </w:rPr>
              <w:lastRenderedPageBreak/>
              <w:t>Use case 1: back-to-back PUSCH transmissions within one slot.</w:t>
            </w:r>
          </w:p>
          <w:p w14:paraId="5D81FA99" w14:textId="77777777" w:rsidR="00B13F5C" w:rsidRPr="00B13F5C" w:rsidRDefault="00B13F5C" w:rsidP="00B13F5C">
            <w:pPr>
              <w:pStyle w:val="af8"/>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8"/>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8"/>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宋体" w:hAnsi="Times New Roman" w:cs="Times New Roman"/>
                <w:bCs/>
              </w:rPr>
              <w:t>Lenovo, Motorola Mobility</w:t>
            </w:r>
          </w:p>
        </w:tc>
        <w:tc>
          <w:tcPr>
            <w:tcW w:w="1440" w:type="dxa"/>
          </w:tcPr>
          <w:p w14:paraId="43D350B3" w14:textId="2B2DE5DD" w:rsidR="00F2431F" w:rsidRDefault="00F2431F" w:rsidP="00F2431F">
            <w:pPr>
              <w:rPr>
                <w:rFonts w:ascii="Times New Roman" w:eastAsia="宋体" w:hAnsi="Times New Roman" w:cs="Times New Roman"/>
                <w:bCs/>
              </w:rPr>
            </w:pPr>
            <w:r>
              <w:rPr>
                <w:rFonts w:ascii="Times New Roman" w:eastAsia="宋体"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宋体" w:hAnsi="Times New Roman" w:cs="Times New Roman"/>
                <w:bCs/>
              </w:rPr>
            </w:pPr>
            <w:r>
              <w:rPr>
                <w:rFonts w:ascii="Times New Roman" w:eastAsia="宋体"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8"/>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w:t>
            </w:r>
            <w:r w:rsidRPr="00316A03">
              <w:rPr>
                <w:rFonts w:ascii="Times New Roman" w:hAnsi="Times New Roman" w:cs="Times New Roman"/>
                <w:szCs w:val="21"/>
                <w:lang w:eastAsia="ko-KR"/>
              </w:rPr>
              <w:lastRenderedPageBreak/>
              <w:t xml:space="preserve">repetition discussed and agreed in the URLLC track.  </w:t>
            </w:r>
          </w:p>
          <w:p w14:paraId="1ED3DC23" w14:textId="77777777" w:rsidR="00316A03" w:rsidRPr="00316A03" w:rsidRDefault="00316A03" w:rsidP="00316A03">
            <w:pPr>
              <w:pStyle w:val="af8"/>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宋体"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8"/>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8"/>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estimation, it can be supported no matter to </w:t>
            </w:r>
            <w:r>
              <w:rPr>
                <w:rFonts w:ascii="Times New Roman" w:hAnsi="Times New Roman" w:cs="Times New Roman"/>
                <w:bCs/>
                <w:lang w:val="en-GB"/>
              </w:rPr>
              <w:lastRenderedPageBreak/>
              <w:t>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8"/>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8"/>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w:t>
            </w:r>
            <w:r w:rsidRPr="00032394">
              <w:rPr>
                <w:rFonts w:ascii="Times New Roman" w:eastAsia="MS Mincho" w:hAnsi="Times New Roman" w:cs="Times New Roman"/>
                <w:bCs/>
                <w:szCs w:val="21"/>
                <w:lang w:val="en-GB" w:eastAsia="ja-JP"/>
              </w:rPr>
              <w:lastRenderedPageBreak/>
              <w:t xml:space="preserve">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8"/>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8"/>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8"/>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8"/>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1440" w:type="dxa"/>
          </w:tcPr>
          <w:p w14:paraId="4F46AE99" w14:textId="2082CBC8" w:rsidR="00F2431F" w:rsidRDefault="00F2431F" w:rsidP="00F2431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宋体" w:hAnsi="Times New Roman" w:cs="Times New Roman"/>
                <w:bCs/>
              </w:rPr>
            </w:pPr>
            <w:r>
              <w:rPr>
                <w:rFonts w:ascii="Times New Roman" w:eastAsia="宋体"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宋体" w:hAnsi="Times New Roman" w:cs="Times New Roman"/>
                <w:bCs/>
              </w:rPr>
            </w:pPr>
            <w:r w:rsidRPr="00974EB5">
              <w:rPr>
                <w:rFonts w:ascii="Times New Roman" w:eastAsia="宋体"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8"/>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宋体" w:hAnsi="Times New Roman" w:cs="Times New Roman"/>
                <w:bCs/>
              </w:rPr>
            </w:pPr>
            <w:r w:rsidRPr="00974EB5">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8"/>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宋体" w:hAnsi="Times New Roman" w:cs="Times New Roman"/>
                <w:bCs/>
              </w:rPr>
            </w:pPr>
            <w:r w:rsidRPr="00974EB5">
              <w:rPr>
                <w:rFonts w:ascii="Times New Roman" w:eastAsia="宋体" w:hAnsi="Times New Roman" w:cs="Times New Roman"/>
                <w:bCs/>
              </w:rPr>
              <w:lastRenderedPageBreak/>
              <w:t xml:space="preserve">Similar to the case within a slot, different TBs for back to back transmission has less motivation than repetitions of a TB in our understanding.  </w:t>
            </w:r>
            <w:r w:rsidR="00F87B8B">
              <w:rPr>
                <w:rFonts w:ascii="Times New Roman" w:eastAsia="宋体" w:hAnsi="Times New Roman" w:cs="Times New Roman"/>
                <w:bCs/>
              </w:rPr>
              <w:t>The same problems exist as in the within-slot case with respect to different resource allocation, diversity/precoding, and QoS requirements.  Also, c</w:t>
            </w:r>
            <w:r w:rsidRPr="00974EB5">
              <w:rPr>
                <w:rFonts w:ascii="Times New Roman" w:eastAsia="宋体"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宋体" w:hAnsi="Times New Roman" w:cs="Times New Roman"/>
                <w:bCs/>
              </w:rPr>
              <w:t>focus on use cases that are relevant to coverage, and to ensure we have enough time for solutions to make these work well.</w:t>
            </w:r>
            <w:r w:rsidR="00DD4F88">
              <w:rPr>
                <w:rFonts w:ascii="Times New Roman" w:eastAsia="宋体"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宋体"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宋体" w:hAnsi="Times New Roman" w:cs="Times New Roman"/>
                <w:bCs/>
              </w:rPr>
            </w:pPr>
            <w:r>
              <w:rPr>
                <w:rFonts w:ascii="Times New Roman" w:eastAsia="宋体"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af8"/>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8"/>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non-back-to-back PUSCH transmissions while whether to support non-back-to-back PUSCH transmissions depends on RAN4 feedback. From our perspective, in the practical network, several symbols may be reserved for SRS and PUCCH. If </w:t>
            </w:r>
            <w:r>
              <w:rPr>
                <w:rFonts w:ascii="Times New Roman" w:hAnsi="Times New Roman" w:cs="Times New Roman"/>
                <w:bCs/>
                <w:lang w:val="en-GB"/>
              </w:rPr>
              <w:lastRenderedPageBreak/>
              <w:t>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宋体"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宋体" w:hAnsi="Times New Roman" w:cs="Times New Roman"/>
                <w:bCs/>
              </w:rPr>
            </w:pPr>
            <w:r>
              <w:rPr>
                <w:rFonts w:ascii="Times New Roman" w:eastAsia="宋体"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宋体" w:hAnsi="Times New Roman" w:cs="Times New Roman"/>
                <w:bCs/>
              </w:rPr>
              <w:t xml:space="preserve">it would be a shame if they are precluded.  So, similar to Nokia’s view, it may not be necessary to agree to </w:t>
            </w:r>
            <w:r w:rsidR="004F062F">
              <w:rPr>
                <w:rFonts w:ascii="Times New Roman" w:eastAsia="宋体" w:hAnsi="Times New Roman" w:cs="Times New Roman"/>
                <w:bCs/>
              </w:rPr>
              <w:t xml:space="preserve">formally </w:t>
            </w:r>
            <w:r w:rsidR="00B764BD">
              <w:rPr>
                <w:rFonts w:ascii="Times New Roman" w:eastAsia="宋体"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宋体" w:hAnsi="Times New Roman" w:cs="Times New Roman"/>
                <w:bCs/>
              </w:rPr>
            </w:pPr>
            <w:r w:rsidRPr="009225C1">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宋体"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宋体"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8"/>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宋体"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gNB behaviour perspective. This can be carried out by the editor in the later phase. On the other hand, if there is a need to agree </w:t>
            </w:r>
            <w:r w:rsidRPr="002B7C62">
              <w:rPr>
                <w:rFonts w:ascii="Times New Roman" w:eastAsia="Times New Roman" w:hAnsi="Times New Roman" w:cs="Times New Roman"/>
                <w:kern w:val="0"/>
                <w:szCs w:val="21"/>
                <w:lang w:val="en-SG" w:eastAsia="en-SG"/>
              </w:rPr>
              <w:lastRenderedPageBreak/>
              <w:t>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w:t>
            </w:r>
            <w:r>
              <w:rPr>
                <w:rFonts w:ascii="Times New Roman" w:eastAsia="MS Mincho" w:hAnsi="Times New Roman" w:cs="Times New Roman"/>
                <w:bCs/>
                <w:lang w:val="en-GB" w:eastAsia="ja-JP"/>
              </w:rPr>
              <w:lastRenderedPageBreak/>
              <w:t>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宋体"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af8"/>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af8"/>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8"/>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af8"/>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8"/>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Q2: UE capability is needed. However, the window size depends on UE RF requirements, such as power change tolerance as defined in section 6.3.4.4 of TS 38.101, and </w:t>
            </w:r>
            <w:r>
              <w:rPr>
                <w:rFonts w:ascii="Times New Roman" w:hAnsi="Times New Roman" w:cs="Times New Roman"/>
                <w:szCs w:val="21"/>
              </w:rPr>
              <w:lastRenderedPageBreak/>
              <w:t>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F896423" w14:textId="77777777" w:rsidR="008C40D2" w:rsidRDefault="005B1055">
            <w:pPr>
              <w:pStyle w:val="af8"/>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8"/>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af8"/>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af8"/>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8"/>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8"/>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af8"/>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14D70CD3" w14:textId="77777777" w:rsidR="008C40D2" w:rsidRDefault="005B1055">
            <w:pPr>
              <w:pStyle w:val="af8"/>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8"/>
              <w:numPr>
                <w:ilvl w:val="1"/>
                <w:numId w:val="16"/>
              </w:numPr>
              <w:ind w:firstLineChars="0"/>
              <w:rPr>
                <w:bCs/>
                <w:lang w:val="en-GB"/>
              </w:rPr>
            </w:pPr>
            <w:r>
              <w:rPr>
                <w:rFonts w:eastAsia="Malgun Gothic"/>
                <w:bCs/>
                <w:lang w:val="en-GB" w:eastAsia="ko-KR"/>
              </w:rPr>
              <w:lastRenderedPageBreak/>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af8"/>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8"/>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 xml:space="preserve">Time domain window can be configured or implicitly determined. For the latter case, time </w:t>
            </w:r>
            <w:r>
              <w:rPr>
                <w:szCs w:val="21"/>
              </w:rPr>
              <w:lastRenderedPageBreak/>
              <w:t>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8"/>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w:t>
            </w:r>
            <w:r>
              <w:rPr>
                <w:rFonts w:ascii="Times New Roman" w:hAnsi="Times New Roman" w:cs="Times New Roman"/>
                <w:bCs/>
                <w:lang w:val="en-GB"/>
              </w:rPr>
              <w:lastRenderedPageBreak/>
              <w:t xml:space="preserve">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8"/>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8"/>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af8"/>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8"/>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8"/>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8"/>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8"/>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宋体" w:hAnsi="Times New Roman" w:cs="Times New Roman"/>
                <w:bCs/>
              </w:rPr>
            </w:pPr>
            <w:r w:rsidRPr="00022656">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lastRenderedPageBreak/>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8"/>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8"/>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8"/>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8"/>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8"/>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w:t>
            </w:r>
            <w:r>
              <w:rPr>
                <w:rFonts w:eastAsia="Malgun Gothic"/>
                <w:bCs/>
                <w:lang w:val="en-GB" w:eastAsia="ko-KR"/>
              </w:rPr>
              <w:lastRenderedPageBreak/>
              <w:t>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8"/>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8"/>
              <w:numPr>
                <w:ilvl w:val="0"/>
                <w:numId w:val="21"/>
              </w:numPr>
              <w:ind w:firstLineChars="0"/>
              <w:rPr>
                <w:bCs/>
                <w:lang w:val="en-GB"/>
              </w:rPr>
            </w:pPr>
            <w:r>
              <w:rPr>
                <w:bCs/>
                <w:lang w:val="en-GB"/>
              </w:rPr>
              <w:lastRenderedPageBreak/>
              <w:t xml:space="preserve">Typically, bundle size is smaller than time domain window. </w:t>
            </w:r>
          </w:p>
          <w:p w14:paraId="712E9B9C" w14:textId="77777777" w:rsidR="008C40D2" w:rsidRDefault="005B1055">
            <w:pPr>
              <w:pStyle w:val="af8"/>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8"/>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lastRenderedPageBreak/>
              <w:t>ZTE</w:t>
            </w:r>
          </w:p>
        </w:tc>
        <w:tc>
          <w:tcPr>
            <w:tcW w:w="8257" w:type="dxa"/>
            <w:shd w:val="clear" w:color="auto" w:fill="auto"/>
            <w:vAlign w:val="center"/>
          </w:tcPr>
          <w:p w14:paraId="6097C745"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8"/>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8"/>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af8"/>
              <w:numPr>
                <w:ilvl w:val="0"/>
                <w:numId w:val="60"/>
              </w:numPr>
              <w:ind w:firstLineChars="0"/>
              <w:rPr>
                <w:rFonts w:eastAsia="MS Mincho"/>
                <w:bCs/>
                <w:lang w:val="en-GB" w:eastAsia="ja-JP"/>
              </w:rPr>
            </w:pPr>
            <w:r>
              <w:rPr>
                <w:rFonts w:eastAsia="Malgun Gothic"/>
                <w:bCs/>
                <w:lang w:val="en-GB" w:eastAsia="ko-KR"/>
              </w:rPr>
              <w:lastRenderedPageBreak/>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8"/>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8"/>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8"/>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8"/>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8"/>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8"/>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8"/>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8"/>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w:t>
            </w:r>
            <w:r w:rsidRPr="00744E8C">
              <w:rPr>
                <w:rFonts w:ascii="Times New Roman" w:hAnsi="Times New Roman" w:cs="Times New Roman"/>
                <w:bCs/>
                <w:lang w:val="en-GB"/>
              </w:rPr>
              <w:lastRenderedPageBreak/>
              <w:t xml:space="preserve">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lastRenderedPageBreak/>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t depends on gNB</w:t>
            </w:r>
            <w:r>
              <w:rPr>
                <w:rFonts w:ascii="Times New Roman" w:eastAsia="宋体" w:hAnsi="Times New Roman" w:cs="Times New Roman"/>
                <w:bCs/>
              </w:rPr>
              <w:t>’</w:t>
            </w:r>
            <w:r>
              <w:rPr>
                <w:rFonts w:ascii="Times New Roman" w:eastAsia="宋体"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宋体" w:hAnsi="Times New Roman" w:cs="Times New Roman" w:hint="eastAsia"/>
                <w:bCs/>
              </w:rPr>
              <w:t>Please note that whether joint channel estimation is also up to gNB</w:t>
            </w:r>
            <w:r>
              <w:rPr>
                <w:rFonts w:ascii="Times New Roman" w:eastAsia="宋体" w:hAnsi="Times New Roman" w:cs="Times New Roman"/>
                <w:bCs/>
              </w:rPr>
              <w:t>’</w:t>
            </w:r>
            <w:r>
              <w:rPr>
                <w:rFonts w:ascii="Times New Roman" w:eastAsia="宋体"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w:t>
            </w:r>
            <w:r w:rsidR="00014B1B">
              <w:rPr>
                <w:rFonts w:ascii="Times New Roman" w:eastAsia="宋体" w:hAnsi="Times New Roman" w:cs="Times New Roman"/>
                <w:bCs/>
              </w:rPr>
              <w:t xml:space="preserve">implementation, and UEs should not need to know whether gNB support it.  What we show in </w:t>
            </w:r>
            <w:r w:rsidR="00014B1B" w:rsidRPr="00014B1B">
              <w:rPr>
                <w:rFonts w:ascii="Times New Roman" w:eastAsia="宋体" w:hAnsi="Times New Roman" w:cs="Times New Roman"/>
                <w:bCs/>
              </w:rPr>
              <w:t>R1-2103446</w:t>
            </w:r>
            <w:r w:rsidR="00014B1B">
              <w:rPr>
                <w:rFonts w:ascii="Times New Roman" w:eastAsia="宋体"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8"/>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8"/>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4"/>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8"/>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8"/>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8"/>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af8"/>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8"/>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8"/>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af8"/>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af8"/>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af8"/>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af8"/>
              <w:ind w:left="420" w:firstLineChars="0" w:firstLine="0"/>
              <w:jc w:val="center"/>
              <w:rPr>
                <w:bCs/>
                <w:lang w:val="en-GB"/>
              </w:rPr>
            </w:pPr>
            <w:r>
              <w:rPr>
                <w:noProof/>
                <w:lang w:eastAsia="zh-CN"/>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af8"/>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af8"/>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af8"/>
              <w:ind w:left="420" w:firstLineChars="0" w:firstLine="0"/>
              <w:jc w:val="center"/>
              <w:rPr>
                <w:bCs/>
                <w:lang w:val="en-GB" w:eastAsia="zh-CN"/>
              </w:rPr>
            </w:pPr>
            <w:r>
              <w:rPr>
                <w:noProof/>
                <w:lang w:eastAsia="zh-CN"/>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af8"/>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76DB1F55" w14:textId="77777777" w:rsidR="001B2699" w:rsidRDefault="001B2699" w:rsidP="001B2699">
            <w:pPr>
              <w:pStyle w:val="af8"/>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af8"/>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7D212610" w14:textId="77777777" w:rsidR="001B2699" w:rsidRDefault="001B2699" w:rsidP="00CC545F">
            <w:pPr>
              <w:pStyle w:val="af8"/>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af8"/>
              <w:ind w:left="420" w:firstLineChars="0" w:firstLine="0"/>
              <w:jc w:val="center"/>
              <w:rPr>
                <w:noProof/>
              </w:rPr>
            </w:pPr>
            <w:r>
              <w:rPr>
                <w:noProof/>
              </w:rPr>
              <w:t xml:space="preserve"> </w:t>
            </w:r>
            <w:r>
              <w:rPr>
                <w:noProof/>
                <w:lang w:eastAsia="zh-CN"/>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af8"/>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af8"/>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af8"/>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af8"/>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cases ?</w:t>
            </w:r>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99031C" w14:paraId="3EFA9177" w14:textId="77777777" w:rsidTr="00D6241B">
        <w:trPr>
          <w:trHeight w:val="409"/>
        </w:trPr>
        <w:tc>
          <w:tcPr>
            <w:tcW w:w="1220" w:type="dxa"/>
            <w:shd w:val="clear" w:color="auto" w:fill="auto"/>
            <w:vAlign w:val="center"/>
          </w:tcPr>
          <w:p w14:paraId="16DEF494" w14:textId="7E433962"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5982C6" w14:textId="1FC23D79"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8"/>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8"/>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8"/>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8"/>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af8"/>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r w:rsidR="0099031C" w14:paraId="36EB4447" w14:textId="77777777" w:rsidTr="00D6241B">
        <w:trPr>
          <w:trHeight w:val="409"/>
        </w:trPr>
        <w:tc>
          <w:tcPr>
            <w:tcW w:w="1220" w:type="dxa"/>
            <w:shd w:val="clear" w:color="auto" w:fill="auto"/>
            <w:vAlign w:val="center"/>
          </w:tcPr>
          <w:p w14:paraId="667F03F0" w14:textId="4AD93AEB"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C6E927" w14:textId="0B76DD81"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8"/>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宋体" w:hAnsi="Arial" w:cs="Arial"/>
          <w:szCs w:val="21"/>
          <w:highlight w:val="cyan"/>
        </w:rPr>
        <w:t>OPPO</w:t>
      </w:r>
      <w:r w:rsidRPr="003B5372">
        <w:rPr>
          <w:rFonts w:ascii="Arial" w:hAnsi="Arial" w:cs="Arial"/>
          <w:szCs w:val="21"/>
          <w:highlight w:val="cyan"/>
        </w:rPr>
        <w:t>, Er</w:t>
      </w:r>
      <w:r w:rsidRPr="003B5372">
        <w:rPr>
          <w:rFonts w:ascii="Arial" w:eastAsia="宋体" w:hAnsi="Arial" w:cs="Arial"/>
          <w:kern w:val="0"/>
          <w:szCs w:val="21"/>
          <w:highlight w:val="cyan"/>
          <w:lang w:eastAsia="en-US"/>
        </w:rPr>
        <w:t>icsson</w:t>
      </w:r>
      <w:r w:rsidR="003B5372" w:rsidRPr="003B5372">
        <w:rPr>
          <w:rFonts w:ascii="Arial" w:eastAsia="宋体" w:hAnsi="Arial" w:cs="Arial"/>
          <w:kern w:val="0"/>
          <w:szCs w:val="21"/>
          <w:highlight w:val="cyan"/>
          <w:lang w:eastAsia="en-US"/>
        </w:rPr>
        <w:t xml:space="preserve"> (3)</w:t>
      </w:r>
    </w:p>
    <w:p w14:paraId="66AD4BA2" w14:textId="1D74BC99" w:rsidR="00727DB8" w:rsidRDefault="00727DB8" w:rsidP="00343A71">
      <w:pPr>
        <w:pStyle w:val="af8"/>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8"/>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8"/>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8"/>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af8"/>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lastRenderedPageBreak/>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af8"/>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af8"/>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af8"/>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af8"/>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af8"/>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af8"/>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af8"/>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 xml:space="preserve">how much phase can change between two </w:t>
            </w:r>
            <w:r w:rsidRPr="00B643EF">
              <w:rPr>
                <w:rFonts w:ascii="Times New Roman" w:hAnsi="Times New Roman" w:cs="Times New Roman"/>
                <w:bCs/>
                <w:lang w:val="en-GB"/>
              </w:rPr>
              <w:lastRenderedPageBreak/>
              <w:t>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7"/>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The time window is to facilitate the alignment of the UE and gNB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,3</w:t>
            </w:r>
            <w:r w:rsidRPr="002360DF">
              <w:rPr>
                <w:rFonts w:ascii="Times New Roman" w:hAnsi="Times New Roman" w:cs="Times New Roman"/>
                <w:bCs/>
                <w:vertAlign w:val="superscript"/>
                <w:lang w:val="en-GB"/>
              </w:rPr>
              <w:t>rd</w:t>
            </w:r>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99031C" w14:paraId="5C144211" w14:textId="77777777" w:rsidTr="00D6241B">
        <w:trPr>
          <w:trHeight w:val="409"/>
        </w:trPr>
        <w:tc>
          <w:tcPr>
            <w:tcW w:w="1220" w:type="dxa"/>
            <w:shd w:val="clear" w:color="auto" w:fill="auto"/>
            <w:vAlign w:val="center"/>
          </w:tcPr>
          <w:p w14:paraId="2FF4160B" w14:textId="728B93CE"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FE83D4" w14:textId="7DDBF0FB"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 xml:space="preserve">For </w:t>
      </w:r>
      <w:r w:rsidRPr="00AE4833">
        <w:rPr>
          <w:rFonts w:ascii="Arial" w:eastAsia="宋体" w:hAnsi="Arial" w:cs="Arial"/>
          <w:kern w:val="0"/>
          <w:szCs w:val="21"/>
        </w:rPr>
        <w:t>o</w:t>
      </w:r>
      <w:r w:rsidRPr="00AE4833">
        <w:rPr>
          <w:rFonts w:ascii="Arial" w:eastAsia="宋体"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宋体" w:hAnsi="Arial" w:cs="Arial"/>
          <w:kern w:val="0"/>
          <w:szCs w:val="21"/>
          <w:lang w:eastAsia="en-US"/>
        </w:rPr>
        <w:lastRenderedPageBreak/>
        <w:t>repetition w/ JCE, 2 DMRS symbols in each repetition w/ JEC, 1 DMRS symbol in every two repetitions w/ JCE respectively</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(Intel) shows ~1.5dB degradation can be observed when DMRS symbols are not allocated in odd slots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99031C" w14:paraId="6E3F99A0" w14:textId="77777777" w:rsidTr="00D6241B">
        <w:trPr>
          <w:trHeight w:val="409"/>
        </w:trPr>
        <w:tc>
          <w:tcPr>
            <w:tcW w:w="1220" w:type="dxa"/>
            <w:shd w:val="clear" w:color="auto" w:fill="auto"/>
            <w:vAlign w:val="center"/>
          </w:tcPr>
          <w:p w14:paraId="2682BB94" w14:textId="0AE10847"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062ED8B" w14:textId="403995E7" w:rsidR="0099031C" w:rsidRDefault="0099031C"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8"/>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8"/>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8"/>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8"/>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af8"/>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af8"/>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‘DDDSUDDSUU’</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AE4833">
        <w:rPr>
          <w:rFonts w:ascii="Arial" w:eastAsia="宋体" w:hAnsi="Arial" w:cs="Arial"/>
          <w:color w:val="FF0000"/>
          <w:kern w:val="0"/>
          <w:szCs w:val="21"/>
        </w:rPr>
        <w:t>, 2 DMRS symbol and 1 DMRS symbol per UL slot, respectively</w:t>
      </w:r>
      <w:r w:rsidRPr="00AE4833">
        <w:rPr>
          <w:rFonts w:ascii="Arial" w:eastAsia="宋体"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 JCE w/ 1 DMRS located in special slot can provide 0.7dB gain</w:t>
      </w:r>
      <w:r w:rsidRPr="00AE4833">
        <w:rPr>
          <w:rFonts w:ascii="Arial" w:eastAsia="宋体" w:hAnsi="Arial" w:cs="Arial"/>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2 repetitions, TDD </w:t>
      </w:r>
      <w:r w:rsidRPr="00AE4833">
        <w:rPr>
          <w:rFonts w:ascii="Arial" w:eastAsia="宋体" w:hAnsi="Arial" w:cs="Arial"/>
          <w:color w:val="FF0000"/>
          <w:kern w:val="0"/>
          <w:szCs w:val="21"/>
          <w:lang w:eastAsia="en-US"/>
        </w:rPr>
        <w:t>configuration</w:t>
      </w:r>
      <w:r w:rsidRPr="00AE4833">
        <w:rPr>
          <w:rFonts w:ascii="Arial" w:eastAsia="宋体" w:hAnsi="Arial" w:cs="Arial"/>
          <w:color w:val="FF0000"/>
          <w:kern w:val="0"/>
          <w:szCs w:val="21"/>
        </w:rPr>
        <w:t xml:space="preserve"> ‘DDSUU</w:t>
      </w:r>
      <w:r w:rsidRPr="00AE4833">
        <w:rPr>
          <w:rFonts w:ascii="Arial" w:eastAsia="宋体" w:hAnsi="Arial" w:cs="Arial"/>
          <w:color w:val="FF0000"/>
          <w:kern w:val="0"/>
          <w:szCs w:val="21"/>
          <w:lang w:eastAsia="en-US"/>
        </w:rPr>
        <w:t>’</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(Intel) shows JCE w/ 1 DMRS located in special slot can provide ~0.1dB gain</w:t>
      </w:r>
      <w:r w:rsidRPr="00AE4833">
        <w:rPr>
          <w:rFonts w:ascii="Arial" w:eastAsia="宋体" w:hAnsi="Arial" w:cs="Arial"/>
          <w:color w:val="FF0000"/>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4 repetitions, TDD and 2 DMRS symbol per UL slot</w:t>
      </w:r>
      <w:r w:rsidRPr="00AE4833">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120B6C">
              <w:rPr>
                <w:rFonts w:ascii="Arial" w:eastAsia="宋体" w:hAnsi="Arial" w:cs="Arial"/>
                <w:color w:val="00B0F0"/>
                <w:kern w:val="0"/>
                <w:szCs w:val="21"/>
              </w:rPr>
              <w:t>, with 2 DMRS in the UL slot</w:t>
            </w:r>
            <w:r w:rsidR="00652125">
              <w:rPr>
                <w:rFonts w:ascii="Arial" w:eastAsia="宋体" w:hAnsi="Arial" w:cs="Arial"/>
                <w:color w:val="00B0F0"/>
                <w:kern w:val="0"/>
                <w:szCs w:val="21"/>
              </w:rPr>
              <w:t xml:space="preserve"> with the </w:t>
            </w:r>
            <w:r w:rsidR="00C61102">
              <w:rPr>
                <w:rFonts w:ascii="Arial" w:eastAsia="宋体" w:hAnsi="Arial" w:cs="Arial"/>
                <w:color w:val="00B0F0"/>
                <w:kern w:val="0"/>
                <w:szCs w:val="21"/>
              </w:rPr>
              <w:t>baseline</w:t>
            </w:r>
            <w:r w:rsidR="00652125">
              <w:rPr>
                <w:rFonts w:ascii="Arial" w:eastAsia="宋体" w:hAnsi="Arial" w:cs="Arial"/>
                <w:color w:val="00B0F0"/>
                <w:kern w:val="0"/>
                <w:szCs w:val="21"/>
              </w:rPr>
              <w:t xml:space="preserve"> and optimized DM</w:t>
            </w:r>
            <w:r w:rsidR="00C61102">
              <w:rPr>
                <w:rFonts w:ascii="Arial" w:eastAsia="宋体" w:hAnsi="Arial" w:cs="Arial"/>
                <w:color w:val="00B0F0"/>
                <w:kern w:val="0"/>
                <w:szCs w:val="21"/>
              </w:rPr>
              <w:t>-</w:t>
            </w:r>
            <w:r w:rsidR="00652125">
              <w:rPr>
                <w:rFonts w:ascii="Arial" w:eastAsia="宋体" w:hAnsi="Arial" w:cs="Arial"/>
                <w:color w:val="00B0F0"/>
                <w:kern w:val="0"/>
                <w:szCs w:val="21"/>
              </w:rPr>
              <w:t>RS placement</w:t>
            </w:r>
            <w:r w:rsidR="008737B5">
              <w:rPr>
                <w:rFonts w:ascii="Arial" w:eastAsia="宋体" w:hAnsi="Arial" w:cs="Arial"/>
                <w:color w:val="00B0F0"/>
                <w:kern w:val="0"/>
                <w:szCs w:val="21"/>
              </w:rPr>
              <w:t xml:space="preserve"> in the uplink slot</w:t>
            </w:r>
            <w:r w:rsidR="00652125">
              <w:rPr>
                <w:rFonts w:ascii="Arial" w:eastAsia="宋体" w:hAnsi="Arial" w:cs="Arial"/>
                <w:color w:val="00B0F0"/>
                <w:kern w:val="0"/>
                <w:szCs w:val="21"/>
              </w:rPr>
              <w:t>, respectively</w:t>
            </w:r>
            <w:r w:rsidR="00C61102">
              <w:rPr>
                <w:rFonts w:ascii="Arial" w:eastAsia="宋体"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99031C" w14:paraId="79AFDE7B" w14:textId="77777777" w:rsidTr="00D6241B">
        <w:trPr>
          <w:trHeight w:val="409"/>
        </w:trPr>
        <w:tc>
          <w:tcPr>
            <w:tcW w:w="1220" w:type="dxa"/>
            <w:shd w:val="clear" w:color="auto" w:fill="auto"/>
            <w:vAlign w:val="center"/>
          </w:tcPr>
          <w:p w14:paraId="65BDB4DA" w14:textId="4EFE52C8"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9CFF326" w14:textId="30F6353E" w:rsidR="0099031C" w:rsidRDefault="0099031C" w:rsidP="00CC545F">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orphan DMRS symbol in-between 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gain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 xml:space="preserve">orphan DMRS symbol in-between </w:t>
            </w:r>
            <w:r w:rsidRPr="0044002C">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w:t>
            </w:r>
            <w:r w:rsidRPr="00AE4833">
              <w:rPr>
                <w:rFonts w:ascii="Arial" w:eastAsia="宋体" w:hAnsi="Arial" w:cs="Arial"/>
                <w:color w:val="FF0000"/>
                <w:kern w:val="0"/>
                <w:szCs w:val="21"/>
                <w:lang w:eastAsia="en-US"/>
              </w:rPr>
              <w:t>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gain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8"/>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8"/>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宋体" w:hAnsi="Arial" w:cs="Arial" w:hint="eastAsia"/>
                <w:kern w:val="0"/>
                <w:szCs w:val="21"/>
                <w:lang w:eastAsia="en-US"/>
              </w:rPr>
              <w:t>F</w:t>
            </w:r>
            <w:r w:rsidRPr="00BD3DBE">
              <w:rPr>
                <w:rFonts w:ascii="Arial" w:eastAsia="宋体" w:hAnsi="Arial" w:cs="Arial"/>
                <w:kern w:val="0"/>
                <w:szCs w:val="21"/>
                <w:lang w:eastAsia="en-US"/>
              </w:rPr>
              <w:t>FS: Whether/</w:t>
            </w:r>
            <w:r w:rsidRPr="002A17CB">
              <w:rPr>
                <w:rFonts w:ascii="Arial" w:eastAsia="宋体" w:hAnsi="Arial" w:cs="Arial"/>
                <w:color w:val="FF0000"/>
                <w:kern w:val="0"/>
                <w:szCs w:val="21"/>
                <w:lang w:eastAsia="en-US"/>
              </w:rPr>
              <w:t xml:space="preserve">How </w:t>
            </w:r>
            <w:r w:rsidRPr="00BD3DBE">
              <w:rPr>
                <w:rFonts w:ascii="Arial" w:eastAsia="宋体"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af8"/>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7F35C7" w14:paraId="08B11633" w14:textId="77777777" w:rsidTr="00D6241B">
        <w:trPr>
          <w:trHeight w:val="409"/>
        </w:trPr>
        <w:tc>
          <w:tcPr>
            <w:tcW w:w="1220" w:type="dxa"/>
            <w:shd w:val="clear" w:color="auto" w:fill="auto"/>
            <w:vAlign w:val="center"/>
          </w:tcPr>
          <w:p w14:paraId="23361836" w14:textId="0343E90D" w:rsidR="007F35C7" w:rsidRDefault="007F35C7" w:rsidP="007F35C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B9C1E" w14:textId="5F505C95" w:rsidR="007F35C7" w:rsidRDefault="007F35C7" w:rsidP="007F35C7">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w:t>
            </w:r>
            <w:r w:rsidRPr="00542A85">
              <w:rPr>
                <w:rFonts w:ascii="Times New Roman" w:hAnsi="Times New Roman" w:cs="Times New Roman"/>
                <w:bCs/>
                <w:lang w:val="en-GB"/>
              </w:rPr>
              <w:t xml:space="preserve">ot less than </w:t>
            </w:r>
            <w:r>
              <w:rPr>
                <w:rFonts w:ascii="Times New Roman" w:hAnsi="Times New Roman" w:cs="Times New Roman"/>
                <w:bCs/>
                <w:lang w:val="en-GB"/>
              </w:rPr>
              <w:t xml:space="preserve">the time window </w:t>
            </w:r>
            <w:r w:rsidRPr="00542A85">
              <w:rPr>
                <w:rFonts w:ascii="Times New Roman" w:hAnsi="Times New Roman" w:cs="Times New Roman"/>
                <w:bCs/>
                <w:lang w:val="en-GB"/>
              </w:rPr>
              <w:t>and</w:t>
            </w:r>
            <w:r>
              <w:rPr>
                <w:rFonts w:ascii="Times New Roman" w:hAnsi="Times New Roman" w:cs="Times New Roman"/>
                <w:bCs/>
                <w:lang w:val="en-GB"/>
              </w:rPr>
              <w:t xml:space="preserve"> be</w:t>
            </w:r>
            <w:r w:rsidRPr="00542A85">
              <w:rPr>
                <w:rFonts w:ascii="Times New Roman" w:hAnsi="Times New Roman" w:cs="Times New Roman"/>
                <w:bCs/>
                <w:lang w:val="en-GB"/>
              </w:rPr>
              <w:t xml:space="preserve"> an integer multiple of the window</w:t>
            </w:r>
          </w:p>
        </w:tc>
      </w:tr>
    </w:tbl>
    <w:p w14:paraId="50099806" w14:textId="564E010D" w:rsidR="00BA29D2" w:rsidRDefault="00BA29D2">
      <w:pPr>
        <w:rPr>
          <w:rFonts w:ascii="Arial" w:hAnsi="Arial" w:cs="Arial"/>
          <w:color w:val="002060"/>
          <w:szCs w:val="21"/>
        </w:rPr>
      </w:pPr>
    </w:p>
    <w:p w14:paraId="223380ED" w14:textId="77777777" w:rsidR="001F58F7" w:rsidRPr="000510C2" w:rsidRDefault="001F58F7" w:rsidP="001F58F7">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0510C2">
        <w:rPr>
          <w:rFonts w:ascii="Arial" w:eastAsia="Arial" w:hAnsi="Arial" w:hint="eastAsia"/>
          <w:sz w:val="36"/>
          <w:szCs w:val="20"/>
          <w:lang w:val="en-GB"/>
        </w:rPr>
        <w:t>E</w:t>
      </w:r>
      <w:r w:rsidRPr="000510C2">
        <w:rPr>
          <w:rFonts w:ascii="Arial" w:eastAsia="Arial" w:hAnsi="Arial"/>
          <w:sz w:val="36"/>
          <w:szCs w:val="20"/>
          <w:lang w:val="en-GB"/>
        </w:rPr>
        <w:t>mail discussion</w:t>
      </w:r>
      <w:r>
        <w:rPr>
          <w:rFonts w:ascii="Arial" w:eastAsia="Arial" w:hAnsi="Arial"/>
          <w:sz w:val="36"/>
          <w:szCs w:val="20"/>
          <w:lang w:val="en-GB"/>
        </w:rPr>
        <w:t xml:space="preserve"> (3</w:t>
      </w:r>
      <w:r w:rsidRPr="000510C2">
        <w:rPr>
          <w:rFonts w:ascii="Arial" w:eastAsia="Arial" w:hAnsi="Arial"/>
          <w:sz w:val="36"/>
          <w:szCs w:val="20"/>
          <w:vertAlign w:val="superscript"/>
          <w:lang w:val="en-GB"/>
        </w:rPr>
        <w:t>rd</w:t>
      </w:r>
      <w:r>
        <w:rPr>
          <w:rFonts w:ascii="Arial" w:eastAsia="Arial" w:hAnsi="Arial"/>
          <w:sz w:val="36"/>
          <w:szCs w:val="20"/>
          <w:lang w:val="en-GB"/>
        </w:rPr>
        <w:t xml:space="preserve"> round)</w:t>
      </w:r>
    </w:p>
    <w:p w14:paraId="2CE5D087" w14:textId="77777777" w:rsidR="001F58F7" w:rsidRPr="00336B1C" w:rsidRDefault="001F58F7" w:rsidP="001F58F7">
      <w:pPr>
        <w:pStyle w:val="2"/>
        <w:spacing w:before="156" w:after="156"/>
        <w:rPr>
          <w:rFonts w:ascii="Arial" w:hAnsi="Arial" w:cs="Arial"/>
        </w:rPr>
      </w:pPr>
      <w:r>
        <w:rPr>
          <w:rFonts w:ascii="Arial" w:hAnsi="Arial" w:cs="Arial"/>
        </w:rPr>
        <w:t>5.1 Use cases for joint channel estimation</w:t>
      </w:r>
    </w:p>
    <w:p w14:paraId="077D8903" w14:textId="35711A7A" w:rsidR="001F58F7" w:rsidRPr="009C60C4" w:rsidRDefault="00B502D0" w:rsidP="001F58F7">
      <w:pPr>
        <w:rPr>
          <w:rFonts w:ascii="Arial" w:hAnsi="Arial" w:cs="Arial"/>
          <w:b/>
          <w:bCs/>
          <w:szCs w:val="21"/>
          <w:highlight w:val="yellow"/>
          <w:lang w:val="en-GB"/>
        </w:rPr>
      </w:pPr>
      <w:r>
        <w:rPr>
          <w:rFonts w:ascii="Arial" w:hAnsi="Arial" w:cs="Arial"/>
          <w:b/>
          <w:bCs/>
          <w:szCs w:val="21"/>
          <w:highlight w:val="yellow"/>
          <w:lang w:val="en-GB"/>
        </w:rPr>
        <w:t xml:space="preserve">FL comments: </w:t>
      </w:r>
      <w:r w:rsidR="001F58F7" w:rsidRPr="009C60C4">
        <w:rPr>
          <w:rFonts w:ascii="Arial" w:hAnsi="Arial" w:cs="Arial"/>
          <w:b/>
          <w:bCs/>
          <w:szCs w:val="21"/>
          <w:highlight w:val="yellow"/>
          <w:lang w:val="en-GB"/>
        </w:rPr>
        <w:t xml:space="preserve">Companies are encouraged to check whether the compromised proposal </w:t>
      </w:r>
      <w:r w:rsidR="001F58F7">
        <w:rPr>
          <w:rFonts w:ascii="Arial" w:hAnsi="Arial" w:cs="Arial"/>
          <w:b/>
          <w:bCs/>
          <w:szCs w:val="21"/>
          <w:highlight w:val="yellow"/>
          <w:lang w:val="en-GB"/>
        </w:rPr>
        <w:t xml:space="preserve">2 </w:t>
      </w:r>
      <w:r w:rsidR="001F58F7" w:rsidRPr="009C60C4">
        <w:rPr>
          <w:rFonts w:ascii="Arial" w:hAnsi="Arial" w:cs="Arial"/>
          <w:b/>
          <w:bCs/>
          <w:szCs w:val="21"/>
          <w:highlight w:val="yellow"/>
          <w:lang w:val="en-GB"/>
        </w:rPr>
        <w:t>by Ericsson can be acceptable.</w:t>
      </w:r>
    </w:p>
    <w:p w14:paraId="75FDF3E1" w14:textId="77777777" w:rsidR="001F58F7" w:rsidRPr="00AE4833" w:rsidRDefault="001F58F7" w:rsidP="001F58F7">
      <w:pPr>
        <w:rPr>
          <w:rFonts w:ascii="Arial" w:hAnsi="Arial" w:cs="Arial"/>
          <w:b/>
          <w:bCs/>
          <w:szCs w:val="21"/>
          <w:lang w:val="en-GB"/>
        </w:rPr>
      </w:pPr>
      <w:r w:rsidRPr="00AE4833">
        <w:rPr>
          <w:rFonts w:ascii="Arial" w:hAnsi="Arial" w:cs="Arial"/>
          <w:b/>
          <w:bCs/>
          <w:szCs w:val="21"/>
          <w:highlight w:val="yellow"/>
          <w:lang w:val="en-GB"/>
        </w:rPr>
        <w:t>Proposal 2:</w:t>
      </w:r>
    </w:p>
    <w:p w14:paraId="2A81FCFE" w14:textId="77777777" w:rsidR="001F58F7" w:rsidRPr="005A583F" w:rsidRDefault="001F58F7" w:rsidP="001F58F7">
      <w:pPr>
        <w:pStyle w:val="af8"/>
        <w:numPr>
          <w:ilvl w:val="0"/>
          <w:numId w:val="69"/>
        </w:numPr>
        <w:spacing w:line="252" w:lineRule="auto"/>
        <w:ind w:firstLineChars="0"/>
        <w:rPr>
          <w:rFonts w:ascii="Arial" w:hAnsi="Arial" w:cs="Arial"/>
          <w:szCs w:val="21"/>
        </w:rPr>
      </w:pPr>
      <w:r w:rsidRPr="005A583F">
        <w:rPr>
          <w:rFonts w:ascii="Arial" w:hAnsi="Arial" w:cs="Arial"/>
          <w:szCs w:val="21"/>
          <w:lang w:eastAsia="zh-CN"/>
        </w:rPr>
        <w:t xml:space="preserve">For </w:t>
      </w:r>
      <w:r w:rsidRPr="005A583F">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sidRPr="005A583F">
        <w:rPr>
          <w:rFonts w:ascii="Arial" w:hAnsi="Arial" w:cs="Arial"/>
          <w:szCs w:val="21"/>
          <w:lang w:eastAsia="zh-CN"/>
        </w:rPr>
        <w:t>s</w:t>
      </w:r>
      <w:r w:rsidRPr="005A583F">
        <w:rPr>
          <w:rFonts w:ascii="Arial" w:hAnsi="Arial" w:cs="Arial"/>
          <w:szCs w:val="21"/>
        </w:rPr>
        <w:t>:</w:t>
      </w:r>
    </w:p>
    <w:p w14:paraId="57D378A9" w14:textId="77777777" w:rsidR="001F58F7" w:rsidRPr="00AE4833" w:rsidRDefault="001F58F7" w:rsidP="001F58F7">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6A3197">
        <w:rPr>
          <w:rFonts w:ascii="Arial" w:hAnsi="Arial" w:cs="Arial"/>
          <w:color w:val="FF0000"/>
          <w:sz w:val="21"/>
          <w:szCs w:val="21"/>
        </w:rPr>
        <w:t>if it reuses only those joint channel estimation mechanism</w:t>
      </w:r>
      <w:r>
        <w:rPr>
          <w:rFonts w:ascii="Arial" w:hAnsi="Arial" w:cs="Arial"/>
          <w:color w:val="FF0000"/>
          <w:sz w:val="21"/>
          <w:szCs w:val="21"/>
        </w:rPr>
        <w:t>s defined for repetition Type A.</w:t>
      </w:r>
    </w:p>
    <w:p w14:paraId="66C8C3CF" w14:textId="77777777" w:rsidR="001F58F7" w:rsidRPr="00B4140A" w:rsidRDefault="001F58F7" w:rsidP="001F58F7">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53FA01EB" w14:textId="77777777" w:rsidTr="00FE499A">
        <w:trPr>
          <w:trHeight w:val="409"/>
        </w:trPr>
        <w:tc>
          <w:tcPr>
            <w:tcW w:w="1220" w:type="dxa"/>
            <w:shd w:val="clear" w:color="auto" w:fill="auto"/>
            <w:vAlign w:val="center"/>
          </w:tcPr>
          <w:p w14:paraId="3F0CC2ED"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9ED90F"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7B50C82B" w14:textId="77777777" w:rsidTr="00FE499A">
        <w:trPr>
          <w:trHeight w:val="409"/>
        </w:trPr>
        <w:tc>
          <w:tcPr>
            <w:tcW w:w="1220" w:type="dxa"/>
            <w:shd w:val="clear" w:color="auto" w:fill="auto"/>
            <w:vAlign w:val="center"/>
          </w:tcPr>
          <w:p w14:paraId="39287CAC"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6143A654" w14:textId="77777777" w:rsidR="001F58F7" w:rsidRDefault="001F58F7" w:rsidP="00FE499A">
            <w:pPr>
              <w:rPr>
                <w:rFonts w:ascii="Times New Roman" w:hAnsi="Times New Roman" w:cs="Times New Roman"/>
                <w:bCs/>
                <w:lang w:val="en-GB"/>
              </w:rPr>
            </w:pPr>
          </w:p>
        </w:tc>
      </w:tr>
      <w:tr w:rsidR="001F58F7" w14:paraId="2C88F5D0" w14:textId="77777777" w:rsidTr="00FE499A">
        <w:trPr>
          <w:trHeight w:val="419"/>
        </w:trPr>
        <w:tc>
          <w:tcPr>
            <w:tcW w:w="1220" w:type="dxa"/>
            <w:shd w:val="clear" w:color="auto" w:fill="auto"/>
            <w:vAlign w:val="center"/>
          </w:tcPr>
          <w:p w14:paraId="651C09C9" w14:textId="77777777" w:rsidR="001F58F7" w:rsidRDefault="001F58F7" w:rsidP="00FE499A">
            <w:pPr>
              <w:jc w:val="center"/>
              <w:rPr>
                <w:rFonts w:ascii="Times New Roman" w:eastAsia="MS Mincho" w:hAnsi="Times New Roman" w:cs="Times New Roman"/>
                <w:bCs/>
                <w:lang w:val="en-GB" w:eastAsia="ja-JP"/>
              </w:rPr>
            </w:pPr>
          </w:p>
        </w:tc>
        <w:tc>
          <w:tcPr>
            <w:tcW w:w="8257" w:type="dxa"/>
            <w:shd w:val="clear" w:color="auto" w:fill="auto"/>
            <w:vAlign w:val="center"/>
          </w:tcPr>
          <w:p w14:paraId="7FB06112" w14:textId="77777777" w:rsidR="001F58F7" w:rsidRDefault="001F58F7" w:rsidP="00FE499A">
            <w:pPr>
              <w:rPr>
                <w:rFonts w:ascii="Times New Roman" w:eastAsia="MS Mincho" w:hAnsi="Times New Roman" w:cs="Times New Roman"/>
                <w:bCs/>
                <w:lang w:val="en-GB" w:eastAsia="ja-JP"/>
              </w:rPr>
            </w:pPr>
          </w:p>
        </w:tc>
      </w:tr>
      <w:tr w:rsidR="001F58F7" w14:paraId="3CE5BABC" w14:textId="77777777" w:rsidTr="00FE499A">
        <w:trPr>
          <w:trHeight w:val="409"/>
        </w:trPr>
        <w:tc>
          <w:tcPr>
            <w:tcW w:w="1220" w:type="dxa"/>
            <w:shd w:val="clear" w:color="auto" w:fill="auto"/>
            <w:vAlign w:val="center"/>
          </w:tcPr>
          <w:p w14:paraId="1D4AF339"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5F619032" w14:textId="77777777" w:rsidR="001F58F7" w:rsidRDefault="001F58F7" w:rsidP="00FE499A">
            <w:pPr>
              <w:rPr>
                <w:rFonts w:ascii="Times New Roman" w:hAnsi="Times New Roman" w:cs="Times New Roman"/>
                <w:bCs/>
                <w:lang w:val="en-GB"/>
              </w:rPr>
            </w:pPr>
          </w:p>
        </w:tc>
      </w:tr>
    </w:tbl>
    <w:p w14:paraId="54399FB4" w14:textId="77777777" w:rsidR="001F58F7" w:rsidRDefault="001F58F7" w:rsidP="001F58F7">
      <w:pPr>
        <w:rPr>
          <w:rFonts w:ascii="Arial" w:hAnsi="Arial" w:cs="Arial"/>
          <w:color w:val="002060"/>
          <w:szCs w:val="21"/>
        </w:rPr>
      </w:pPr>
    </w:p>
    <w:p w14:paraId="41B09B53"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No further discussion on proposal 3 seems necessary. Let’s discuss it during next GTW session.</w:t>
      </w:r>
    </w:p>
    <w:p w14:paraId="2F439E50" w14:textId="77777777" w:rsidR="001F58F7" w:rsidRPr="00AE4833" w:rsidRDefault="001F58F7" w:rsidP="001F58F7">
      <w:pPr>
        <w:rPr>
          <w:rFonts w:ascii="Arial" w:hAnsi="Arial" w:cs="Arial"/>
          <w:b/>
          <w:szCs w:val="21"/>
        </w:rPr>
      </w:pPr>
      <w:r w:rsidRPr="00AE4833">
        <w:rPr>
          <w:rFonts w:ascii="Arial" w:hAnsi="Arial" w:cs="Arial"/>
          <w:b/>
          <w:szCs w:val="21"/>
          <w:highlight w:val="yellow"/>
        </w:rPr>
        <w:lastRenderedPageBreak/>
        <w:t>Proposal 3:</w:t>
      </w:r>
      <w:r w:rsidRPr="00AE4833">
        <w:rPr>
          <w:rFonts w:ascii="Arial" w:hAnsi="Arial" w:cs="Arial"/>
          <w:b/>
          <w:szCs w:val="21"/>
        </w:rPr>
        <w:t xml:space="preserve"> Confirm the following working assumption</w:t>
      </w:r>
    </w:p>
    <w:p w14:paraId="501D30C3" w14:textId="77777777" w:rsidR="001F58F7" w:rsidRPr="00AE4833" w:rsidRDefault="001F58F7" w:rsidP="001F58F7">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0AE4908B" w14:textId="77777777" w:rsidR="001F58F7" w:rsidRPr="00AE4833" w:rsidRDefault="001F58F7" w:rsidP="001F58F7">
      <w:pPr>
        <w:pStyle w:val="af8"/>
        <w:numPr>
          <w:ilvl w:val="0"/>
          <w:numId w:val="13"/>
        </w:numPr>
        <w:adjustRightInd/>
        <w:spacing w:line="252" w:lineRule="auto"/>
        <w:ind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D89E6F4" w14:textId="77777777" w:rsidR="001F58F7" w:rsidRPr="00AE4833" w:rsidRDefault="001F58F7" w:rsidP="001F58F7">
      <w:pPr>
        <w:pStyle w:val="af8"/>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E6E2344" w14:textId="77777777" w:rsidR="001F58F7" w:rsidRPr="00AE4833" w:rsidRDefault="001F58F7" w:rsidP="001F58F7">
      <w:pPr>
        <w:pStyle w:val="af8"/>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524BAEA9" w14:textId="77777777" w:rsidR="001F58F7" w:rsidRDefault="001F58F7" w:rsidP="001F58F7">
      <w:pPr>
        <w:rPr>
          <w:rFonts w:ascii="Arial" w:hAnsi="Arial" w:cs="Arial"/>
          <w:color w:val="002060"/>
          <w:szCs w:val="21"/>
        </w:rPr>
      </w:pPr>
    </w:p>
    <w:p w14:paraId="3C7863C2" w14:textId="77777777" w:rsidR="001F58F7" w:rsidRDefault="001F58F7" w:rsidP="001F58F7">
      <w:pPr>
        <w:pStyle w:val="2"/>
        <w:spacing w:before="156" w:after="156"/>
        <w:rPr>
          <w:rFonts w:ascii="Arial" w:hAnsi="Arial" w:cs="Arial"/>
        </w:rPr>
      </w:pPr>
      <w:r>
        <w:rPr>
          <w:rFonts w:ascii="Arial" w:hAnsi="Arial" w:cs="Arial"/>
        </w:rPr>
        <w:t>5.2 Time-domain window for joint channel estimation</w:t>
      </w:r>
    </w:p>
    <w:p w14:paraId="7197E590" w14:textId="77777777" w:rsidR="001F58F7"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6B4EA837" w14:textId="77777777" w:rsidR="001F58F7" w:rsidRPr="0046596E" w:rsidRDefault="001F58F7" w:rsidP="001F58F7">
      <w:pPr>
        <w:pStyle w:val="af8"/>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how the time domain window is determined (e.g., via explicit configuration and/or implicitly derived) and whether or not to have the possibility of enabling/disabling the time domain window</w:t>
      </w:r>
    </w:p>
    <w:p w14:paraId="43983D31" w14:textId="77777777" w:rsidR="001F58F7" w:rsidRPr="0046596E" w:rsidRDefault="001F58F7" w:rsidP="001F58F7">
      <w:pPr>
        <w:pStyle w:val="af8"/>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the units the tim</w:t>
      </w:r>
      <w:r>
        <w:rPr>
          <w:rFonts w:ascii="Arial" w:hAnsi="Arial" w:cs="Arial"/>
          <w:szCs w:val="20"/>
        </w:rPr>
        <w:t>e domain window</w:t>
      </w:r>
      <w:r w:rsidRPr="0046596E">
        <w:rPr>
          <w:rFonts w:ascii="Arial" w:hAnsi="Arial" w:cs="Arial"/>
          <w:szCs w:val="20"/>
        </w:rPr>
        <w:t xml:space="preserve"> (e.g. repetitions, slots, and/or symbols)</w:t>
      </w:r>
    </w:p>
    <w:p w14:paraId="42705A57" w14:textId="77777777" w:rsidR="001F58F7" w:rsidRPr="0046596E" w:rsidRDefault="001F58F7" w:rsidP="001F58F7">
      <w:pPr>
        <w:pStyle w:val="af8"/>
        <w:numPr>
          <w:ilvl w:val="2"/>
          <w:numId w:val="26"/>
        </w:numPr>
        <w:adjustRightInd/>
        <w:spacing w:line="252" w:lineRule="auto"/>
        <w:ind w:firstLineChars="0"/>
        <w:jc w:val="left"/>
        <w:rPr>
          <w:rFonts w:ascii="Arial" w:hAnsi="Arial" w:cs="Arial"/>
          <w:color w:val="FF0000"/>
          <w:szCs w:val="20"/>
        </w:rPr>
      </w:pPr>
      <w:r w:rsidRPr="0046596E">
        <w:rPr>
          <w:rFonts w:ascii="Arial" w:hAnsi="Arial" w:cs="Arial"/>
          <w:color w:val="FF0000"/>
          <w:szCs w:val="20"/>
        </w:rPr>
        <w:t>FFS : association between the potential use case(s) and units of the time window</w:t>
      </w:r>
    </w:p>
    <w:p w14:paraId="6B4697C4" w14:textId="77777777" w:rsidR="001F58F7" w:rsidRDefault="001F58F7" w:rsidP="001F58F7">
      <w:pPr>
        <w:rPr>
          <w:rFonts w:ascii="Arial" w:hAnsi="Arial" w:cs="Arial"/>
          <w:b/>
          <w:highlight w:val="yellow"/>
        </w:rPr>
      </w:pPr>
    </w:p>
    <w:p w14:paraId="0E392415" w14:textId="77777777" w:rsidR="001F58F7" w:rsidRPr="002C05F3"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w:t>
      </w:r>
      <w:r w:rsidRPr="00967D63">
        <w:rPr>
          <w:rFonts w:ascii="Arial" w:hAnsi="Arial" w:cs="Arial"/>
          <w:b/>
          <w:highlight w:val="yellow"/>
        </w:rPr>
        <w:t xml:space="preserve">the </w:t>
      </w:r>
      <w:r>
        <w:rPr>
          <w:rFonts w:ascii="Arial" w:hAnsi="Arial" w:cs="Arial"/>
          <w:b/>
          <w:highlight w:val="yellow"/>
        </w:rPr>
        <w:t>specific unit</w:t>
      </w:r>
      <w:r w:rsidRPr="00967D63">
        <w:rPr>
          <w:rFonts w:ascii="Arial" w:hAnsi="Arial" w:cs="Arial"/>
          <w:b/>
          <w:highlight w:val="yellow"/>
        </w:rPr>
        <w:t xml:space="preserve"> of the time domain window</w:t>
      </w:r>
      <w:r>
        <w:rPr>
          <w:rFonts w:ascii="Arial" w:hAnsi="Arial" w:cs="Arial"/>
          <w:b/>
          <w:highlight w:val="yellow"/>
        </w:rPr>
        <w:t xml:space="preserve">, </w:t>
      </w:r>
      <w:r w:rsidRPr="00D528A8">
        <w:rPr>
          <w:rFonts w:ascii="Arial" w:hAnsi="Arial" w:cs="Arial"/>
          <w:b/>
          <w:highlight w:val="yellow"/>
        </w:rPr>
        <w:t>e.g. repetitions, slots, and/or symbols</w:t>
      </w:r>
      <w:r w:rsidRPr="00967D63">
        <w:rPr>
          <w:rFonts w:ascii="Arial" w:hAnsi="Arial" w:cs="Arial"/>
          <w:b/>
          <w:highlight w:val="yellow"/>
        </w:rPr>
        <w:t>, we may need to discuss the relation with use cases.</w:t>
      </w:r>
    </w:p>
    <w:p w14:paraId="4129E011" w14:textId="77777777" w:rsidR="001F58F7" w:rsidRPr="00757160" w:rsidRDefault="001F58F7" w:rsidP="001F58F7">
      <w:pPr>
        <w:rPr>
          <w:rFonts w:ascii="Arial" w:hAnsi="Arial" w:cs="Arial"/>
          <w:b/>
          <w:highlight w:val="yellow"/>
        </w:rPr>
      </w:pPr>
      <w:r w:rsidRPr="00757160">
        <w:rPr>
          <w:rFonts w:ascii="Arial" w:hAnsi="Arial" w:cs="Arial" w:hint="eastAsia"/>
          <w:b/>
          <w:highlight w:val="yellow"/>
        </w:rPr>
        <w:t>P</w:t>
      </w:r>
      <w:r w:rsidRPr="00757160">
        <w:rPr>
          <w:rFonts w:ascii="Arial" w:hAnsi="Arial" w:cs="Arial"/>
          <w:b/>
          <w:highlight w:val="yellow"/>
        </w:rPr>
        <w:t xml:space="preserve">roposal </w:t>
      </w:r>
      <w:r>
        <w:rPr>
          <w:rFonts w:ascii="Arial" w:hAnsi="Arial" w:cs="Arial"/>
          <w:b/>
          <w:highlight w:val="yellow"/>
        </w:rPr>
        <w:t>7</w:t>
      </w:r>
      <w:r w:rsidRPr="00757160">
        <w:rPr>
          <w:rFonts w:ascii="Arial" w:hAnsi="Arial" w:cs="Arial"/>
          <w:b/>
          <w:highlight w:val="yellow"/>
        </w:rPr>
        <w:t xml:space="preserve">: </w:t>
      </w:r>
    </w:p>
    <w:p w14:paraId="7E85CCFB" w14:textId="77777777" w:rsidR="001F58F7" w:rsidRPr="00757160" w:rsidRDefault="001F58F7" w:rsidP="001F58F7">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757160">
        <w:rPr>
          <w:rFonts w:ascii="Arial" w:eastAsia="宋体" w:hAnsi="Arial" w:cs="Arial"/>
          <w:kern w:val="0"/>
          <w:szCs w:val="21"/>
          <w:lang w:eastAsia="en-US"/>
        </w:rPr>
        <w:t>For the time domain window</w:t>
      </w:r>
      <w:r>
        <w:rPr>
          <w:rFonts w:ascii="Arial" w:eastAsia="宋体" w:hAnsi="Arial" w:cs="Arial"/>
          <w:kern w:val="0"/>
          <w:szCs w:val="21"/>
          <w:lang w:eastAsia="en-US"/>
        </w:rPr>
        <w:t xml:space="preserve"> for joint channel estimation</w:t>
      </w:r>
      <w:r w:rsidRPr="00757160">
        <w:rPr>
          <w:rFonts w:ascii="Arial" w:eastAsia="宋体" w:hAnsi="Arial" w:cs="Arial"/>
          <w:kern w:val="0"/>
          <w:szCs w:val="21"/>
          <w:lang w:eastAsia="en-US"/>
        </w:rPr>
        <w:t>, down select on the following two options:</w:t>
      </w:r>
    </w:p>
    <w:p w14:paraId="6E15AD18" w14:textId="77777777" w:rsidR="001F58F7" w:rsidRDefault="001F58F7" w:rsidP="001F58F7">
      <w:pPr>
        <w:widowControl/>
        <w:numPr>
          <w:ilvl w:val="1"/>
          <w:numId w:val="22"/>
        </w:numPr>
        <w:autoSpaceDE w:val="0"/>
        <w:autoSpaceDN w:val="0"/>
        <w:adjustRightInd w:val="0"/>
        <w:snapToGrid w:val="0"/>
        <w:spacing w:after="120"/>
        <w:rPr>
          <w:rFonts w:ascii="Arial" w:eastAsia="宋体" w:hAnsi="Arial" w:cs="Arial"/>
          <w:kern w:val="0"/>
          <w:szCs w:val="21"/>
          <w:lang w:eastAsia="en-US"/>
        </w:rPr>
      </w:pPr>
      <w:r w:rsidRPr="00757160">
        <w:rPr>
          <w:rFonts w:ascii="Arial" w:eastAsia="宋体" w:hAnsi="Arial" w:cs="Arial"/>
          <w:kern w:val="0"/>
          <w:szCs w:val="21"/>
          <w:lang w:eastAsia="en-US"/>
        </w:rPr>
        <w:t>Option 1: The</w:t>
      </w:r>
      <w:r>
        <w:rPr>
          <w:rFonts w:ascii="Arial" w:eastAsia="宋体" w:hAnsi="Arial" w:cs="Arial"/>
          <w:kern w:val="0"/>
          <w:szCs w:val="21"/>
          <w:lang w:eastAsia="en-US"/>
        </w:rPr>
        <w:t xml:space="preserve"> unit</w:t>
      </w:r>
      <w:r w:rsidRPr="00757160">
        <w:rPr>
          <w:rFonts w:ascii="Arial" w:eastAsia="宋体" w:hAnsi="Arial" w:cs="Arial"/>
          <w:kern w:val="0"/>
          <w:szCs w:val="21"/>
          <w:lang w:eastAsia="en-US"/>
        </w:rPr>
        <w:t xml:space="preserve"> </w:t>
      </w:r>
      <w:r>
        <w:rPr>
          <w:rFonts w:ascii="Arial" w:eastAsia="宋体" w:hAnsi="Arial" w:cs="Arial"/>
          <w:kern w:val="0"/>
          <w:szCs w:val="21"/>
          <w:lang w:eastAsia="en-US"/>
        </w:rPr>
        <w:t xml:space="preserve">of </w:t>
      </w:r>
      <w:r w:rsidRPr="00757160">
        <w:rPr>
          <w:rFonts w:ascii="Arial" w:eastAsia="宋体" w:hAnsi="Arial" w:cs="Arial"/>
          <w:kern w:val="0"/>
          <w:szCs w:val="21"/>
          <w:lang w:eastAsia="en-US"/>
        </w:rPr>
        <w:t xml:space="preserve">the time domain window is defined </w:t>
      </w:r>
      <w:r>
        <w:rPr>
          <w:rFonts w:ascii="Arial" w:eastAsia="宋体" w:hAnsi="Arial" w:cs="Arial"/>
          <w:kern w:val="0"/>
          <w:szCs w:val="21"/>
          <w:lang w:eastAsia="en-US"/>
        </w:rPr>
        <w:t>separately</w:t>
      </w:r>
      <w:r w:rsidRPr="00757160">
        <w:rPr>
          <w:rFonts w:ascii="Arial" w:eastAsia="宋体" w:hAnsi="Arial" w:cs="Arial"/>
          <w:kern w:val="0"/>
          <w:szCs w:val="21"/>
          <w:lang w:eastAsia="en-US"/>
        </w:rPr>
        <w:t xml:space="preserve"> </w:t>
      </w:r>
      <w:r>
        <w:rPr>
          <w:rFonts w:ascii="Arial" w:eastAsia="宋体" w:hAnsi="Arial" w:cs="Arial"/>
          <w:kern w:val="0"/>
          <w:szCs w:val="21"/>
          <w:lang w:eastAsia="en-US"/>
        </w:rPr>
        <w:t xml:space="preserve">for </w:t>
      </w:r>
      <w:r w:rsidRPr="00757160">
        <w:rPr>
          <w:rFonts w:ascii="Arial" w:eastAsia="宋体" w:hAnsi="Arial" w:cs="Arial"/>
          <w:kern w:val="0"/>
          <w:szCs w:val="21"/>
          <w:lang w:eastAsia="en-US"/>
        </w:rPr>
        <w:t>each use case.</w:t>
      </w:r>
    </w:p>
    <w:p w14:paraId="509E71EC" w14:textId="77777777" w:rsidR="001F58F7" w:rsidRPr="00757160" w:rsidRDefault="001F58F7" w:rsidP="001F58F7">
      <w:pPr>
        <w:widowControl/>
        <w:numPr>
          <w:ilvl w:val="1"/>
          <w:numId w:val="22"/>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2</w:t>
      </w:r>
      <w:r w:rsidRPr="00757160">
        <w:rPr>
          <w:rFonts w:ascii="Arial" w:eastAsia="宋体" w:hAnsi="Arial" w:cs="Arial"/>
          <w:kern w:val="0"/>
          <w:szCs w:val="21"/>
          <w:lang w:eastAsia="en-US"/>
        </w:rPr>
        <w:t>: The</w:t>
      </w:r>
      <w:r>
        <w:rPr>
          <w:rFonts w:ascii="Arial" w:eastAsia="宋体" w:hAnsi="Arial" w:cs="Arial"/>
          <w:kern w:val="0"/>
          <w:szCs w:val="21"/>
          <w:lang w:eastAsia="en-US"/>
        </w:rPr>
        <w:t xml:space="preserve"> unit of </w:t>
      </w:r>
      <w:r w:rsidRPr="00757160">
        <w:rPr>
          <w:rFonts w:ascii="Arial" w:eastAsia="宋体" w:hAnsi="Arial" w:cs="Arial"/>
          <w:kern w:val="0"/>
          <w:szCs w:val="21"/>
          <w:lang w:eastAsia="en-US"/>
        </w:rPr>
        <w:t xml:space="preserve">the time domain window is </w:t>
      </w:r>
      <w:r>
        <w:rPr>
          <w:rFonts w:ascii="Arial" w:eastAsia="宋体" w:hAnsi="Arial" w:cs="Arial"/>
          <w:kern w:val="0"/>
          <w:szCs w:val="21"/>
          <w:lang w:eastAsia="en-US"/>
        </w:rPr>
        <w:t>the same</w:t>
      </w:r>
      <w:r w:rsidRPr="00757160">
        <w:rPr>
          <w:rFonts w:ascii="Arial" w:eastAsia="宋体" w:hAnsi="Arial" w:cs="Arial"/>
          <w:kern w:val="0"/>
          <w:szCs w:val="21"/>
          <w:lang w:eastAsia="en-US"/>
        </w:rPr>
        <w:t xml:space="preserve"> </w:t>
      </w:r>
      <w:r>
        <w:rPr>
          <w:rFonts w:ascii="Arial" w:eastAsia="宋体" w:hAnsi="Arial" w:cs="Arial"/>
          <w:kern w:val="0"/>
          <w:szCs w:val="21"/>
          <w:lang w:eastAsia="en-US"/>
        </w:rPr>
        <w:t>for all</w:t>
      </w:r>
      <w:r w:rsidRPr="00757160">
        <w:rPr>
          <w:rFonts w:ascii="Arial" w:eastAsia="宋体" w:hAnsi="Arial" w:cs="Arial"/>
          <w:kern w:val="0"/>
          <w:szCs w:val="21"/>
          <w:lang w:eastAsia="en-US"/>
        </w:rPr>
        <w:t xml:space="preserve"> use case</w:t>
      </w:r>
      <w:r>
        <w:rPr>
          <w:rFonts w:ascii="Arial" w:eastAsia="宋体" w:hAnsi="Arial" w:cs="Arial"/>
          <w:kern w:val="0"/>
          <w:szCs w:val="21"/>
          <w:lang w:eastAsia="en-US"/>
        </w:rPr>
        <w:t>s</w:t>
      </w:r>
      <w:r w:rsidRPr="00757160">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16103F1A" w14:textId="77777777" w:rsidTr="00FE499A">
        <w:trPr>
          <w:trHeight w:val="409"/>
        </w:trPr>
        <w:tc>
          <w:tcPr>
            <w:tcW w:w="1220" w:type="dxa"/>
            <w:shd w:val="clear" w:color="auto" w:fill="auto"/>
            <w:vAlign w:val="center"/>
          </w:tcPr>
          <w:p w14:paraId="69853C7B"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6E1B0B"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4FDE2B33" w14:textId="77777777" w:rsidTr="00FE499A">
        <w:trPr>
          <w:trHeight w:val="409"/>
        </w:trPr>
        <w:tc>
          <w:tcPr>
            <w:tcW w:w="1220" w:type="dxa"/>
            <w:shd w:val="clear" w:color="auto" w:fill="auto"/>
            <w:vAlign w:val="center"/>
          </w:tcPr>
          <w:p w14:paraId="08519494"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3CBD93DC" w14:textId="77777777" w:rsidR="001F58F7" w:rsidRDefault="001F58F7" w:rsidP="00FE499A">
            <w:pPr>
              <w:rPr>
                <w:rFonts w:ascii="Times New Roman" w:hAnsi="Times New Roman" w:cs="Times New Roman"/>
                <w:bCs/>
                <w:lang w:val="en-GB"/>
              </w:rPr>
            </w:pPr>
          </w:p>
        </w:tc>
      </w:tr>
      <w:tr w:rsidR="001F58F7" w14:paraId="19A0FAB6" w14:textId="77777777" w:rsidTr="00FE499A">
        <w:trPr>
          <w:trHeight w:val="419"/>
        </w:trPr>
        <w:tc>
          <w:tcPr>
            <w:tcW w:w="1220" w:type="dxa"/>
            <w:shd w:val="clear" w:color="auto" w:fill="auto"/>
            <w:vAlign w:val="center"/>
          </w:tcPr>
          <w:p w14:paraId="192C19EC" w14:textId="77777777" w:rsidR="001F58F7" w:rsidRDefault="001F58F7" w:rsidP="00FE499A">
            <w:pPr>
              <w:jc w:val="center"/>
              <w:rPr>
                <w:rFonts w:ascii="Times New Roman" w:eastAsia="MS Mincho" w:hAnsi="Times New Roman" w:cs="Times New Roman"/>
                <w:bCs/>
                <w:lang w:val="en-GB" w:eastAsia="ja-JP"/>
              </w:rPr>
            </w:pPr>
          </w:p>
        </w:tc>
        <w:tc>
          <w:tcPr>
            <w:tcW w:w="8257" w:type="dxa"/>
            <w:shd w:val="clear" w:color="auto" w:fill="auto"/>
            <w:vAlign w:val="center"/>
          </w:tcPr>
          <w:p w14:paraId="4BEB36C5" w14:textId="77777777" w:rsidR="001F58F7" w:rsidRDefault="001F58F7" w:rsidP="00FE499A">
            <w:pPr>
              <w:rPr>
                <w:rFonts w:ascii="Times New Roman" w:eastAsia="MS Mincho" w:hAnsi="Times New Roman" w:cs="Times New Roman"/>
                <w:bCs/>
                <w:lang w:val="en-GB" w:eastAsia="ja-JP"/>
              </w:rPr>
            </w:pPr>
          </w:p>
        </w:tc>
      </w:tr>
      <w:tr w:rsidR="001F58F7" w14:paraId="62482754" w14:textId="77777777" w:rsidTr="00FE499A">
        <w:trPr>
          <w:trHeight w:val="409"/>
        </w:trPr>
        <w:tc>
          <w:tcPr>
            <w:tcW w:w="1220" w:type="dxa"/>
            <w:shd w:val="clear" w:color="auto" w:fill="auto"/>
            <w:vAlign w:val="center"/>
          </w:tcPr>
          <w:p w14:paraId="4FBED51C"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67026777" w14:textId="77777777" w:rsidR="001F58F7" w:rsidRDefault="001F58F7" w:rsidP="00FE499A">
            <w:pPr>
              <w:rPr>
                <w:rFonts w:ascii="Times New Roman" w:hAnsi="Times New Roman" w:cs="Times New Roman"/>
                <w:bCs/>
                <w:lang w:val="en-GB"/>
              </w:rPr>
            </w:pPr>
          </w:p>
        </w:tc>
      </w:tr>
    </w:tbl>
    <w:p w14:paraId="0519BF53" w14:textId="77777777" w:rsidR="001F58F7" w:rsidRDefault="001F58F7" w:rsidP="001F58F7">
      <w:pPr>
        <w:widowControl/>
        <w:autoSpaceDE w:val="0"/>
        <w:autoSpaceDN w:val="0"/>
        <w:adjustRightInd w:val="0"/>
        <w:snapToGrid w:val="0"/>
        <w:spacing w:after="120"/>
        <w:rPr>
          <w:rFonts w:ascii="Arial" w:eastAsia="宋体" w:hAnsi="Arial" w:cs="Arial"/>
          <w:kern w:val="0"/>
          <w:szCs w:val="21"/>
          <w:lang w:eastAsia="en-US"/>
        </w:rPr>
      </w:pPr>
    </w:p>
    <w:p w14:paraId="47CD85A7" w14:textId="77777777" w:rsidR="001F58F7" w:rsidRDefault="001F58F7" w:rsidP="001F58F7">
      <w:pPr>
        <w:widowControl/>
        <w:autoSpaceDE w:val="0"/>
        <w:autoSpaceDN w:val="0"/>
        <w:adjustRightInd w:val="0"/>
        <w:snapToGrid w:val="0"/>
        <w:spacing w:after="120"/>
        <w:rPr>
          <w:rFonts w:ascii="Arial" w:eastAsia="宋体" w:hAnsi="Arial" w:cs="Arial"/>
          <w:kern w:val="0"/>
          <w:szCs w:val="21"/>
          <w:lang w:eastAsia="en-US"/>
        </w:rPr>
      </w:pPr>
    </w:p>
    <w:p w14:paraId="328D41D8" w14:textId="77777777" w:rsidR="001F58F7" w:rsidRPr="00F54EC0" w:rsidRDefault="001F58F7" w:rsidP="001F58F7">
      <w:pPr>
        <w:widowControl/>
        <w:autoSpaceDE w:val="0"/>
        <w:autoSpaceDN w:val="0"/>
        <w:adjustRightInd w:val="0"/>
        <w:snapToGrid w:val="0"/>
        <w:spacing w:after="120"/>
        <w:rPr>
          <w:rFonts w:ascii="Arial" w:eastAsia="宋体" w:hAnsi="Arial" w:cs="Arial"/>
          <w:kern w:val="0"/>
          <w:szCs w:val="21"/>
          <w:lang w:eastAsia="en-US"/>
        </w:rPr>
      </w:pPr>
      <w:r w:rsidRPr="00F54EC0">
        <w:rPr>
          <w:rFonts w:ascii="Arial" w:hAnsi="Arial" w:cs="Arial"/>
          <w:b/>
          <w:szCs w:val="21"/>
        </w:rPr>
        <w:t>Companies are encouraged to provide views on the following aspects of the time domain window:</w:t>
      </w:r>
    </w:p>
    <w:p w14:paraId="7023BDB4" w14:textId="77777777" w:rsidR="001F58F7" w:rsidRPr="00F54EC0" w:rsidRDefault="001F58F7" w:rsidP="001F58F7">
      <w:pPr>
        <w:pStyle w:val="af8"/>
        <w:numPr>
          <w:ilvl w:val="1"/>
          <w:numId w:val="26"/>
        </w:numPr>
        <w:adjustRightInd/>
        <w:spacing w:line="252" w:lineRule="auto"/>
        <w:ind w:left="780" w:firstLineChars="0"/>
        <w:jc w:val="left"/>
        <w:rPr>
          <w:rFonts w:ascii="Arial" w:hAnsi="Arial" w:cs="Arial"/>
          <w:sz w:val="21"/>
          <w:szCs w:val="21"/>
        </w:rPr>
      </w:pPr>
      <w:r w:rsidRPr="00F54EC0">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ABF4E24" w14:textId="77777777" w:rsidTr="00FE499A">
        <w:trPr>
          <w:trHeight w:val="409"/>
        </w:trPr>
        <w:tc>
          <w:tcPr>
            <w:tcW w:w="1220" w:type="dxa"/>
            <w:shd w:val="clear" w:color="auto" w:fill="auto"/>
            <w:vAlign w:val="center"/>
          </w:tcPr>
          <w:p w14:paraId="2631921C"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6BF0F6B"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16C9538D" w14:textId="77777777" w:rsidTr="00FE499A">
        <w:trPr>
          <w:trHeight w:val="409"/>
        </w:trPr>
        <w:tc>
          <w:tcPr>
            <w:tcW w:w="1220" w:type="dxa"/>
            <w:shd w:val="clear" w:color="auto" w:fill="auto"/>
            <w:vAlign w:val="center"/>
          </w:tcPr>
          <w:p w14:paraId="1825A5DB"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77586FE3" w14:textId="77777777" w:rsidR="001F58F7" w:rsidRDefault="001F58F7" w:rsidP="00FE499A">
            <w:pPr>
              <w:rPr>
                <w:rFonts w:ascii="Times New Roman" w:hAnsi="Times New Roman" w:cs="Times New Roman"/>
                <w:bCs/>
                <w:lang w:val="en-GB"/>
              </w:rPr>
            </w:pPr>
          </w:p>
        </w:tc>
      </w:tr>
      <w:tr w:rsidR="001F58F7" w14:paraId="25254ECA" w14:textId="77777777" w:rsidTr="00FE499A">
        <w:trPr>
          <w:trHeight w:val="419"/>
        </w:trPr>
        <w:tc>
          <w:tcPr>
            <w:tcW w:w="1220" w:type="dxa"/>
            <w:shd w:val="clear" w:color="auto" w:fill="auto"/>
            <w:vAlign w:val="center"/>
          </w:tcPr>
          <w:p w14:paraId="4496F3E8" w14:textId="77777777" w:rsidR="001F58F7" w:rsidRDefault="001F58F7" w:rsidP="00FE499A">
            <w:pPr>
              <w:jc w:val="center"/>
              <w:rPr>
                <w:rFonts w:ascii="Times New Roman" w:eastAsia="MS Mincho" w:hAnsi="Times New Roman" w:cs="Times New Roman"/>
                <w:bCs/>
                <w:lang w:val="en-GB" w:eastAsia="ja-JP"/>
              </w:rPr>
            </w:pPr>
          </w:p>
        </w:tc>
        <w:tc>
          <w:tcPr>
            <w:tcW w:w="8257" w:type="dxa"/>
            <w:shd w:val="clear" w:color="auto" w:fill="auto"/>
            <w:vAlign w:val="center"/>
          </w:tcPr>
          <w:p w14:paraId="6E17E126" w14:textId="77777777" w:rsidR="001F58F7" w:rsidRDefault="001F58F7" w:rsidP="00FE499A">
            <w:pPr>
              <w:rPr>
                <w:rFonts w:ascii="Times New Roman" w:eastAsia="MS Mincho" w:hAnsi="Times New Roman" w:cs="Times New Roman"/>
                <w:bCs/>
                <w:lang w:val="en-GB" w:eastAsia="ja-JP"/>
              </w:rPr>
            </w:pPr>
          </w:p>
        </w:tc>
      </w:tr>
      <w:tr w:rsidR="001F58F7" w14:paraId="495FA957" w14:textId="77777777" w:rsidTr="00FE499A">
        <w:trPr>
          <w:trHeight w:val="409"/>
        </w:trPr>
        <w:tc>
          <w:tcPr>
            <w:tcW w:w="1220" w:type="dxa"/>
            <w:shd w:val="clear" w:color="auto" w:fill="auto"/>
            <w:vAlign w:val="center"/>
          </w:tcPr>
          <w:p w14:paraId="234C6916"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45683254" w14:textId="77777777" w:rsidR="001F58F7" w:rsidRDefault="001F58F7" w:rsidP="00FE499A">
            <w:pPr>
              <w:rPr>
                <w:rFonts w:ascii="Times New Roman" w:hAnsi="Times New Roman" w:cs="Times New Roman"/>
                <w:bCs/>
                <w:lang w:val="en-GB"/>
              </w:rPr>
            </w:pPr>
          </w:p>
        </w:tc>
      </w:tr>
    </w:tbl>
    <w:p w14:paraId="75F04CDD" w14:textId="77777777" w:rsidR="001F58F7" w:rsidRDefault="001F58F7" w:rsidP="001F58F7">
      <w:pPr>
        <w:rPr>
          <w:rFonts w:ascii="Arial" w:hAnsi="Arial" w:cs="Arial"/>
          <w:color w:val="002060"/>
          <w:szCs w:val="21"/>
        </w:rPr>
      </w:pPr>
    </w:p>
    <w:p w14:paraId="1EC1A775" w14:textId="77777777" w:rsidR="001F58F7" w:rsidRDefault="001F58F7" w:rsidP="001F58F7">
      <w:pPr>
        <w:pStyle w:val="2"/>
        <w:spacing w:before="156" w:after="156"/>
        <w:rPr>
          <w:rFonts w:ascii="Arial" w:hAnsi="Arial" w:cs="Arial"/>
        </w:rPr>
      </w:pPr>
      <w:r>
        <w:rPr>
          <w:rFonts w:ascii="Arial" w:hAnsi="Arial" w:cs="Arial"/>
        </w:rPr>
        <w:t>4.3 Optimization of DMRS location/granularity in time domain</w:t>
      </w:r>
    </w:p>
    <w:p w14:paraId="06420002" w14:textId="77777777" w:rsidR="001F58F7" w:rsidRPr="00DB5F85" w:rsidRDefault="001F58F7" w:rsidP="001F58F7">
      <w:pPr>
        <w:spacing w:line="252" w:lineRule="auto"/>
        <w:rPr>
          <w:rFonts w:ascii="Arial" w:hAnsi="Arial" w:cs="Arial"/>
          <w:b/>
          <w:szCs w:val="21"/>
          <w:highlight w:val="yellow"/>
        </w:rPr>
      </w:pPr>
      <w:r w:rsidRPr="00DB5F85">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sidRPr="00DB5F85">
        <w:rPr>
          <w:rFonts w:ascii="Arial" w:hAnsi="Arial" w:cs="Arial"/>
          <w:b/>
          <w:szCs w:val="21"/>
        </w:rPr>
        <w:t xml:space="preserve"> </w:t>
      </w:r>
      <w:r w:rsidRPr="00DB5F85">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D0711A9"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Proposal 5 seems stable. Simulation results in observation 5 can be discussed separately.</w:t>
      </w:r>
    </w:p>
    <w:p w14:paraId="033D5E6F" w14:textId="77777777" w:rsidR="001F58F7" w:rsidRPr="00AE4833"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Proposal 5:</w:t>
      </w:r>
    </w:p>
    <w:p w14:paraId="645C7A39" w14:textId="77777777" w:rsidR="001F58F7" w:rsidRPr="00AE4833" w:rsidRDefault="001F58F7" w:rsidP="001F58F7">
      <w:pPr>
        <w:pStyle w:val="af8"/>
        <w:numPr>
          <w:ilvl w:val="0"/>
          <w:numId w:val="65"/>
        </w:numPr>
        <w:ind w:firstLineChars="0"/>
        <w:rPr>
          <w:rFonts w:ascii="Arial" w:hAnsi="Arial" w:cs="Arial"/>
          <w:sz w:val="21"/>
          <w:szCs w:val="21"/>
        </w:rPr>
      </w:pPr>
      <w:r w:rsidRPr="00657239">
        <w:rPr>
          <w:rFonts w:ascii="Arial" w:hAnsi="Arial" w:cs="Arial"/>
          <w:color w:val="FF0000"/>
          <w:sz w:val="21"/>
          <w:szCs w:val="21"/>
        </w:rPr>
        <w:t>A new</w:t>
      </w:r>
      <w:r>
        <w:rPr>
          <w:rFonts w:ascii="Arial" w:hAnsi="Arial" w:cs="Arial"/>
          <w:sz w:val="21"/>
          <w:szCs w:val="21"/>
        </w:rPr>
        <w:t xml:space="preserve"> </w:t>
      </w:r>
      <w:r w:rsidRPr="00AE4833">
        <w:rPr>
          <w:rFonts w:ascii="Arial" w:hAnsi="Arial" w:cs="Arial"/>
          <w:sz w:val="21"/>
          <w:szCs w:val="21"/>
        </w:rPr>
        <w:t xml:space="preserve">DMRS </w:t>
      </w:r>
      <w:r w:rsidRPr="00657239">
        <w:rPr>
          <w:rFonts w:ascii="Arial" w:hAnsi="Arial" w:cs="Arial"/>
          <w:color w:val="FF0000"/>
          <w:sz w:val="21"/>
          <w:szCs w:val="21"/>
        </w:rPr>
        <w:t>pattern</w:t>
      </w:r>
      <w:r>
        <w:rPr>
          <w:rFonts w:ascii="Arial" w:hAnsi="Arial" w:cs="Arial"/>
          <w:sz w:val="21"/>
          <w:szCs w:val="21"/>
        </w:rPr>
        <w:t xml:space="preserve"> </w:t>
      </w:r>
      <w:r w:rsidRPr="00AE4833">
        <w:rPr>
          <w:rFonts w:ascii="Arial" w:hAnsi="Arial" w:cs="Arial"/>
          <w:sz w:val="21"/>
          <w:szCs w:val="21"/>
        </w:rPr>
        <w:t>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0DAB2A4" w14:textId="77777777" w:rsidTr="00FE499A">
        <w:trPr>
          <w:trHeight w:val="409"/>
        </w:trPr>
        <w:tc>
          <w:tcPr>
            <w:tcW w:w="1220" w:type="dxa"/>
            <w:shd w:val="clear" w:color="auto" w:fill="auto"/>
            <w:vAlign w:val="center"/>
          </w:tcPr>
          <w:p w14:paraId="4AC9DBDD"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048121"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2524122D" w14:textId="77777777" w:rsidTr="00FE499A">
        <w:trPr>
          <w:trHeight w:val="409"/>
        </w:trPr>
        <w:tc>
          <w:tcPr>
            <w:tcW w:w="1220" w:type="dxa"/>
            <w:shd w:val="clear" w:color="auto" w:fill="auto"/>
            <w:vAlign w:val="center"/>
          </w:tcPr>
          <w:p w14:paraId="11042DC0"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685BCF14" w14:textId="77777777" w:rsidR="001F58F7" w:rsidRDefault="001F58F7" w:rsidP="00FE499A">
            <w:pPr>
              <w:rPr>
                <w:rFonts w:ascii="Times New Roman" w:hAnsi="Times New Roman" w:cs="Times New Roman"/>
                <w:bCs/>
                <w:lang w:val="en-GB"/>
              </w:rPr>
            </w:pPr>
          </w:p>
        </w:tc>
      </w:tr>
      <w:tr w:rsidR="001F58F7" w14:paraId="02BCF0B5" w14:textId="77777777" w:rsidTr="00FE499A">
        <w:trPr>
          <w:trHeight w:val="419"/>
        </w:trPr>
        <w:tc>
          <w:tcPr>
            <w:tcW w:w="1220" w:type="dxa"/>
            <w:shd w:val="clear" w:color="auto" w:fill="auto"/>
            <w:vAlign w:val="center"/>
          </w:tcPr>
          <w:p w14:paraId="73DA0F01" w14:textId="77777777" w:rsidR="001F58F7" w:rsidRDefault="001F58F7" w:rsidP="00FE499A">
            <w:pPr>
              <w:jc w:val="center"/>
              <w:rPr>
                <w:rFonts w:ascii="Times New Roman" w:eastAsia="MS Mincho" w:hAnsi="Times New Roman" w:cs="Times New Roman"/>
                <w:bCs/>
                <w:lang w:val="en-GB" w:eastAsia="ja-JP"/>
              </w:rPr>
            </w:pPr>
          </w:p>
        </w:tc>
        <w:tc>
          <w:tcPr>
            <w:tcW w:w="8257" w:type="dxa"/>
            <w:shd w:val="clear" w:color="auto" w:fill="auto"/>
            <w:vAlign w:val="center"/>
          </w:tcPr>
          <w:p w14:paraId="0F7E7E38" w14:textId="77777777" w:rsidR="001F58F7" w:rsidRDefault="001F58F7" w:rsidP="00FE499A">
            <w:pPr>
              <w:rPr>
                <w:rFonts w:ascii="Times New Roman" w:eastAsia="MS Mincho" w:hAnsi="Times New Roman" w:cs="Times New Roman"/>
                <w:bCs/>
                <w:lang w:val="en-GB" w:eastAsia="ja-JP"/>
              </w:rPr>
            </w:pPr>
          </w:p>
        </w:tc>
      </w:tr>
      <w:tr w:rsidR="001F58F7" w14:paraId="5C5EAACD" w14:textId="77777777" w:rsidTr="00FE499A">
        <w:trPr>
          <w:trHeight w:val="409"/>
        </w:trPr>
        <w:tc>
          <w:tcPr>
            <w:tcW w:w="1220" w:type="dxa"/>
            <w:shd w:val="clear" w:color="auto" w:fill="auto"/>
            <w:vAlign w:val="center"/>
          </w:tcPr>
          <w:p w14:paraId="256AF25F"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12E0FD36" w14:textId="77777777" w:rsidR="001F58F7" w:rsidRDefault="001F58F7" w:rsidP="00FE499A">
            <w:pPr>
              <w:rPr>
                <w:rFonts w:ascii="Times New Roman" w:hAnsi="Times New Roman" w:cs="Times New Roman"/>
                <w:bCs/>
                <w:lang w:val="en-GB"/>
              </w:rPr>
            </w:pPr>
          </w:p>
        </w:tc>
      </w:tr>
    </w:tbl>
    <w:p w14:paraId="36CB5E6E" w14:textId="77777777" w:rsidR="001F58F7" w:rsidRDefault="001F58F7" w:rsidP="001F58F7">
      <w:pPr>
        <w:rPr>
          <w:rFonts w:ascii="Arial" w:hAnsi="Arial" w:cs="Arial"/>
          <w:color w:val="002060"/>
          <w:szCs w:val="21"/>
        </w:rPr>
      </w:pPr>
    </w:p>
    <w:p w14:paraId="32F26147" w14:textId="452EA6A0" w:rsidR="001F58F7" w:rsidRPr="00E17071"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FL comments:</w:t>
      </w:r>
      <w:r w:rsidRPr="00E17071">
        <w:rPr>
          <w:rFonts w:ascii="Arial" w:hAnsi="Arial" w:cs="Arial"/>
          <w:b/>
          <w:szCs w:val="21"/>
          <w:highlight w:val="yellow"/>
        </w:rPr>
        <w:t xml:space="preserve"> based on the discussion on observation 1. More simulation results </w:t>
      </w:r>
      <w:r w:rsidR="00E47ACB">
        <w:rPr>
          <w:rFonts w:ascii="Arial" w:hAnsi="Arial" w:cs="Arial"/>
          <w:b/>
          <w:szCs w:val="21"/>
          <w:highlight w:val="yellow"/>
        </w:rPr>
        <w:t>seems</w:t>
      </w:r>
      <w:r w:rsidRPr="00E17071">
        <w:rPr>
          <w:rFonts w:ascii="Arial" w:hAnsi="Arial" w:cs="Arial"/>
          <w:b/>
          <w:szCs w:val="21"/>
          <w:highlight w:val="yellow"/>
        </w:rPr>
        <w:t xml:space="preserve"> needed.</w:t>
      </w:r>
    </w:p>
    <w:p w14:paraId="178AA6EE"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1: </w:t>
      </w:r>
    </w:p>
    <w:p w14:paraId="3D32AC89" w14:textId="77777777" w:rsidR="001F58F7" w:rsidRPr="00AE4833" w:rsidRDefault="001F58F7" w:rsidP="001F58F7">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 xml:space="preserve">For </w:t>
      </w:r>
      <w:r w:rsidRPr="00AE4833">
        <w:rPr>
          <w:rFonts w:ascii="Arial" w:eastAsia="宋体" w:hAnsi="Arial" w:cs="Arial"/>
          <w:kern w:val="0"/>
          <w:szCs w:val="21"/>
        </w:rPr>
        <w:t>o</w:t>
      </w:r>
      <w:r w:rsidRPr="00AE4833">
        <w:rPr>
          <w:rFonts w:ascii="Arial" w:eastAsia="宋体" w:hAnsi="Arial" w:cs="Arial"/>
          <w:kern w:val="0"/>
          <w:szCs w:val="21"/>
          <w:lang w:eastAsia="en-US"/>
        </w:rPr>
        <w:t>ptimization of DMRS granularity in time domain with joint channel estimation</w:t>
      </w:r>
    </w:p>
    <w:p w14:paraId="5C11E6D3" w14:textId="77777777" w:rsidR="001F58F7" w:rsidRPr="00AE4833" w:rsidRDefault="001F58F7" w:rsidP="001F58F7">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35D10B70" w14:textId="77777777" w:rsidR="001F58F7" w:rsidRPr="00AE4833" w:rsidRDefault="001F58F7" w:rsidP="001F58F7">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(Intel) shows ~1.5dB degradation can be observed when DMRS symbols are not allocated in odd slots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2FB098E9" w14:textId="77777777" w:rsidR="001F58F7" w:rsidRPr="00AF73F9" w:rsidRDefault="001F58F7" w:rsidP="001F58F7">
      <w:pPr>
        <w:rPr>
          <w:rFonts w:ascii="Arial" w:hAnsi="Arial" w:cs="Arial"/>
          <w:b/>
        </w:rPr>
      </w:pPr>
      <w:r w:rsidRPr="00AF73F9">
        <w:rPr>
          <w:rFonts w:ascii="Arial" w:hAnsi="Arial" w:cs="Arial"/>
          <w:b/>
          <w:highlight w:val="yellow"/>
        </w:rPr>
        <w:lastRenderedPageBreak/>
        <w:t>Proposal</w:t>
      </w:r>
      <w:r>
        <w:rPr>
          <w:rFonts w:ascii="Arial" w:hAnsi="Arial" w:cs="Arial"/>
          <w:b/>
          <w:highlight w:val="yellow"/>
        </w:rPr>
        <w:t xml:space="preserve"> 8</w:t>
      </w:r>
      <w:r w:rsidRPr="00AF73F9">
        <w:rPr>
          <w:rFonts w:ascii="Arial" w:hAnsi="Arial" w:cs="Arial"/>
          <w:b/>
          <w:highlight w:val="yellow"/>
        </w:rPr>
        <w:t>:</w:t>
      </w:r>
    </w:p>
    <w:p w14:paraId="24E6F897" w14:textId="77777777" w:rsidR="001F58F7" w:rsidRDefault="001F58F7" w:rsidP="001F58F7">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 xml:space="preserve">For </w:t>
      </w:r>
      <w:r w:rsidRPr="00AE4833">
        <w:rPr>
          <w:rFonts w:ascii="Arial" w:eastAsia="宋体" w:hAnsi="Arial" w:cs="Arial"/>
          <w:kern w:val="0"/>
          <w:szCs w:val="21"/>
        </w:rPr>
        <w:t>o</w:t>
      </w:r>
      <w:r w:rsidRPr="00AE4833">
        <w:rPr>
          <w:rFonts w:ascii="Arial" w:eastAsia="宋体" w:hAnsi="Arial" w:cs="Arial"/>
          <w:kern w:val="0"/>
          <w:szCs w:val="21"/>
          <w:lang w:eastAsia="en-US"/>
        </w:rPr>
        <w:t>ptimization of DMRS granularity in time domain with joint channel estimation</w:t>
      </w:r>
      <w:r>
        <w:rPr>
          <w:rFonts w:ascii="Arial" w:eastAsia="宋体" w:hAnsi="Arial" w:cs="Arial"/>
          <w:kern w:val="0"/>
          <w:szCs w:val="21"/>
          <w:lang w:eastAsia="en-US"/>
        </w:rPr>
        <w:t>,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42A4BF7A" w14:textId="77777777" w:rsidTr="00FE499A">
        <w:trPr>
          <w:trHeight w:val="409"/>
        </w:trPr>
        <w:tc>
          <w:tcPr>
            <w:tcW w:w="1220" w:type="dxa"/>
            <w:shd w:val="clear" w:color="auto" w:fill="auto"/>
            <w:vAlign w:val="center"/>
          </w:tcPr>
          <w:p w14:paraId="4BDB7971"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CED3EB"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6FBB6852" w14:textId="77777777" w:rsidTr="00FE499A">
        <w:trPr>
          <w:trHeight w:val="409"/>
        </w:trPr>
        <w:tc>
          <w:tcPr>
            <w:tcW w:w="1220" w:type="dxa"/>
            <w:shd w:val="clear" w:color="auto" w:fill="auto"/>
            <w:vAlign w:val="center"/>
          </w:tcPr>
          <w:p w14:paraId="455294BF"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0C212CAC" w14:textId="77777777" w:rsidR="001F58F7" w:rsidRDefault="001F58F7" w:rsidP="00FE499A">
            <w:pPr>
              <w:rPr>
                <w:rFonts w:ascii="Times New Roman" w:hAnsi="Times New Roman" w:cs="Times New Roman"/>
                <w:bCs/>
                <w:lang w:val="en-GB"/>
              </w:rPr>
            </w:pPr>
          </w:p>
        </w:tc>
      </w:tr>
      <w:tr w:rsidR="001F58F7" w14:paraId="627FB480" w14:textId="77777777" w:rsidTr="00FE499A">
        <w:trPr>
          <w:trHeight w:val="419"/>
        </w:trPr>
        <w:tc>
          <w:tcPr>
            <w:tcW w:w="1220" w:type="dxa"/>
            <w:shd w:val="clear" w:color="auto" w:fill="auto"/>
            <w:vAlign w:val="center"/>
          </w:tcPr>
          <w:p w14:paraId="039E0795" w14:textId="77777777" w:rsidR="001F58F7" w:rsidRDefault="001F58F7" w:rsidP="00FE499A">
            <w:pPr>
              <w:jc w:val="center"/>
              <w:rPr>
                <w:rFonts w:ascii="Times New Roman" w:eastAsia="MS Mincho" w:hAnsi="Times New Roman" w:cs="Times New Roman"/>
                <w:bCs/>
                <w:lang w:val="en-GB" w:eastAsia="ja-JP"/>
              </w:rPr>
            </w:pPr>
          </w:p>
        </w:tc>
        <w:tc>
          <w:tcPr>
            <w:tcW w:w="8257" w:type="dxa"/>
            <w:shd w:val="clear" w:color="auto" w:fill="auto"/>
            <w:vAlign w:val="center"/>
          </w:tcPr>
          <w:p w14:paraId="609580EB" w14:textId="77777777" w:rsidR="001F58F7" w:rsidRDefault="001F58F7" w:rsidP="00FE499A">
            <w:pPr>
              <w:rPr>
                <w:rFonts w:ascii="Times New Roman" w:eastAsia="MS Mincho" w:hAnsi="Times New Roman" w:cs="Times New Roman"/>
                <w:bCs/>
                <w:lang w:val="en-GB" w:eastAsia="ja-JP"/>
              </w:rPr>
            </w:pPr>
          </w:p>
        </w:tc>
      </w:tr>
      <w:tr w:rsidR="001F58F7" w14:paraId="3506D129" w14:textId="77777777" w:rsidTr="00FE499A">
        <w:trPr>
          <w:trHeight w:val="409"/>
        </w:trPr>
        <w:tc>
          <w:tcPr>
            <w:tcW w:w="1220" w:type="dxa"/>
            <w:shd w:val="clear" w:color="auto" w:fill="auto"/>
            <w:vAlign w:val="center"/>
          </w:tcPr>
          <w:p w14:paraId="583C7960" w14:textId="77777777" w:rsidR="001F58F7" w:rsidRDefault="001F58F7" w:rsidP="00FE499A">
            <w:pPr>
              <w:jc w:val="center"/>
              <w:rPr>
                <w:rFonts w:ascii="Times New Roman" w:hAnsi="Times New Roman" w:cs="Times New Roman"/>
                <w:bCs/>
                <w:lang w:val="en-GB"/>
              </w:rPr>
            </w:pPr>
          </w:p>
        </w:tc>
        <w:tc>
          <w:tcPr>
            <w:tcW w:w="8257" w:type="dxa"/>
            <w:shd w:val="clear" w:color="auto" w:fill="auto"/>
            <w:vAlign w:val="center"/>
          </w:tcPr>
          <w:p w14:paraId="230940C7" w14:textId="77777777" w:rsidR="001F58F7" w:rsidRDefault="001F58F7" w:rsidP="00FE499A">
            <w:pPr>
              <w:rPr>
                <w:rFonts w:ascii="Times New Roman" w:hAnsi="Times New Roman" w:cs="Times New Roman"/>
                <w:bCs/>
                <w:lang w:val="en-GB"/>
              </w:rPr>
            </w:pPr>
          </w:p>
        </w:tc>
      </w:tr>
    </w:tbl>
    <w:p w14:paraId="6192D494" w14:textId="77777777" w:rsidR="001F58F7" w:rsidRPr="00AE4833" w:rsidRDefault="001F58F7" w:rsidP="001F58F7">
      <w:pPr>
        <w:widowControl/>
        <w:autoSpaceDE w:val="0"/>
        <w:autoSpaceDN w:val="0"/>
        <w:adjustRightInd w:val="0"/>
        <w:snapToGrid w:val="0"/>
        <w:spacing w:after="120"/>
        <w:rPr>
          <w:rFonts w:ascii="Arial" w:eastAsia="宋体" w:hAnsi="Arial" w:cs="Arial"/>
          <w:kern w:val="0"/>
          <w:szCs w:val="21"/>
          <w:lang w:eastAsia="en-US"/>
        </w:rPr>
      </w:pPr>
    </w:p>
    <w:p w14:paraId="58F224EE" w14:textId="56EB60ED"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w:t>
      </w:r>
      <w:r w:rsidR="00F40EAE" w:rsidRPr="00F40EAE">
        <w:rPr>
          <w:rFonts w:ascii="Arial" w:hAnsi="Arial" w:cs="Arial"/>
          <w:b/>
          <w:szCs w:val="21"/>
          <w:highlight w:val="yellow"/>
        </w:rPr>
        <w:t>It seems many companies think the simulation results in observation 3 are reasonable. Thus, proposal 9 is proposed</w:t>
      </w:r>
      <w:r w:rsidRPr="00F40EAE">
        <w:rPr>
          <w:rFonts w:ascii="Arial" w:hAnsi="Arial" w:cs="Arial"/>
          <w:b/>
          <w:szCs w:val="21"/>
          <w:highlight w:val="yellow"/>
        </w:rPr>
        <w:t>.</w:t>
      </w:r>
    </w:p>
    <w:p w14:paraId="5C7F9F44"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3: </w:t>
      </w:r>
    </w:p>
    <w:p w14:paraId="270DE79E" w14:textId="77777777" w:rsidR="001F58F7" w:rsidRPr="00AE4833" w:rsidRDefault="001F58F7" w:rsidP="001F58F7">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DMRS located in special slots with joint channel estimation</w:t>
      </w:r>
    </w:p>
    <w:p w14:paraId="5B7B7229" w14:textId="77777777" w:rsidR="001F58F7" w:rsidRPr="00AE4833" w:rsidRDefault="001F58F7" w:rsidP="001F58F7">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‘DDDSUDDSUU’</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w:t>
      </w:r>
    </w:p>
    <w:p w14:paraId="29D77FF7" w14:textId="77777777" w:rsidR="001F58F7" w:rsidRPr="00EC003F" w:rsidRDefault="001F58F7" w:rsidP="001F58F7">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E17071">
        <w:rPr>
          <w:rFonts w:ascii="Arial" w:eastAsia="宋体" w:hAnsi="Arial" w:cs="Arial"/>
          <w:color w:val="FF0000"/>
          <w:kern w:val="0"/>
          <w:szCs w:val="21"/>
        </w:rPr>
        <w:t>, with 2 DMRS in the UL slot with the baseline and optimized DM-RS placement in the uplink slot, respectively</w:t>
      </w:r>
      <w:r w:rsidRPr="00E17071">
        <w:rPr>
          <w:rFonts w:ascii="Arial" w:eastAsia="宋体" w:hAnsi="Arial" w:cs="Arial"/>
          <w:color w:val="FF0000"/>
        </w:rPr>
        <w:t>, compare to the baseline DM-RS placement in the uplink slot in TDD configuration ‘DDDDU’.</w:t>
      </w:r>
    </w:p>
    <w:p w14:paraId="4B54DDE1" w14:textId="77777777" w:rsidR="001F58F7" w:rsidRPr="00AE4833" w:rsidRDefault="001F58F7" w:rsidP="001F58F7">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 JCE w/ 1 DMRS located in special slot can provide 0.7dB gain</w:t>
      </w:r>
      <w:r w:rsidRPr="00AE4833">
        <w:rPr>
          <w:rFonts w:ascii="Arial" w:eastAsia="宋体" w:hAnsi="Arial" w:cs="Arial"/>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2 repetitions, TDD </w:t>
      </w:r>
      <w:r w:rsidRPr="00AE4833">
        <w:rPr>
          <w:rFonts w:ascii="Arial" w:eastAsia="宋体" w:hAnsi="Arial" w:cs="Arial"/>
          <w:color w:val="FF0000"/>
          <w:kern w:val="0"/>
          <w:szCs w:val="21"/>
          <w:lang w:eastAsia="en-US"/>
        </w:rPr>
        <w:t>configuration</w:t>
      </w:r>
      <w:r w:rsidRPr="00AE4833">
        <w:rPr>
          <w:rFonts w:ascii="Arial" w:eastAsia="宋体" w:hAnsi="Arial" w:cs="Arial"/>
          <w:color w:val="FF0000"/>
          <w:kern w:val="0"/>
          <w:szCs w:val="21"/>
        </w:rPr>
        <w:t xml:space="preserve"> ‘DDSUU</w:t>
      </w:r>
      <w:r w:rsidRPr="00AE4833">
        <w:rPr>
          <w:rFonts w:ascii="Arial" w:eastAsia="宋体" w:hAnsi="Arial" w:cs="Arial"/>
          <w:color w:val="FF0000"/>
          <w:kern w:val="0"/>
          <w:szCs w:val="21"/>
          <w:lang w:eastAsia="en-US"/>
        </w:rPr>
        <w:t>’</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 Moreover, the performance gain is not sensitivity to the DMRS pattern.</w:t>
      </w:r>
    </w:p>
    <w:p w14:paraId="11D0CE98" w14:textId="3F2ADC03" w:rsidR="001F58F7" w:rsidRDefault="001F58F7" w:rsidP="001F58F7">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(Intel) shows JCE w/ 1 DMRS located in special slot can provide ~0.1dB gain</w:t>
      </w:r>
      <w:r w:rsidRPr="00AE4833">
        <w:rPr>
          <w:rFonts w:ascii="Arial" w:eastAsia="宋体" w:hAnsi="Arial" w:cs="Arial"/>
          <w:color w:val="FF0000"/>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4 repetitions, TDD and 2 DMRS symbol per UL slot</w:t>
      </w:r>
      <w:r w:rsidRPr="00AE4833">
        <w:rPr>
          <w:rFonts w:ascii="Arial" w:eastAsia="宋体" w:hAnsi="Arial" w:cs="Arial"/>
          <w:kern w:val="0"/>
          <w:szCs w:val="21"/>
          <w:lang w:eastAsia="en-US"/>
        </w:rPr>
        <w:t>.</w:t>
      </w:r>
    </w:p>
    <w:p w14:paraId="08CD1CA6" w14:textId="5EF896D5" w:rsidR="00AC1B3A" w:rsidRPr="00AF73F9" w:rsidRDefault="00AC1B3A" w:rsidP="00AC1B3A">
      <w:pPr>
        <w:rPr>
          <w:rFonts w:ascii="Arial" w:hAnsi="Arial" w:cs="Arial"/>
          <w:b/>
        </w:rPr>
      </w:pPr>
      <w:r w:rsidRPr="00AF73F9">
        <w:rPr>
          <w:rFonts w:ascii="Arial" w:hAnsi="Arial" w:cs="Arial"/>
          <w:b/>
          <w:highlight w:val="yellow"/>
        </w:rPr>
        <w:t>Proposal</w:t>
      </w:r>
      <w:r>
        <w:rPr>
          <w:rFonts w:ascii="Arial" w:hAnsi="Arial" w:cs="Arial"/>
          <w:b/>
          <w:highlight w:val="yellow"/>
        </w:rPr>
        <w:t xml:space="preserve"> 9</w:t>
      </w:r>
      <w:r w:rsidRPr="00AF73F9">
        <w:rPr>
          <w:rFonts w:ascii="Arial" w:hAnsi="Arial" w:cs="Arial"/>
          <w:b/>
          <w:highlight w:val="yellow"/>
        </w:rPr>
        <w:t>:</w:t>
      </w:r>
    </w:p>
    <w:p w14:paraId="3FD0CACC" w14:textId="77777777" w:rsidR="00AC1B3A" w:rsidRDefault="00AC1B3A" w:rsidP="00AC1B3A">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080A4E">
        <w:rPr>
          <w:rFonts w:ascii="Arial" w:eastAsia="宋体" w:hAnsi="Arial" w:cs="Arial" w:hint="eastAsia"/>
          <w:kern w:val="0"/>
          <w:szCs w:val="21"/>
          <w:lang w:eastAsia="en-US"/>
        </w:rPr>
        <w:t>F</w:t>
      </w:r>
      <w:r w:rsidRPr="00080A4E">
        <w:rPr>
          <w:rFonts w:ascii="Arial" w:eastAsia="宋体" w:hAnsi="Arial" w:cs="Arial"/>
          <w:kern w:val="0"/>
          <w:szCs w:val="21"/>
          <w:lang w:eastAsia="en-US"/>
        </w:rPr>
        <w:t xml:space="preserve">or joint channel estimation for PUSCH, </w:t>
      </w:r>
      <w:r w:rsidRPr="00AE4833">
        <w:rPr>
          <w:rFonts w:ascii="Arial" w:eastAsia="宋体" w:hAnsi="Arial" w:cs="Arial"/>
          <w:kern w:val="0"/>
          <w:szCs w:val="21"/>
          <w:lang w:eastAsia="en-US"/>
        </w:rPr>
        <w:t>DMRS located in special slots</w:t>
      </w:r>
      <w:r>
        <w:rPr>
          <w:rFonts w:ascii="Arial" w:eastAsia="宋体" w:hAnsi="Arial" w:cs="Arial"/>
          <w:kern w:val="0"/>
          <w:szCs w:val="21"/>
          <w:lang w:eastAsia="en-US"/>
        </w:rPr>
        <w:t xml:space="preserve">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71FF487F" w14:textId="77777777" w:rsidTr="00636F47">
        <w:trPr>
          <w:trHeight w:val="409"/>
        </w:trPr>
        <w:tc>
          <w:tcPr>
            <w:tcW w:w="1220" w:type="dxa"/>
            <w:shd w:val="clear" w:color="auto" w:fill="auto"/>
            <w:vAlign w:val="center"/>
          </w:tcPr>
          <w:p w14:paraId="0BB10BF6" w14:textId="77777777" w:rsidR="00414037" w:rsidRDefault="00414037" w:rsidP="00636F4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249F48" w14:textId="77777777" w:rsidR="00414037" w:rsidRDefault="00414037" w:rsidP="00636F47">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327DD3ED" w14:textId="77777777" w:rsidTr="00636F47">
        <w:trPr>
          <w:trHeight w:val="409"/>
        </w:trPr>
        <w:tc>
          <w:tcPr>
            <w:tcW w:w="1220" w:type="dxa"/>
            <w:shd w:val="clear" w:color="auto" w:fill="auto"/>
            <w:vAlign w:val="center"/>
          </w:tcPr>
          <w:p w14:paraId="698D2AF1" w14:textId="77777777" w:rsidR="00414037" w:rsidRDefault="00414037" w:rsidP="00636F47">
            <w:pPr>
              <w:jc w:val="center"/>
              <w:rPr>
                <w:rFonts w:ascii="Times New Roman" w:hAnsi="Times New Roman" w:cs="Times New Roman"/>
                <w:bCs/>
                <w:lang w:val="en-GB"/>
              </w:rPr>
            </w:pPr>
          </w:p>
        </w:tc>
        <w:tc>
          <w:tcPr>
            <w:tcW w:w="8257" w:type="dxa"/>
            <w:shd w:val="clear" w:color="auto" w:fill="auto"/>
            <w:vAlign w:val="center"/>
          </w:tcPr>
          <w:p w14:paraId="67B554A9" w14:textId="77777777" w:rsidR="00414037" w:rsidRDefault="00414037" w:rsidP="00636F47">
            <w:pPr>
              <w:rPr>
                <w:rFonts w:ascii="Times New Roman" w:hAnsi="Times New Roman" w:cs="Times New Roman"/>
                <w:bCs/>
                <w:lang w:val="en-GB"/>
              </w:rPr>
            </w:pPr>
          </w:p>
        </w:tc>
      </w:tr>
      <w:tr w:rsidR="00414037" w14:paraId="60919FA7" w14:textId="77777777" w:rsidTr="00636F47">
        <w:trPr>
          <w:trHeight w:val="419"/>
        </w:trPr>
        <w:tc>
          <w:tcPr>
            <w:tcW w:w="1220" w:type="dxa"/>
            <w:shd w:val="clear" w:color="auto" w:fill="auto"/>
            <w:vAlign w:val="center"/>
          </w:tcPr>
          <w:p w14:paraId="20380098" w14:textId="77777777" w:rsidR="00414037" w:rsidRDefault="00414037" w:rsidP="00636F47">
            <w:pPr>
              <w:jc w:val="center"/>
              <w:rPr>
                <w:rFonts w:ascii="Times New Roman" w:eastAsia="MS Mincho" w:hAnsi="Times New Roman" w:cs="Times New Roman"/>
                <w:bCs/>
                <w:lang w:val="en-GB" w:eastAsia="ja-JP"/>
              </w:rPr>
            </w:pPr>
          </w:p>
        </w:tc>
        <w:tc>
          <w:tcPr>
            <w:tcW w:w="8257" w:type="dxa"/>
            <w:shd w:val="clear" w:color="auto" w:fill="auto"/>
            <w:vAlign w:val="center"/>
          </w:tcPr>
          <w:p w14:paraId="1F7B845D" w14:textId="77777777" w:rsidR="00414037" w:rsidRDefault="00414037" w:rsidP="00636F47">
            <w:pPr>
              <w:rPr>
                <w:rFonts w:ascii="Times New Roman" w:eastAsia="MS Mincho" w:hAnsi="Times New Roman" w:cs="Times New Roman"/>
                <w:bCs/>
                <w:lang w:val="en-GB" w:eastAsia="ja-JP"/>
              </w:rPr>
            </w:pPr>
          </w:p>
        </w:tc>
      </w:tr>
      <w:tr w:rsidR="00414037" w14:paraId="38CD9E9F" w14:textId="77777777" w:rsidTr="00636F47">
        <w:trPr>
          <w:trHeight w:val="409"/>
        </w:trPr>
        <w:tc>
          <w:tcPr>
            <w:tcW w:w="1220" w:type="dxa"/>
            <w:shd w:val="clear" w:color="auto" w:fill="auto"/>
            <w:vAlign w:val="center"/>
          </w:tcPr>
          <w:p w14:paraId="4DA6A887" w14:textId="77777777" w:rsidR="00414037" w:rsidRDefault="00414037" w:rsidP="00636F47">
            <w:pPr>
              <w:jc w:val="center"/>
              <w:rPr>
                <w:rFonts w:ascii="Times New Roman" w:hAnsi="Times New Roman" w:cs="Times New Roman"/>
                <w:bCs/>
                <w:lang w:val="en-GB"/>
              </w:rPr>
            </w:pPr>
          </w:p>
        </w:tc>
        <w:tc>
          <w:tcPr>
            <w:tcW w:w="8257" w:type="dxa"/>
            <w:shd w:val="clear" w:color="auto" w:fill="auto"/>
            <w:vAlign w:val="center"/>
          </w:tcPr>
          <w:p w14:paraId="0D9C1B3D" w14:textId="77777777" w:rsidR="00414037" w:rsidRDefault="00414037" w:rsidP="00636F47">
            <w:pPr>
              <w:rPr>
                <w:rFonts w:ascii="Times New Roman" w:hAnsi="Times New Roman" w:cs="Times New Roman"/>
                <w:bCs/>
                <w:lang w:val="en-GB"/>
              </w:rPr>
            </w:pPr>
          </w:p>
        </w:tc>
      </w:tr>
    </w:tbl>
    <w:p w14:paraId="176152C5" w14:textId="77777777" w:rsidR="00414037" w:rsidRDefault="00414037" w:rsidP="001F58F7">
      <w:pPr>
        <w:rPr>
          <w:rFonts w:ascii="Arial" w:hAnsi="Arial" w:cs="Arial" w:hint="eastAsia"/>
          <w:color w:val="002060"/>
          <w:szCs w:val="21"/>
        </w:rPr>
      </w:pPr>
      <w:bookmarkStart w:id="11" w:name="_GoBack"/>
      <w:bookmarkEnd w:id="11"/>
    </w:p>
    <w:p w14:paraId="29F16F1C" w14:textId="77777777"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Companies are </w:t>
      </w:r>
      <w:r w:rsidRPr="00DB5F85">
        <w:rPr>
          <w:rFonts w:ascii="Arial" w:hAnsi="Arial" w:cs="Arial"/>
          <w:b/>
          <w:szCs w:val="21"/>
          <w:highlight w:val="yellow"/>
        </w:rPr>
        <w:t>encouraged to check whether the simulation results</w:t>
      </w:r>
      <w:r>
        <w:rPr>
          <w:rFonts w:ascii="Arial" w:hAnsi="Arial" w:cs="Arial"/>
          <w:b/>
          <w:szCs w:val="21"/>
          <w:highlight w:val="yellow"/>
        </w:rPr>
        <w:t xml:space="preserve"> in observation 4 and 5</w:t>
      </w:r>
      <w:r w:rsidRPr="00DB5F85">
        <w:rPr>
          <w:rFonts w:ascii="Arial" w:hAnsi="Arial" w:cs="Arial"/>
          <w:b/>
          <w:szCs w:val="21"/>
          <w:highlight w:val="yellow"/>
        </w:rPr>
        <w:t xml:space="preserve"> are reasonable</w:t>
      </w:r>
      <w:r>
        <w:rPr>
          <w:rFonts w:ascii="Arial" w:hAnsi="Arial" w:cs="Arial"/>
          <w:b/>
          <w:szCs w:val="21"/>
        </w:rPr>
        <w:t>.</w:t>
      </w:r>
    </w:p>
    <w:p w14:paraId="2E404F4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4: </w:t>
      </w:r>
    </w:p>
    <w:p w14:paraId="742E22EB" w14:textId="77777777" w:rsidR="001F58F7" w:rsidRPr="00B876AB" w:rsidRDefault="001F58F7" w:rsidP="001F58F7">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B876AB">
        <w:rPr>
          <w:rFonts w:ascii="Arial" w:eastAsia="宋体" w:hAnsi="Arial" w:cs="Arial"/>
          <w:kern w:val="0"/>
          <w:szCs w:val="21"/>
          <w:lang w:eastAsia="en-US"/>
        </w:rPr>
        <w:t>For orphan symbol used for DMRS with joint channel estimation</w:t>
      </w:r>
    </w:p>
    <w:p w14:paraId="28FE8031" w14:textId="77777777" w:rsidR="001F58F7" w:rsidRPr="00B876AB" w:rsidRDefault="001F58F7" w:rsidP="001F58F7">
      <w:pPr>
        <w:pStyle w:val="af8"/>
        <w:numPr>
          <w:ilvl w:val="1"/>
          <w:numId w:val="69"/>
        </w:numPr>
        <w:ind w:firstLineChars="0"/>
        <w:rPr>
          <w:rFonts w:ascii="Arial" w:hAnsi="Arial" w:cs="Arial"/>
          <w:color w:val="002060"/>
          <w:sz w:val="21"/>
          <w:szCs w:val="21"/>
        </w:rPr>
      </w:pPr>
      <w:r w:rsidRPr="00B876AB">
        <w:rPr>
          <w:rFonts w:ascii="Arial" w:hAnsi="Arial" w:cs="Arial"/>
          <w:sz w:val="21"/>
          <w:szCs w:val="21"/>
        </w:rPr>
        <w:lastRenderedPageBreak/>
        <w:t xml:space="preserve">One company (vivo) shows </w:t>
      </w:r>
      <w:r w:rsidRPr="00B876AB">
        <w:rPr>
          <w:rFonts w:ascii="Arial" w:hAnsi="Arial" w:cs="Arial"/>
          <w:color w:val="FF0000"/>
          <w:sz w:val="21"/>
          <w:szCs w:val="21"/>
        </w:rPr>
        <w:t xml:space="preserve">JCE w/ 1 orphan DMRS symbol in-between </w:t>
      </w:r>
      <w:r w:rsidRPr="00B876AB">
        <w:rPr>
          <w:rFonts w:ascii="Arial" w:hAnsi="Arial" w:cs="Arial"/>
          <w:b/>
          <w:color w:val="0070C0"/>
          <w:sz w:val="21"/>
          <w:szCs w:val="21"/>
        </w:rPr>
        <w:t>type-B</w:t>
      </w:r>
      <w:r w:rsidRPr="00B876AB">
        <w:rPr>
          <w:rFonts w:ascii="Arial" w:hAnsi="Arial" w:cs="Arial"/>
          <w:color w:val="FF0000"/>
          <w:sz w:val="21"/>
          <w:szCs w:val="21"/>
        </w:rPr>
        <w:t xml:space="preserve"> PUSCH repetitions can provide</w:t>
      </w:r>
      <w:r w:rsidRPr="00B876AB">
        <w:rPr>
          <w:rFonts w:ascii="Arial" w:hAnsi="Arial" w:cs="Arial"/>
          <w:sz w:val="21"/>
          <w:szCs w:val="21"/>
        </w:rPr>
        <w:t xml:space="preserve"> 0.8 dB gain </w:t>
      </w:r>
      <w:r w:rsidRPr="00B876AB">
        <w:rPr>
          <w:rFonts w:ascii="Arial" w:hAnsi="Arial" w:cs="Arial"/>
          <w:color w:val="FF0000"/>
          <w:sz w:val="21"/>
          <w:szCs w:val="21"/>
        </w:rPr>
        <w:t>at 10% BLER</w:t>
      </w:r>
      <w:r w:rsidRPr="00B876AB">
        <w:rPr>
          <w:rFonts w:ascii="Arial" w:hAnsi="Arial" w:cs="Arial"/>
          <w:sz w:val="21"/>
          <w:szCs w:val="21"/>
        </w:rPr>
        <w:t xml:space="preserve"> </w:t>
      </w:r>
      <w:r w:rsidRPr="00B876AB">
        <w:rPr>
          <w:rFonts w:ascii="Arial" w:hAnsi="Arial" w:cs="Arial"/>
          <w:color w:val="FF0000"/>
          <w:sz w:val="21"/>
          <w:szCs w:val="21"/>
        </w:rPr>
        <w:t>with 2 repetitions, 4GHz TDD and 1 DMRS symbol per UL slot</w:t>
      </w:r>
      <w:r w:rsidRPr="00B876AB">
        <w:rPr>
          <w:rFonts w:ascii="Arial" w:hAnsi="Arial" w:cs="Arial"/>
          <w:sz w:val="21"/>
          <w:szCs w:val="21"/>
        </w:rPr>
        <w:t>.</w:t>
      </w:r>
    </w:p>
    <w:p w14:paraId="4688A42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5: </w:t>
      </w:r>
    </w:p>
    <w:p w14:paraId="030E4988" w14:textId="77777777" w:rsidR="001F58F7" w:rsidRPr="00B876AB" w:rsidRDefault="001F58F7" w:rsidP="001F58F7">
      <w:pPr>
        <w:pStyle w:val="af8"/>
        <w:numPr>
          <w:ilvl w:val="0"/>
          <w:numId w:val="65"/>
        </w:numPr>
        <w:ind w:firstLineChars="0"/>
        <w:rPr>
          <w:rFonts w:ascii="Arial" w:hAnsi="Arial" w:cs="Arial"/>
          <w:sz w:val="21"/>
          <w:szCs w:val="21"/>
        </w:rPr>
      </w:pPr>
      <w:r w:rsidRPr="00B876AB">
        <w:rPr>
          <w:rFonts w:ascii="Arial" w:hAnsi="Arial" w:cs="Arial"/>
          <w:sz w:val="21"/>
          <w:szCs w:val="21"/>
        </w:rPr>
        <w:t>For different DMRS locations with joint channel estimation</w:t>
      </w:r>
    </w:p>
    <w:p w14:paraId="5627A652" w14:textId="77777777" w:rsidR="001F58F7" w:rsidRPr="00B876AB" w:rsidRDefault="001F58F7" w:rsidP="001F58F7">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B876AB">
        <w:rPr>
          <w:rFonts w:ascii="Arial" w:eastAsia="宋体"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1F58F7" w14:paraId="4D8F81F8" w14:textId="77777777" w:rsidTr="00FE499A">
        <w:trPr>
          <w:trHeight w:val="409"/>
        </w:trPr>
        <w:tc>
          <w:tcPr>
            <w:tcW w:w="1220" w:type="dxa"/>
            <w:shd w:val="clear" w:color="auto" w:fill="auto"/>
            <w:vAlign w:val="center"/>
          </w:tcPr>
          <w:p w14:paraId="4A246F4F"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72CEFA2B" w14:textId="77777777" w:rsidR="001F58F7" w:rsidRDefault="001F58F7" w:rsidP="00FE499A">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096046F9" w14:textId="77777777" w:rsidR="001F58F7" w:rsidRDefault="001F58F7" w:rsidP="00FE499A">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511B84EF" w14:textId="77777777" w:rsidTr="00FE499A">
        <w:trPr>
          <w:trHeight w:val="409"/>
        </w:trPr>
        <w:tc>
          <w:tcPr>
            <w:tcW w:w="1220" w:type="dxa"/>
            <w:shd w:val="clear" w:color="auto" w:fill="auto"/>
            <w:vAlign w:val="center"/>
          </w:tcPr>
          <w:p w14:paraId="1579D3D3" w14:textId="77777777" w:rsidR="001F58F7" w:rsidRDefault="001F58F7" w:rsidP="00FE499A">
            <w:pPr>
              <w:jc w:val="center"/>
              <w:rPr>
                <w:rFonts w:ascii="Times New Roman" w:hAnsi="Times New Roman" w:cs="Times New Roman"/>
                <w:bCs/>
                <w:lang w:val="en-GB"/>
              </w:rPr>
            </w:pPr>
          </w:p>
        </w:tc>
        <w:tc>
          <w:tcPr>
            <w:tcW w:w="1440" w:type="dxa"/>
          </w:tcPr>
          <w:p w14:paraId="7DBFF920" w14:textId="77777777" w:rsidR="001F58F7" w:rsidRDefault="001F58F7" w:rsidP="00FE499A">
            <w:pPr>
              <w:rPr>
                <w:rFonts w:ascii="Times New Roman" w:hAnsi="Times New Roman" w:cs="Times New Roman"/>
                <w:bCs/>
                <w:lang w:val="en-GB"/>
              </w:rPr>
            </w:pPr>
          </w:p>
        </w:tc>
        <w:tc>
          <w:tcPr>
            <w:tcW w:w="7302" w:type="dxa"/>
            <w:shd w:val="clear" w:color="auto" w:fill="auto"/>
            <w:vAlign w:val="center"/>
          </w:tcPr>
          <w:p w14:paraId="48C538A9" w14:textId="77777777" w:rsidR="001F58F7" w:rsidRDefault="001F58F7" w:rsidP="00FE499A">
            <w:pPr>
              <w:rPr>
                <w:rFonts w:ascii="Times New Roman" w:hAnsi="Times New Roman" w:cs="Times New Roman"/>
                <w:bCs/>
                <w:lang w:val="en-GB"/>
              </w:rPr>
            </w:pPr>
          </w:p>
        </w:tc>
      </w:tr>
      <w:tr w:rsidR="001F58F7" w14:paraId="3563DB35" w14:textId="77777777" w:rsidTr="00FE499A">
        <w:trPr>
          <w:trHeight w:val="419"/>
        </w:trPr>
        <w:tc>
          <w:tcPr>
            <w:tcW w:w="1220" w:type="dxa"/>
            <w:shd w:val="clear" w:color="auto" w:fill="auto"/>
            <w:vAlign w:val="center"/>
          </w:tcPr>
          <w:p w14:paraId="27C7A0FD" w14:textId="77777777" w:rsidR="001F58F7" w:rsidRDefault="001F58F7" w:rsidP="00FE499A">
            <w:pPr>
              <w:jc w:val="center"/>
              <w:rPr>
                <w:rFonts w:ascii="Times New Roman" w:eastAsia="MS Mincho" w:hAnsi="Times New Roman" w:cs="Times New Roman"/>
                <w:bCs/>
                <w:lang w:val="en-GB" w:eastAsia="ja-JP"/>
              </w:rPr>
            </w:pPr>
          </w:p>
        </w:tc>
        <w:tc>
          <w:tcPr>
            <w:tcW w:w="1440" w:type="dxa"/>
          </w:tcPr>
          <w:p w14:paraId="3077CD6C" w14:textId="77777777" w:rsidR="001F58F7" w:rsidRDefault="001F58F7" w:rsidP="00FE499A">
            <w:pPr>
              <w:rPr>
                <w:rFonts w:ascii="Times New Roman" w:eastAsia="MS Mincho" w:hAnsi="Times New Roman" w:cs="Times New Roman"/>
                <w:bCs/>
                <w:lang w:val="en-GB" w:eastAsia="ja-JP"/>
              </w:rPr>
            </w:pPr>
          </w:p>
        </w:tc>
        <w:tc>
          <w:tcPr>
            <w:tcW w:w="7302" w:type="dxa"/>
            <w:shd w:val="clear" w:color="auto" w:fill="auto"/>
            <w:vAlign w:val="center"/>
          </w:tcPr>
          <w:p w14:paraId="7F1074F5" w14:textId="77777777" w:rsidR="001F58F7" w:rsidRDefault="001F58F7" w:rsidP="00FE499A">
            <w:pPr>
              <w:rPr>
                <w:rFonts w:ascii="Times New Roman" w:eastAsia="MS Mincho" w:hAnsi="Times New Roman" w:cs="Times New Roman"/>
                <w:bCs/>
                <w:lang w:val="en-GB" w:eastAsia="ja-JP"/>
              </w:rPr>
            </w:pPr>
          </w:p>
        </w:tc>
      </w:tr>
      <w:tr w:rsidR="001F58F7" w14:paraId="6078E82B" w14:textId="77777777" w:rsidTr="00FE499A">
        <w:trPr>
          <w:trHeight w:val="409"/>
        </w:trPr>
        <w:tc>
          <w:tcPr>
            <w:tcW w:w="1220" w:type="dxa"/>
            <w:shd w:val="clear" w:color="auto" w:fill="auto"/>
            <w:vAlign w:val="center"/>
          </w:tcPr>
          <w:p w14:paraId="52DD5200" w14:textId="77777777" w:rsidR="001F58F7" w:rsidRDefault="001F58F7" w:rsidP="00FE499A">
            <w:pPr>
              <w:jc w:val="center"/>
              <w:rPr>
                <w:rFonts w:ascii="Times New Roman" w:hAnsi="Times New Roman" w:cs="Times New Roman"/>
                <w:bCs/>
                <w:lang w:val="en-GB"/>
              </w:rPr>
            </w:pPr>
          </w:p>
        </w:tc>
        <w:tc>
          <w:tcPr>
            <w:tcW w:w="1440" w:type="dxa"/>
          </w:tcPr>
          <w:p w14:paraId="0F9FAA5C" w14:textId="77777777" w:rsidR="001F58F7" w:rsidRDefault="001F58F7" w:rsidP="00FE499A">
            <w:pPr>
              <w:rPr>
                <w:rFonts w:ascii="Times New Roman" w:hAnsi="Times New Roman" w:cs="Times New Roman"/>
                <w:bCs/>
                <w:lang w:val="en-GB"/>
              </w:rPr>
            </w:pPr>
          </w:p>
        </w:tc>
        <w:tc>
          <w:tcPr>
            <w:tcW w:w="7302" w:type="dxa"/>
            <w:shd w:val="clear" w:color="auto" w:fill="auto"/>
            <w:vAlign w:val="center"/>
          </w:tcPr>
          <w:p w14:paraId="7B575586" w14:textId="77777777" w:rsidR="001F58F7" w:rsidRDefault="001F58F7" w:rsidP="00FE499A">
            <w:pPr>
              <w:rPr>
                <w:rFonts w:ascii="Times New Roman" w:hAnsi="Times New Roman" w:cs="Times New Roman"/>
                <w:bCs/>
                <w:lang w:val="en-GB"/>
              </w:rPr>
            </w:pPr>
          </w:p>
        </w:tc>
      </w:tr>
    </w:tbl>
    <w:p w14:paraId="196FA871" w14:textId="77777777" w:rsidR="001F58F7" w:rsidRPr="00942CD5" w:rsidRDefault="001F58F7" w:rsidP="001F58F7">
      <w:pPr>
        <w:rPr>
          <w:rFonts w:ascii="Arial" w:hAnsi="Arial" w:cs="Arial"/>
          <w:color w:val="002060"/>
          <w:szCs w:val="21"/>
        </w:rPr>
      </w:pPr>
    </w:p>
    <w:p w14:paraId="6B9DC353" w14:textId="77777777" w:rsidR="001F58F7" w:rsidRDefault="001F58F7" w:rsidP="001F58F7">
      <w:pPr>
        <w:pStyle w:val="2"/>
        <w:spacing w:before="156" w:after="156"/>
        <w:rPr>
          <w:rFonts w:ascii="Arial" w:hAnsi="Arial" w:cs="Arial"/>
        </w:rPr>
      </w:pPr>
      <w:r>
        <w:rPr>
          <w:rFonts w:ascii="Arial" w:hAnsi="Arial" w:cs="Arial"/>
        </w:rPr>
        <w:t>5.4 Inter-slot frequency hopping with inter-slot bundling</w:t>
      </w:r>
    </w:p>
    <w:p w14:paraId="1E5B43E9" w14:textId="77777777" w:rsidR="001F58F7" w:rsidRDefault="001F58F7" w:rsidP="001F58F7">
      <w:pPr>
        <w:widowControl/>
        <w:autoSpaceDE w:val="0"/>
        <w:autoSpaceDN w:val="0"/>
        <w:adjustRightInd w:val="0"/>
        <w:snapToGrid w:val="0"/>
        <w:spacing w:after="120"/>
        <w:rPr>
          <w:rFonts w:ascii="Arial" w:eastAsia="宋体" w:hAnsi="Arial" w:cs="Arial"/>
          <w:kern w:val="0"/>
          <w:szCs w:val="21"/>
          <w:lang w:eastAsia="en-US"/>
        </w:rPr>
      </w:pPr>
      <w:r w:rsidRPr="00AE4833">
        <w:rPr>
          <w:rFonts w:ascii="Arial" w:hAnsi="Arial" w:cs="Arial"/>
          <w:b/>
          <w:szCs w:val="21"/>
          <w:highlight w:val="yellow"/>
        </w:rPr>
        <w:t>FL comments:</w:t>
      </w:r>
      <w:r w:rsidRPr="00331077">
        <w:rPr>
          <w:rFonts w:ascii="Arial" w:hAnsi="Arial" w:cs="Arial"/>
          <w:b/>
          <w:szCs w:val="21"/>
          <w:highlight w:val="yellow"/>
        </w:rPr>
        <w:t xml:space="preserve"> From FL understanding, we need to discuss whether the bundle size is always equals to the window size</w:t>
      </w:r>
      <w:r>
        <w:rPr>
          <w:rFonts w:ascii="Arial" w:hAnsi="Arial" w:cs="Arial"/>
          <w:b/>
          <w:szCs w:val="21"/>
          <w:highlight w:val="yellow"/>
        </w:rPr>
        <w:t xml:space="preserve"> or can be different </w:t>
      </w:r>
      <w:r w:rsidRPr="007F0DE3">
        <w:rPr>
          <w:rFonts w:ascii="Arial" w:hAnsi="Arial" w:cs="Arial"/>
          <w:b/>
          <w:szCs w:val="21"/>
          <w:highlight w:val="yellow"/>
        </w:rPr>
        <w:t>from the time domain window size</w:t>
      </w:r>
      <w:r w:rsidRPr="00331077">
        <w:rPr>
          <w:rFonts w:ascii="Arial" w:hAnsi="Arial" w:cs="Arial"/>
          <w:b/>
          <w:szCs w:val="21"/>
          <w:highlight w:val="yellow"/>
        </w:rPr>
        <w:t>. Based on the comments, proposal 6 is rephrased as follows.</w:t>
      </w:r>
    </w:p>
    <w:p w14:paraId="2E4905C1" w14:textId="77777777" w:rsidR="001F58F7" w:rsidRPr="00E145EE" w:rsidRDefault="001F58F7" w:rsidP="001F58F7">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26E9B39" w14:textId="77777777" w:rsidR="001F58F7" w:rsidRPr="00331077" w:rsidRDefault="001F58F7" w:rsidP="001F58F7">
      <w:pPr>
        <w:rPr>
          <w:rFonts w:ascii="Arial" w:hAnsi="Arial" w:cs="Arial"/>
          <w:color w:val="002060"/>
          <w:szCs w:val="21"/>
          <w:lang w:val="en-GB"/>
        </w:rPr>
      </w:pPr>
      <w:r w:rsidRPr="00331077">
        <w:rPr>
          <w:rFonts w:ascii="Arial" w:hAnsi="Arial" w:cs="Arial"/>
          <w:szCs w:val="21"/>
        </w:rPr>
        <w:t>For inter-slot frequency hopping with inter-slot bundling, down select on the following two options:</w:t>
      </w:r>
    </w:p>
    <w:p w14:paraId="2845B8F1" w14:textId="77777777" w:rsidR="001F58F7" w:rsidRPr="00331077" w:rsidRDefault="001F58F7" w:rsidP="001F58F7">
      <w:pPr>
        <w:pStyle w:val="af8"/>
        <w:numPr>
          <w:ilvl w:val="0"/>
          <w:numId w:val="65"/>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w:t>
      </w:r>
      <w:r w:rsidRPr="00E145EE">
        <w:rPr>
          <w:rFonts w:ascii="Arial" w:hAnsi="Arial" w:cs="Arial"/>
          <w:sz w:val="21"/>
          <w:szCs w:val="21"/>
          <w:lang w:eastAsia="ko-KR"/>
        </w:rPr>
        <w:t>he bundle size (time domain hopping interval)</w:t>
      </w:r>
      <w:r>
        <w:rPr>
          <w:rFonts w:ascii="Arial" w:hAnsi="Arial" w:cs="Arial"/>
          <w:sz w:val="21"/>
          <w:szCs w:val="21"/>
          <w:lang w:eastAsia="ko-KR"/>
        </w:rPr>
        <w:t xml:space="preserve"> equals to </w:t>
      </w:r>
      <w:r w:rsidRPr="00E145EE">
        <w:rPr>
          <w:rFonts w:ascii="Arial" w:hAnsi="Arial" w:cs="Arial"/>
          <w:sz w:val="21"/>
          <w:szCs w:val="21"/>
          <w:lang w:eastAsia="ko-KR"/>
        </w:rPr>
        <w:t>the time domain window</w:t>
      </w:r>
      <w:r>
        <w:rPr>
          <w:rFonts w:ascii="Arial" w:hAnsi="Arial" w:cs="Arial"/>
          <w:sz w:val="21"/>
          <w:szCs w:val="21"/>
          <w:lang w:eastAsia="ko-KR"/>
        </w:rPr>
        <w:t xml:space="preserve"> size.</w:t>
      </w:r>
    </w:p>
    <w:p w14:paraId="15D4CA39" w14:textId="77777777" w:rsidR="001F58F7" w:rsidRPr="00E145EE" w:rsidRDefault="001F58F7" w:rsidP="001F58F7">
      <w:pPr>
        <w:pStyle w:val="af8"/>
        <w:numPr>
          <w:ilvl w:val="0"/>
          <w:numId w:val="65"/>
        </w:numPr>
        <w:ind w:firstLineChars="0"/>
        <w:rPr>
          <w:rFonts w:ascii="Arial" w:hAnsi="Arial" w:cs="Arial"/>
          <w:color w:val="002060"/>
          <w:sz w:val="21"/>
          <w:szCs w:val="21"/>
          <w:lang w:val="en-GB"/>
        </w:rPr>
      </w:pPr>
      <w:r>
        <w:rPr>
          <w:rFonts w:ascii="Arial" w:hAnsi="Arial" w:cs="Arial"/>
          <w:sz w:val="21"/>
          <w:szCs w:val="21"/>
          <w:lang w:eastAsia="ko-KR"/>
        </w:rPr>
        <w:t>Option 2: T</w:t>
      </w:r>
      <w:r w:rsidRPr="00E145EE">
        <w:rPr>
          <w:rFonts w:ascii="Arial" w:hAnsi="Arial" w:cs="Arial"/>
          <w:sz w:val="21"/>
          <w:szCs w:val="21"/>
          <w:lang w:eastAsia="ko-KR"/>
        </w:rPr>
        <w:t xml:space="preserve">he bundle size (time domain hopping interval) can be </w:t>
      </w:r>
      <w:r w:rsidRPr="00307B4E">
        <w:rPr>
          <w:rFonts w:ascii="Arial" w:hAnsi="Arial" w:cs="Arial"/>
          <w:color w:val="FF0000"/>
          <w:sz w:val="21"/>
          <w:szCs w:val="21"/>
          <w:lang w:eastAsia="ko-KR"/>
        </w:rPr>
        <w:t xml:space="preserve">different </w:t>
      </w:r>
      <w:r w:rsidRPr="00E145EE">
        <w:rPr>
          <w:rFonts w:ascii="Arial" w:hAnsi="Arial" w:cs="Arial"/>
          <w:sz w:val="21"/>
          <w:szCs w:val="21"/>
          <w:lang w:eastAsia="ko-KR"/>
        </w:rPr>
        <w:t>from the time domain window</w:t>
      </w:r>
      <w:r>
        <w:rPr>
          <w:rFonts w:ascii="Arial" w:hAnsi="Arial" w:cs="Arial"/>
          <w:sz w:val="21"/>
          <w:szCs w:val="21"/>
          <w:lang w:eastAsia="ko-KR"/>
        </w:rPr>
        <w:t xml:space="preserve"> size</w:t>
      </w:r>
      <w:r w:rsidRPr="00E145EE">
        <w:rPr>
          <w:rFonts w:ascii="Arial" w:hAnsi="Arial" w:cs="Arial"/>
          <w:sz w:val="21"/>
          <w:szCs w:val="21"/>
          <w:lang w:eastAsia="ko-KR"/>
        </w:rPr>
        <w:t>.</w:t>
      </w:r>
    </w:p>
    <w:p w14:paraId="1F5EA9ED" w14:textId="77777777" w:rsidR="001F58F7" w:rsidRPr="009551AD" w:rsidRDefault="001F58F7" w:rsidP="001F58F7">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0DA9ABF0" w14:textId="77777777" w:rsidR="001F58F7" w:rsidRPr="004B5455" w:rsidRDefault="001F58F7" w:rsidP="001F58F7">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sidRPr="004B5455">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4135CA90" w14:textId="77777777" w:rsidR="001F58F7" w:rsidRPr="00232C69" w:rsidRDefault="001F58F7" w:rsidP="001F58F7">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232C69">
        <w:rPr>
          <w:rFonts w:ascii="Arial" w:hAnsi="Arial" w:cs="Arial"/>
          <w:color w:val="FF0000"/>
          <w:szCs w:val="21"/>
          <w:lang w:eastAsia="ko-KR"/>
        </w:rPr>
        <w:t>FFS: relation between the bundle size (time domain hopping interval) and the time domain window size, e.g., smaller 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3AAD3873" w14:textId="77777777" w:rsidTr="00636F47">
        <w:trPr>
          <w:trHeight w:val="409"/>
        </w:trPr>
        <w:tc>
          <w:tcPr>
            <w:tcW w:w="1220" w:type="dxa"/>
            <w:shd w:val="clear" w:color="auto" w:fill="auto"/>
            <w:vAlign w:val="center"/>
          </w:tcPr>
          <w:p w14:paraId="1A02CC63" w14:textId="77777777" w:rsidR="00414037" w:rsidRDefault="00414037" w:rsidP="00636F4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67A18B" w14:textId="77777777" w:rsidR="00414037" w:rsidRDefault="00414037" w:rsidP="00636F47">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2303EB8C" w14:textId="77777777" w:rsidTr="00636F47">
        <w:trPr>
          <w:trHeight w:val="409"/>
        </w:trPr>
        <w:tc>
          <w:tcPr>
            <w:tcW w:w="1220" w:type="dxa"/>
            <w:shd w:val="clear" w:color="auto" w:fill="auto"/>
            <w:vAlign w:val="center"/>
          </w:tcPr>
          <w:p w14:paraId="225B5D6F" w14:textId="77777777" w:rsidR="00414037" w:rsidRDefault="00414037" w:rsidP="00636F47">
            <w:pPr>
              <w:jc w:val="center"/>
              <w:rPr>
                <w:rFonts w:ascii="Times New Roman" w:hAnsi="Times New Roman" w:cs="Times New Roman"/>
                <w:bCs/>
                <w:lang w:val="en-GB"/>
              </w:rPr>
            </w:pPr>
          </w:p>
        </w:tc>
        <w:tc>
          <w:tcPr>
            <w:tcW w:w="8257" w:type="dxa"/>
            <w:shd w:val="clear" w:color="auto" w:fill="auto"/>
            <w:vAlign w:val="center"/>
          </w:tcPr>
          <w:p w14:paraId="261C3402" w14:textId="77777777" w:rsidR="00414037" w:rsidRDefault="00414037" w:rsidP="00636F47">
            <w:pPr>
              <w:rPr>
                <w:rFonts w:ascii="Times New Roman" w:hAnsi="Times New Roman" w:cs="Times New Roman"/>
                <w:bCs/>
                <w:lang w:val="en-GB"/>
              </w:rPr>
            </w:pPr>
          </w:p>
        </w:tc>
      </w:tr>
      <w:tr w:rsidR="00414037" w14:paraId="599C047C" w14:textId="77777777" w:rsidTr="00636F47">
        <w:trPr>
          <w:trHeight w:val="419"/>
        </w:trPr>
        <w:tc>
          <w:tcPr>
            <w:tcW w:w="1220" w:type="dxa"/>
            <w:shd w:val="clear" w:color="auto" w:fill="auto"/>
            <w:vAlign w:val="center"/>
          </w:tcPr>
          <w:p w14:paraId="687023E3" w14:textId="77777777" w:rsidR="00414037" w:rsidRDefault="00414037" w:rsidP="00636F47">
            <w:pPr>
              <w:jc w:val="center"/>
              <w:rPr>
                <w:rFonts w:ascii="Times New Roman" w:eastAsia="MS Mincho" w:hAnsi="Times New Roman" w:cs="Times New Roman"/>
                <w:bCs/>
                <w:lang w:val="en-GB" w:eastAsia="ja-JP"/>
              </w:rPr>
            </w:pPr>
          </w:p>
        </w:tc>
        <w:tc>
          <w:tcPr>
            <w:tcW w:w="8257" w:type="dxa"/>
            <w:shd w:val="clear" w:color="auto" w:fill="auto"/>
            <w:vAlign w:val="center"/>
          </w:tcPr>
          <w:p w14:paraId="311DA6FD" w14:textId="77777777" w:rsidR="00414037" w:rsidRDefault="00414037" w:rsidP="00636F47">
            <w:pPr>
              <w:rPr>
                <w:rFonts w:ascii="Times New Roman" w:eastAsia="MS Mincho" w:hAnsi="Times New Roman" w:cs="Times New Roman"/>
                <w:bCs/>
                <w:lang w:val="en-GB" w:eastAsia="ja-JP"/>
              </w:rPr>
            </w:pPr>
          </w:p>
        </w:tc>
      </w:tr>
      <w:tr w:rsidR="00414037" w14:paraId="5D942076" w14:textId="77777777" w:rsidTr="00636F47">
        <w:trPr>
          <w:trHeight w:val="409"/>
        </w:trPr>
        <w:tc>
          <w:tcPr>
            <w:tcW w:w="1220" w:type="dxa"/>
            <w:shd w:val="clear" w:color="auto" w:fill="auto"/>
            <w:vAlign w:val="center"/>
          </w:tcPr>
          <w:p w14:paraId="5164FB50" w14:textId="77777777" w:rsidR="00414037" w:rsidRDefault="00414037" w:rsidP="00636F47">
            <w:pPr>
              <w:jc w:val="center"/>
              <w:rPr>
                <w:rFonts w:ascii="Times New Roman" w:hAnsi="Times New Roman" w:cs="Times New Roman"/>
                <w:bCs/>
                <w:lang w:val="en-GB"/>
              </w:rPr>
            </w:pPr>
          </w:p>
        </w:tc>
        <w:tc>
          <w:tcPr>
            <w:tcW w:w="8257" w:type="dxa"/>
            <w:shd w:val="clear" w:color="auto" w:fill="auto"/>
            <w:vAlign w:val="center"/>
          </w:tcPr>
          <w:p w14:paraId="2A0A05FA" w14:textId="77777777" w:rsidR="00414037" w:rsidRDefault="00414037" w:rsidP="00636F47">
            <w:pPr>
              <w:rPr>
                <w:rFonts w:ascii="Times New Roman" w:hAnsi="Times New Roman" w:cs="Times New Roman"/>
                <w:bCs/>
                <w:lang w:val="en-GB"/>
              </w:rPr>
            </w:pPr>
          </w:p>
        </w:tc>
      </w:tr>
    </w:tbl>
    <w:p w14:paraId="6544C33C" w14:textId="77777777" w:rsidR="00414037" w:rsidRDefault="00414037" w:rsidP="001F58F7">
      <w:pPr>
        <w:rPr>
          <w:rFonts w:ascii="Arial" w:hAnsi="Arial" w:cs="Arial" w:hint="eastAsia"/>
          <w:color w:val="002060"/>
          <w:szCs w:val="21"/>
        </w:rPr>
      </w:pPr>
    </w:p>
    <w:p w14:paraId="3202E3B2" w14:textId="77777777" w:rsidR="001F58F7" w:rsidRDefault="001F58F7" w:rsidP="001F58F7">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 at RAN1#104b-e</w:t>
      </w:r>
    </w:p>
    <w:p w14:paraId="33E5DF3C" w14:textId="77777777" w:rsidR="001F58F7" w:rsidRPr="0046596E" w:rsidRDefault="001F58F7" w:rsidP="001F58F7">
      <w:pPr>
        <w:rPr>
          <w:rFonts w:ascii="Arial" w:hAnsi="Arial" w:cs="Arial"/>
          <w:bCs/>
          <w:szCs w:val="20"/>
          <w:highlight w:val="green"/>
        </w:rPr>
      </w:pPr>
      <w:r w:rsidRPr="0046596E">
        <w:rPr>
          <w:rFonts w:ascii="Arial" w:hAnsi="Arial" w:cs="Arial"/>
          <w:bCs/>
          <w:szCs w:val="20"/>
          <w:highlight w:val="green"/>
        </w:rPr>
        <w:t>Agreements:</w:t>
      </w:r>
    </w:p>
    <w:p w14:paraId="14B1C3C9" w14:textId="77777777" w:rsidR="001F58F7" w:rsidRPr="001F58F7" w:rsidRDefault="001F58F7" w:rsidP="001F58F7">
      <w:pPr>
        <w:pStyle w:val="af8"/>
        <w:numPr>
          <w:ilvl w:val="0"/>
          <w:numId w:val="18"/>
        </w:numPr>
        <w:spacing w:line="256" w:lineRule="auto"/>
        <w:ind w:firstLineChars="0"/>
        <w:rPr>
          <w:rFonts w:ascii="Arial" w:hAnsi="Arial" w:cs="Arial"/>
          <w:b/>
          <w:sz w:val="21"/>
          <w:szCs w:val="21"/>
        </w:rPr>
      </w:pPr>
      <w:r w:rsidRPr="001F58F7">
        <w:rPr>
          <w:rFonts w:ascii="Arial" w:hAnsi="Arial" w:cs="Arial"/>
          <w:sz w:val="21"/>
          <w:szCs w:val="21"/>
        </w:rPr>
        <w:t xml:space="preserve">For joint channel estimation, </w:t>
      </w:r>
      <w:r w:rsidRPr="001F58F7">
        <w:rPr>
          <w:rFonts w:ascii="Arial" w:hAnsi="Arial" w:cs="Arial"/>
          <w:color w:val="FF0000"/>
          <w:sz w:val="21"/>
          <w:szCs w:val="21"/>
        </w:rPr>
        <w:t xml:space="preserve">specify </w:t>
      </w:r>
      <w:r w:rsidRPr="001F58F7">
        <w:rPr>
          <w:rFonts w:ascii="Arial" w:hAnsi="Arial" w:cs="Arial"/>
          <w:sz w:val="21"/>
          <w:szCs w:val="21"/>
        </w:rPr>
        <w:t>a time domain window during which</w:t>
      </w:r>
      <w:r w:rsidRPr="001F58F7">
        <w:rPr>
          <w:rFonts w:ascii="Arial" w:hAnsi="Arial" w:cs="Arial"/>
          <w:color w:val="FF0000"/>
          <w:sz w:val="21"/>
          <w:szCs w:val="21"/>
        </w:rPr>
        <w:t xml:space="preserve"> a </w:t>
      </w:r>
      <w:r w:rsidRPr="001F58F7">
        <w:rPr>
          <w:rFonts w:ascii="Arial" w:hAnsi="Arial" w:cs="Arial"/>
          <w:sz w:val="21"/>
          <w:szCs w:val="21"/>
        </w:rPr>
        <w:t>UE is expected to maintain power consistency and phase continuity among PUSCH transmissions subject to power consistency and phase continuity requirements.</w:t>
      </w:r>
    </w:p>
    <w:p w14:paraId="02B0B856" w14:textId="77777777" w:rsidR="001F58F7" w:rsidRPr="001F58F7" w:rsidRDefault="001F58F7" w:rsidP="001F58F7">
      <w:pPr>
        <w:pStyle w:val="af8"/>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509C6534" w14:textId="77777777" w:rsidR="001F58F7" w:rsidRPr="001F58F7" w:rsidRDefault="001F58F7" w:rsidP="001F58F7">
      <w:pPr>
        <w:pStyle w:val="af8"/>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the units the time domain window (e.g. repetitions, slots, and/or symbols)</w:t>
      </w:r>
    </w:p>
    <w:p w14:paraId="1AE34AF2" w14:textId="77777777" w:rsidR="001F58F7" w:rsidRPr="001F58F7" w:rsidRDefault="001F58F7" w:rsidP="001F58F7">
      <w:pPr>
        <w:pStyle w:val="af8"/>
        <w:numPr>
          <w:ilvl w:val="2"/>
          <w:numId w:val="26"/>
        </w:numPr>
        <w:adjustRightInd/>
        <w:spacing w:line="252" w:lineRule="auto"/>
        <w:ind w:firstLineChars="0"/>
        <w:jc w:val="left"/>
        <w:rPr>
          <w:rFonts w:ascii="Arial" w:hAnsi="Arial" w:cs="Arial"/>
          <w:color w:val="FF0000"/>
          <w:sz w:val="21"/>
          <w:szCs w:val="21"/>
        </w:rPr>
      </w:pPr>
      <w:r w:rsidRPr="001F58F7">
        <w:rPr>
          <w:rFonts w:ascii="Arial" w:hAnsi="Arial" w:cs="Arial"/>
          <w:color w:val="FF0000"/>
          <w:sz w:val="21"/>
          <w:szCs w:val="21"/>
        </w:rPr>
        <w:t>FFS : association between the potential use case(s) and units of the time window</w:t>
      </w:r>
    </w:p>
    <w:p w14:paraId="1CBEE23C" w14:textId="77777777" w:rsidR="001F58F7" w:rsidRPr="001F58F7" w:rsidRDefault="001F58F7" w:rsidP="001F58F7">
      <w:pPr>
        <w:pStyle w:val="af8"/>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single or multiple time domain windows</w:t>
      </w:r>
    </w:p>
    <w:p w14:paraId="61F9D3BD" w14:textId="77777777" w:rsidR="001F58F7" w:rsidRPr="001F58F7" w:rsidRDefault="001F58F7" w:rsidP="001F58F7">
      <w:pPr>
        <w:pStyle w:val="af8"/>
        <w:numPr>
          <w:ilvl w:val="0"/>
          <w:numId w:val="27"/>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relation with UE capability</w:t>
      </w:r>
    </w:p>
    <w:p w14:paraId="483CDF7D" w14:textId="77777777" w:rsidR="001F58F7" w:rsidRPr="001F58F7" w:rsidRDefault="001F58F7" w:rsidP="001F58F7">
      <w:pPr>
        <w:pStyle w:val="af8"/>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the term "time domain window" is used in the specification or replaced by other technical terms</w:t>
      </w:r>
    </w:p>
    <w:p w14:paraId="6256927A" w14:textId="77777777" w:rsidR="001F58F7" w:rsidRPr="001F58F7" w:rsidRDefault="001F58F7" w:rsidP="001F58F7">
      <w:pPr>
        <w:pStyle w:val="af8"/>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or not to further consider impacting of timing advance</w:t>
      </w:r>
    </w:p>
    <w:p w14:paraId="151A04B6" w14:textId="77777777" w:rsidR="001F58F7" w:rsidRPr="001F58F7" w:rsidRDefault="001F58F7">
      <w:pPr>
        <w:rPr>
          <w:rFonts w:ascii="Arial" w:hAnsi="Arial" w:cs="Arial"/>
          <w:color w:val="002060"/>
          <w:szCs w:val="21"/>
        </w:rPr>
      </w:pPr>
    </w:p>
    <w:p w14:paraId="240F89B9"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8"/>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宋体"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8"/>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8"/>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8"/>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8"/>
        <w:numPr>
          <w:ilvl w:val="0"/>
          <w:numId w:val="17"/>
        </w:numPr>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8"/>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8"/>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8"/>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8"/>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8"/>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8"/>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8"/>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8"/>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8"/>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8"/>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8"/>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2"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2"/>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3" w:name="_Ref68249138"/>
      <w:r>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3"/>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4" w:name="_Ref6127183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4"/>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5"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5"/>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R1-2102313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R1-2102409</w:t>
      </w:r>
      <w:r>
        <w:rPr>
          <w:rStyle w:val="af6"/>
          <w:rFonts w:ascii="Times New Roman" w:eastAsia="宋体" w:hAnsi="Times New Roman" w:cs="Times New Roman"/>
          <w:color w:val="auto"/>
          <w:kern w:val="0"/>
          <w:sz w:val="20"/>
          <w:szCs w:val="20"/>
          <w:u w:val="none"/>
          <w:lang w:eastAsia="en-US"/>
        </w:rPr>
        <w:tab/>
        <w:t>Consideration on Joint channel estimation for PUSCH</w:t>
      </w:r>
      <w:r>
        <w:rPr>
          <w:rStyle w:val="af6"/>
          <w:rFonts w:ascii="Times New Roman" w:eastAsia="宋体"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R1-2102465</w:t>
      </w:r>
      <w:r>
        <w:rPr>
          <w:rStyle w:val="af6"/>
          <w:rFonts w:ascii="Times New Roman" w:eastAsia="宋体" w:hAnsi="Times New Roman" w:cs="Times New Roman"/>
          <w:color w:val="auto"/>
          <w:kern w:val="0"/>
          <w:sz w:val="20"/>
          <w:szCs w:val="20"/>
          <w:u w:val="none"/>
          <w:lang w:eastAsia="en-US"/>
        </w:rPr>
        <w:tab/>
        <w:t>Consideration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R1-2102536</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R1-2102645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R1-2102692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R1-2102862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R1-2102895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R1-2102994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R1-2103009</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R1-2103044</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R1-2103118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R1-2103180</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R1-2103253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R1-2103312</w:t>
      </w:r>
      <w:r>
        <w:rPr>
          <w:rStyle w:val="af6"/>
          <w:rFonts w:ascii="Times New Roman" w:eastAsia="宋体" w:hAnsi="Times New Roman" w:cs="Times New Roman"/>
          <w:color w:val="auto"/>
          <w:kern w:val="0"/>
          <w:sz w:val="20"/>
          <w:szCs w:val="20"/>
          <w:u w:val="none"/>
          <w:lang w:eastAsia="en-US"/>
        </w:rPr>
        <w:tab/>
        <w:t>UE configuration for enhanced JCE in TDD</w:t>
      </w:r>
      <w:r>
        <w:rPr>
          <w:rStyle w:val="af6"/>
          <w:rFonts w:ascii="Times New Roman" w:eastAsia="宋体"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R1-2103382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R1-2103446</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R1-2103458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R1-2103460</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R1-2103481</w:t>
      </w:r>
      <w:r>
        <w:rPr>
          <w:rStyle w:val="af6"/>
          <w:rFonts w:ascii="Times New Roman" w:eastAsia="宋体" w:hAnsi="Times New Roman" w:cs="Times New Roman"/>
          <w:color w:val="auto"/>
          <w:kern w:val="0"/>
          <w:sz w:val="20"/>
          <w:szCs w:val="20"/>
          <w:u w:val="none"/>
          <w:lang w:eastAsia="en-US"/>
        </w:rPr>
        <w:tab/>
        <w:t>Joint channel estimation for multi-slot PUSCH</w:t>
      </w:r>
      <w:r>
        <w:rPr>
          <w:rStyle w:val="af6"/>
          <w:rFonts w:ascii="Times New Roman" w:eastAsia="宋体"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lastRenderedPageBreak/>
        <w:t>R1-2103589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R1-2103617</w:t>
      </w:r>
      <w:r>
        <w:rPr>
          <w:rStyle w:val="af6"/>
          <w:rFonts w:ascii="Times New Roman" w:eastAsia="宋体" w:hAnsi="Times New Roman" w:cs="Times New Roman"/>
          <w:color w:val="auto"/>
          <w:kern w:val="0"/>
          <w:sz w:val="20"/>
          <w:szCs w:val="20"/>
          <w:u w:val="none"/>
          <w:lang w:eastAsia="en-US"/>
        </w:rPr>
        <w:tab/>
        <w:t>Enhancements for joint channel estimation for multiple PUSCH</w:t>
      </w:r>
      <w:r>
        <w:rPr>
          <w:rStyle w:val="af6"/>
          <w:rFonts w:ascii="Times New Roman" w:eastAsia="宋体"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R1-2103626</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R1-2103701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9646085"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5248B2C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lastRenderedPageBreak/>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6"/>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6"/>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 xml:space="preserve">Observation 2: The use case of PUSCH transmissions across non-consecutive slots </w:t>
            </w:r>
            <w:r>
              <w:rPr>
                <w:rFonts w:ascii="Times New Roman" w:hAnsi="Times New Roman" w:cs="Times New Roman"/>
                <w:b/>
                <w:i/>
                <w:szCs w:val="21"/>
                <w:lang w:val="en-GB"/>
              </w:rPr>
              <w:lastRenderedPageBreak/>
              <w:t>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6"/>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Observation 1.</w:t>
            </w:r>
            <w:r>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1: </w:t>
            </w:r>
            <w:r>
              <w:rPr>
                <w:rStyle w:val="af6"/>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2: </w:t>
            </w:r>
            <w:r>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3:</w:t>
            </w:r>
            <w:r>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4:</w:t>
            </w:r>
            <w:r>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lastRenderedPageBreak/>
              <w:t>Proposal 1:</w:t>
            </w:r>
          </w:p>
          <w:p w14:paraId="4129F92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6"/>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lastRenderedPageBreak/>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 xml:space="preserve">For UEs with cross switch (1-Tx-z-Rx, where z≥2), or in general </w:t>
            </w:r>
            <w:r>
              <w:rPr>
                <w:sz w:val="21"/>
                <w:szCs w:val="21"/>
              </w:rPr>
              <w:lastRenderedPageBreak/>
              <w:t>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8"/>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8"/>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Multiple PUSCH transmissions within a slot will have at least some loss in coverage as compared to a single PUSCH transmission within a slot, especially </w:t>
            </w:r>
            <w:r>
              <w:rPr>
                <w:rFonts w:ascii="Times New Roman" w:eastAsia="宋体" w:hAnsi="Times New Roman" w:cs="Times New Roman"/>
                <w:szCs w:val="21"/>
              </w:rPr>
              <w:lastRenderedPageBreak/>
              <w:t>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w:t>
            </w:r>
            <w:r>
              <w:rPr>
                <w:rFonts w:ascii="Times New Roman" w:eastAsia="宋体" w:hAnsi="Times New Roman" w:cs="Times New Roman"/>
                <w:szCs w:val="21"/>
              </w:rPr>
              <w:lastRenderedPageBreak/>
              <w:t xml:space="preserve">study. </w:t>
            </w:r>
          </w:p>
          <w:p w14:paraId="11333E7F"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sidR="00DD3138">
              <w:rPr>
                <w:rFonts w:ascii="Times New Roman" w:eastAsia="宋体" w:hAnsi="Times New Roman" w:cs="Times New Roman"/>
                <w:b/>
                <w:bCs/>
                <w:szCs w:val="21"/>
              </w:rPr>
              <w:t>Error! Reference source not found.</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Further study the need for a time domain window spanning a portion of the PUSCH repetitions or TBoMS transmission</w:t>
            </w:r>
            <w:r>
              <w:rPr>
                <w:rFonts w:ascii="Times New Roman" w:eastAsia="宋体"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lastRenderedPageBreak/>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8"/>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af8"/>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lastRenderedPageBreak/>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f0"/>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lastRenderedPageBreak/>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Hung Ly" w:date="2021-04-14T15:49:00Z" w:initials="HL">
    <w:p w14:paraId="50B17804" w14:textId="77777777" w:rsidR="0099031C" w:rsidRDefault="0099031C">
      <w:pPr>
        <w:pStyle w:val="a6"/>
      </w:pPr>
      <w:r>
        <w:rPr>
          <w:rStyle w:val="af7"/>
        </w:rPr>
        <w:annotationRef/>
      </w:r>
      <w:r>
        <w:t>do you mean this FFS?</w:t>
      </w:r>
    </w:p>
    <w:p w14:paraId="43560B11" w14:textId="77777777" w:rsidR="0099031C" w:rsidRDefault="0099031C">
      <w:pPr>
        <w:pStyle w:val="a6"/>
      </w:pPr>
    </w:p>
    <w:p w14:paraId="56F36E4E" w14:textId="77777777" w:rsidR="0099031C" w:rsidRDefault="0099031C">
      <w:pPr>
        <w:pStyle w:val="a6"/>
      </w:pPr>
      <w:r>
        <w:rPr>
          <w:rFonts w:hint="eastAsia"/>
        </w:rPr>
        <w:t>‐</w:t>
      </w:r>
      <w:r>
        <w:tab/>
        <w:t>FFS: the time domain window may or may not be configured.</w:t>
      </w:r>
    </w:p>
    <w:p w14:paraId="53DB8C16" w14:textId="77777777" w:rsidR="0099031C" w:rsidRDefault="0099031C" w:rsidP="00CC545F">
      <w:pPr>
        <w:pStyle w:val="a6"/>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2151D" w14:textId="77777777" w:rsidR="002A544E" w:rsidRDefault="002A544E" w:rsidP="0029758F">
      <w:pPr>
        <w:spacing w:after="0" w:line="240" w:lineRule="auto"/>
      </w:pPr>
      <w:r>
        <w:separator/>
      </w:r>
    </w:p>
  </w:endnote>
  <w:endnote w:type="continuationSeparator" w:id="0">
    <w:p w14:paraId="3D0C7B1A" w14:textId="77777777" w:rsidR="002A544E" w:rsidRDefault="002A544E"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DDF02" w14:textId="77777777" w:rsidR="002A544E" w:rsidRDefault="002A544E" w:rsidP="0029758F">
      <w:pPr>
        <w:spacing w:after="0" w:line="240" w:lineRule="auto"/>
      </w:pPr>
      <w:r>
        <w:separator/>
      </w:r>
    </w:p>
  </w:footnote>
  <w:footnote w:type="continuationSeparator" w:id="0">
    <w:p w14:paraId="76DC0365" w14:textId="77777777" w:rsidR="002A544E" w:rsidRDefault="002A544E"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hybridMultilevel"/>
    <w:tmpl w:val="298401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56EE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65"/>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8"/>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7"/>
  </w:num>
  <w:num w:numId="40">
    <w:abstractNumId w:val="45"/>
  </w:num>
  <w:num w:numId="41">
    <w:abstractNumId w:val="43"/>
  </w:num>
  <w:num w:numId="42">
    <w:abstractNumId w:val="28"/>
  </w:num>
  <w:num w:numId="43">
    <w:abstractNumId w:val="52"/>
  </w:num>
  <w:num w:numId="44">
    <w:abstractNumId w:val="11"/>
  </w:num>
  <w:num w:numId="45">
    <w:abstractNumId w:val="58"/>
  </w:num>
  <w:num w:numId="46">
    <w:abstractNumId w:val="62"/>
  </w:num>
  <w:num w:numId="47">
    <w:abstractNumId w:val="50"/>
  </w:num>
  <w:num w:numId="48">
    <w:abstractNumId w:val="59"/>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3"/>
  </w:num>
  <w:num w:numId="58">
    <w:abstractNumId w:val="42"/>
  </w:num>
  <w:num w:numId="59">
    <w:abstractNumId w:val="54"/>
  </w:num>
  <w:num w:numId="60">
    <w:abstractNumId w:val="4"/>
  </w:num>
  <w:num w:numId="61">
    <w:abstractNumId w:val="25"/>
  </w:num>
  <w:num w:numId="62">
    <w:abstractNumId w:val="39"/>
  </w:num>
  <w:num w:numId="63">
    <w:abstractNumId w:val="51"/>
  </w:num>
  <w:num w:numId="64">
    <w:abstractNumId w:val="66"/>
  </w:num>
  <w:num w:numId="65">
    <w:abstractNumId w:val="60"/>
  </w:num>
  <w:num w:numId="66">
    <w:abstractNumId w:val="44"/>
  </w:num>
  <w:num w:numId="67">
    <w:abstractNumId w:val="26"/>
  </w:num>
  <w:num w:numId="68">
    <w:abstractNumId w:val="55"/>
  </w:num>
  <w:num w:numId="69">
    <w:abstractNumId w:val="4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4CB"/>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リスト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
    <w:basedOn w:val="a1"/>
    <w:uiPriority w:val="34"/>
    <w:qFormat/>
    <w:locked/>
    <w:rPr>
      <w:rFonts w:ascii="宋体" w:hAnsi="宋体"/>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F3E79F-D48F-4B96-915C-036595E3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88</Pages>
  <Words>29702</Words>
  <Characters>169307</Characters>
  <Application>Microsoft Office Word</Application>
  <DocSecurity>0</DocSecurity>
  <Lines>1410</Lines>
  <Paragraphs>397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198612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China Telecom</cp:lastModifiedBy>
  <cp:revision>14</cp:revision>
  <cp:lastPrinted>2021-04-15T03:16:00Z</cp:lastPrinted>
  <dcterms:created xsi:type="dcterms:W3CDTF">2021-04-15T02:50:00Z</dcterms:created>
  <dcterms:modified xsi:type="dcterms:W3CDTF">2021-04-15T08:01:00Z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