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7"/>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7"/>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7"/>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7"/>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7"/>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f3"/>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7"/>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7"/>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7"/>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7"/>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7"/>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7"/>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7"/>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7"/>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7"/>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7"/>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7"/>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7"/>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7"/>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7"/>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7"/>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7"/>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7"/>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7"/>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7"/>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7"/>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7"/>
        <w:numPr>
          <w:ilvl w:val="1"/>
          <w:numId w:val="11"/>
        </w:numPr>
        <w:ind w:firstLineChars="0"/>
        <w:rPr>
          <w:sz w:val="21"/>
          <w:szCs w:val="21"/>
        </w:rPr>
      </w:pPr>
      <w:r>
        <w:rPr>
          <w:sz w:val="21"/>
          <w:szCs w:val="21"/>
        </w:rPr>
        <w:t>Repetition type B for the same TB</w:t>
      </w:r>
    </w:p>
    <w:p w14:paraId="7945EEB8" w14:textId="77777777" w:rsidR="008C40D2" w:rsidRDefault="005B1055">
      <w:pPr>
        <w:pStyle w:val="af7"/>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7"/>
        <w:numPr>
          <w:ilvl w:val="1"/>
          <w:numId w:val="11"/>
        </w:numPr>
        <w:ind w:firstLineChars="0"/>
        <w:rPr>
          <w:sz w:val="21"/>
          <w:szCs w:val="21"/>
        </w:rPr>
      </w:pPr>
      <w:r>
        <w:rPr>
          <w:sz w:val="21"/>
          <w:szCs w:val="21"/>
        </w:rPr>
        <w:t>Repetition type B for the same TB</w:t>
      </w:r>
    </w:p>
    <w:p w14:paraId="55783C5D" w14:textId="77777777" w:rsidR="008C40D2" w:rsidRDefault="005B1055">
      <w:pPr>
        <w:pStyle w:val="af7"/>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7"/>
        <w:numPr>
          <w:ilvl w:val="1"/>
          <w:numId w:val="11"/>
        </w:numPr>
        <w:ind w:firstLineChars="0"/>
        <w:rPr>
          <w:sz w:val="21"/>
          <w:szCs w:val="21"/>
        </w:rPr>
      </w:pPr>
      <w:r>
        <w:rPr>
          <w:sz w:val="21"/>
          <w:szCs w:val="21"/>
        </w:rPr>
        <w:t>Repetition type A for the same TB</w:t>
      </w:r>
    </w:p>
    <w:p w14:paraId="6EFBFFDB" w14:textId="77777777" w:rsidR="008C40D2" w:rsidRDefault="005B1055">
      <w:pPr>
        <w:pStyle w:val="af7"/>
        <w:numPr>
          <w:ilvl w:val="1"/>
          <w:numId w:val="11"/>
        </w:numPr>
        <w:ind w:firstLineChars="0"/>
        <w:rPr>
          <w:sz w:val="21"/>
          <w:szCs w:val="21"/>
        </w:rPr>
      </w:pPr>
      <w:r>
        <w:rPr>
          <w:sz w:val="21"/>
          <w:szCs w:val="21"/>
        </w:rPr>
        <w:t>Repetition type B for the same TB</w:t>
      </w:r>
    </w:p>
    <w:p w14:paraId="54935554" w14:textId="77777777" w:rsidR="008C40D2" w:rsidRDefault="005B1055">
      <w:pPr>
        <w:pStyle w:val="af7"/>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7"/>
        <w:numPr>
          <w:ilvl w:val="1"/>
          <w:numId w:val="11"/>
        </w:numPr>
        <w:ind w:firstLineChars="0"/>
        <w:rPr>
          <w:sz w:val="21"/>
          <w:szCs w:val="21"/>
        </w:rPr>
      </w:pPr>
      <w:r>
        <w:rPr>
          <w:sz w:val="21"/>
          <w:szCs w:val="21"/>
        </w:rPr>
        <w:t>TBoMS</w:t>
      </w:r>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7"/>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7"/>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7"/>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7"/>
        <w:numPr>
          <w:ilvl w:val="0"/>
          <w:numId w:val="12"/>
        </w:numPr>
        <w:ind w:firstLineChars="0"/>
        <w:rPr>
          <w:sz w:val="21"/>
          <w:szCs w:val="21"/>
        </w:rPr>
      </w:pPr>
      <w:r>
        <w:rPr>
          <w:sz w:val="21"/>
          <w:szCs w:val="21"/>
        </w:rPr>
        <w:t>FFS: relation with UE capability</w:t>
      </w:r>
    </w:p>
    <w:p w14:paraId="7B450871" w14:textId="77777777" w:rsidR="008C40D2" w:rsidRDefault="005B1055">
      <w:pPr>
        <w:pStyle w:val="af7"/>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7"/>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7"/>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f3"/>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7"/>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7"/>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7"/>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7"/>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7"/>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7"/>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7"/>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7"/>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ＭＳ ゴシック" w:hAnsi="Times New Roman" w:cs="Times New Roman"/>
          <w:kern w:val="0"/>
          <w:szCs w:val="21"/>
          <w:lang w:eastAsia="ja-JP"/>
        </w:rPr>
      </w:pPr>
      <w:r>
        <w:rPr>
          <w:rFonts w:ascii="Times New Roman" w:hAnsi="Times New Roman" w:cs="Times New Roman" w:hint="eastAsia"/>
          <w:b/>
          <w:szCs w:val="21"/>
        </w:rPr>
        <w:t>NTT DOCOMO:</w:t>
      </w:r>
      <w:r>
        <w:rPr>
          <w:rFonts w:ascii="Times New Roman" w:eastAsia="ＭＳ ゴシック" w:hAnsi="Times New Roman" w:cs="Times New Roman"/>
          <w:kern w:val="0"/>
          <w:szCs w:val="21"/>
          <w:lang w:eastAsia="ja-JP"/>
        </w:rPr>
        <w:t xml:space="preserve"> There are two options to specify the time window per UE.</w:t>
      </w:r>
    </w:p>
    <w:p w14:paraId="40F3A2D4" w14:textId="77777777" w:rsidR="008C40D2" w:rsidRDefault="005B1055">
      <w:pPr>
        <w:pStyle w:val="af7"/>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7"/>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7"/>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7"/>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7"/>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7"/>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7"/>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7"/>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7"/>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7"/>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7"/>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7"/>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7"/>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7"/>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7"/>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7"/>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7"/>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7"/>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7"/>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7"/>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7"/>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7"/>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7"/>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7"/>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7"/>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af7"/>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7"/>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7"/>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7"/>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7"/>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7"/>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7"/>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7"/>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7"/>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5pt;mso-width-percent:0;mso-height-percent:0;mso-width-percent:0;mso-height-percent:0" o:ole="">
            <v:imagedata r:id="rId12" o:title=""/>
          </v:shape>
          <o:OLEObject Type="Embed" ProgID="Visio.Drawing.15" ShapeID="_x0000_i1025" DrawAspect="Content" ObjectID="_1679981674"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7"/>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back-to-back PUSCH transmission within a single slot is not relevant to a cell-edge UE.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ＭＳ 明朝"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ＭＳ 明朝"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There is no need to consider different </w:t>
            </w:r>
            <w:proofErr w:type="spellStart"/>
            <w:r>
              <w:rPr>
                <w:rFonts w:ascii="Times New Roman" w:eastAsia="ＭＳ 明朝" w:hAnsi="Times New Roman" w:cs="Times New Roman"/>
                <w:bCs/>
                <w:lang w:val="en-GB" w:eastAsia="ja-JP"/>
              </w:rPr>
              <w:t>TBs.</w:t>
            </w:r>
            <w:proofErr w:type="spellEnd"/>
            <w:r>
              <w:rPr>
                <w:rFonts w:ascii="Times New Roman" w:eastAsia="ＭＳ 明朝"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ＭＳ 明朝"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Xiaomi</w:t>
            </w:r>
          </w:p>
        </w:tc>
        <w:tc>
          <w:tcPr>
            <w:tcW w:w="1440" w:type="dxa"/>
          </w:tcPr>
          <w:p w14:paraId="697DEFCE"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ＭＳ 明朝"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5FFE6079" w14:textId="304FDBD2" w:rsidR="005163F3" w:rsidRPr="005163F3" w:rsidRDefault="005163F3">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N</w:t>
            </w:r>
            <w:r>
              <w:rPr>
                <w:rFonts w:ascii="Times New Roman" w:eastAsia="ＭＳ 明朝"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don’t support Use case 1. </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ＭＳ 明朝" w:hAnsi="Times New Roman" w:cs="Times New Roman" w:hint="eastAsia"/>
                <w:bCs/>
                <w:lang w:val="en-GB" w:eastAsia="ja-JP"/>
              </w:rPr>
              <w:lastRenderedPageBreak/>
              <w:t>I</w:t>
            </w:r>
            <w:r>
              <w:rPr>
                <w:rFonts w:ascii="Times New Roman" w:eastAsia="ＭＳ 明朝"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ＭＳ 明朝" w:hAnsi="Times New Roman" w:cs="Times New Roman"/>
                <w:bCs/>
                <w:lang w:eastAsia="ja-JP"/>
              </w:rPr>
            </w:pPr>
            <w:r>
              <w:rPr>
                <w:rFonts w:ascii="Times New Roman" w:eastAsia="ＭＳ 明朝"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7"/>
              <w:numPr>
                <w:ilvl w:val="1"/>
                <w:numId w:val="16"/>
              </w:numPr>
              <w:ind w:firstLineChars="0"/>
              <w:rPr>
                <w:rFonts w:eastAsia="ＭＳ 明朝"/>
                <w:bCs/>
                <w:sz w:val="21"/>
                <w:szCs w:val="21"/>
                <w:lang w:val="en-GB" w:eastAsia="ja-JP"/>
              </w:rPr>
            </w:pPr>
            <w:r w:rsidRPr="00B13F5C">
              <w:rPr>
                <w:rFonts w:eastAsia="ＭＳ 明朝"/>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ＭＳ 明朝" w:hAnsi="Times New Roman" w:cs="Times New Roman"/>
                <w:bCs/>
                <w:szCs w:val="21"/>
                <w:lang w:val="en-GB" w:eastAsia="ja-JP"/>
              </w:rPr>
            </w:pPr>
            <w:r w:rsidRPr="00B13F5C">
              <w:rPr>
                <w:rFonts w:ascii="Times New Roman" w:eastAsia="ＭＳ 明朝"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7"/>
              <w:numPr>
                <w:ilvl w:val="1"/>
                <w:numId w:val="16"/>
              </w:numPr>
              <w:ind w:firstLineChars="0"/>
              <w:rPr>
                <w:rFonts w:eastAsia="ＭＳ 明朝"/>
                <w:bCs/>
                <w:sz w:val="21"/>
                <w:szCs w:val="21"/>
                <w:lang w:val="en-GB" w:eastAsia="ja-JP"/>
              </w:rPr>
            </w:pPr>
            <w:r w:rsidRPr="00B13F5C">
              <w:rPr>
                <w:rFonts w:eastAsia="ＭＳ 明朝"/>
                <w:bCs/>
                <w:sz w:val="21"/>
                <w:szCs w:val="21"/>
                <w:lang w:val="en-GB" w:eastAsia="ja-JP"/>
              </w:rPr>
              <w:t>PUSCH transmissions with different TBs within one slot</w:t>
            </w:r>
            <w:r w:rsidR="008C2128">
              <w:rPr>
                <w:rFonts w:eastAsia="ＭＳ 明朝"/>
                <w:bCs/>
                <w:sz w:val="21"/>
                <w:szCs w:val="21"/>
                <w:lang w:val="en-GB" w:eastAsia="ja-JP"/>
              </w:rPr>
              <w:t>:</w:t>
            </w:r>
          </w:p>
          <w:p w14:paraId="4677231C" w14:textId="77777777" w:rsidR="00B13F5C" w:rsidRPr="00B13F5C" w:rsidRDefault="00B13F5C" w:rsidP="00B13F5C">
            <w:pPr>
              <w:rPr>
                <w:rFonts w:ascii="Times New Roman" w:eastAsia="ＭＳ 明朝" w:hAnsi="Times New Roman" w:cs="Times New Roman"/>
                <w:bCs/>
                <w:lang w:val="en-GB" w:eastAsia="ja-JP"/>
              </w:rPr>
            </w:pPr>
            <w:r w:rsidRPr="00B13F5C">
              <w:rPr>
                <w:rFonts w:ascii="Times New Roman" w:eastAsia="ＭＳ 明朝"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7"/>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7"/>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7"/>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ＭＳ 明朝"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1440" w:type="dxa"/>
          </w:tcPr>
          <w:p w14:paraId="24C27C98" w14:textId="2A407832" w:rsidR="007C17F5" w:rsidRDefault="007C17F5" w:rsidP="007C17F5">
            <w:pPr>
              <w:rPr>
                <w:rFonts w:ascii="Times New Roman" w:eastAsia="ＭＳ 明朝"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7"/>
              <w:numPr>
                <w:ilvl w:val="1"/>
                <w:numId w:val="16"/>
              </w:numPr>
              <w:ind w:firstLineChars="0"/>
              <w:rPr>
                <w:rFonts w:eastAsia="ＭＳ 明朝"/>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ＭＳ 明朝" w:hAnsi="Times New Roman" w:cs="Times New Roman"/>
                <w:bCs/>
                <w:lang w:val="en-GB" w:eastAsia="ja-JP"/>
              </w:rPr>
            </w:pPr>
            <w:r w:rsidRPr="001D2301">
              <w:rPr>
                <w:rFonts w:ascii="Times New Roman" w:eastAsia="ＭＳ 明朝" w:hAnsi="Times New Roman" w:cs="Times New Roman" w:hint="eastAsia"/>
                <w:bCs/>
                <w:lang w:val="en-GB" w:eastAsia="ja-JP"/>
              </w:rPr>
              <w:t>W</w:t>
            </w:r>
            <w:r w:rsidRPr="001D2301">
              <w:rPr>
                <w:rFonts w:ascii="Times New Roman" w:eastAsia="ＭＳ 明朝" w:hAnsi="Times New Roman" w:cs="Times New Roman"/>
                <w:bCs/>
                <w:lang w:val="en-GB" w:eastAsia="ja-JP"/>
              </w:rPr>
              <w:t xml:space="preserve">e </w:t>
            </w:r>
            <w:r>
              <w:rPr>
                <w:rFonts w:ascii="Times New Roman" w:eastAsia="ＭＳ 明朝"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ＭＳ 明朝"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7"/>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7"/>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ＭＳ 明朝"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7"/>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1440" w:type="dxa"/>
          </w:tcPr>
          <w:p w14:paraId="7AAF720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ＭＳ 明朝"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Supporting repetition type B provides flexibility in time resource assignment. It is effective especially in TDD scenarios, </w:t>
            </w: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s PUSCH can be allocated to different numbers of symbols over each slot.</w:t>
            </w:r>
            <w:r>
              <w:rPr>
                <w:rFonts w:ascii="Times New Roman" w:eastAsia="ＭＳ 明朝"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ＭＳ 明朝" w:hAnsi="Times New Roman" w:cs="Times New Roman"/>
                <w:bCs/>
                <w:lang w:val="en-GB" w:eastAsia="ja-JP"/>
              </w:rPr>
            </w:pPr>
            <w:r>
              <w:t>Sony</w:t>
            </w:r>
          </w:p>
        </w:tc>
        <w:tc>
          <w:tcPr>
            <w:tcW w:w="1440" w:type="dxa"/>
          </w:tcPr>
          <w:p w14:paraId="4017F244" w14:textId="77777777" w:rsidR="008C40D2" w:rsidRDefault="005B1055">
            <w:pPr>
              <w:rPr>
                <w:rFonts w:ascii="Times New Roman" w:eastAsia="ＭＳ 明朝"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ＭＳ 明朝"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62C3B237" w14:textId="5011AE94" w:rsidR="005163F3" w:rsidRPr="005163F3" w:rsidRDefault="005163F3">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Use case 3. Repetition type B is beneficial for coverage enhancement </w:t>
            </w:r>
            <w:r>
              <w:rPr>
                <w:rFonts w:ascii="Times New Roman" w:eastAsia="ＭＳ 明朝" w:hAnsi="Times New Roman" w:cs="Times New Roman"/>
                <w:bCs/>
                <w:lang w:val="en-GB" w:eastAsia="ja-JP"/>
              </w:rPr>
              <w:lastRenderedPageBreak/>
              <w:t xml:space="preserve">due to increasing UL symbols. We can also support different </w:t>
            </w:r>
            <w:proofErr w:type="spellStart"/>
            <w:r>
              <w:rPr>
                <w:rFonts w:ascii="Times New Roman" w:eastAsia="ＭＳ 明朝"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7"/>
              <w:numPr>
                <w:ilvl w:val="1"/>
                <w:numId w:val="16"/>
              </w:numPr>
              <w:ind w:firstLineChars="0"/>
              <w:rPr>
                <w:rFonts w:eastAsia="ＭＳ 明朝"/>
                <w:bCs/>
                <w:sz w:val="21"/>
                <w:szCs w:val="21"/>
                <w:lang w:val="en-GB" w:eastAsia="ja-JP"/>
              </w:rPr>
            </w:pPr>
            <w:r w:rsidRPr="00032394">
              <w:rPr>
                <w:rFonts w:eastAsia="ＭＳ 明朝"/>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ＭＳ 明朝" w:hAnsi="Times New Roman" w:cs="Times New Roman"/>
                <w:bCs/>
                <w:szCs w:val="21"/>
                <w:lang w:val="en-GB" w:eastAsia="ja-JP"/>
              </w:rPr>
            </w:pPr>
            <w:r w:rsidRPr="00032394">
              <w:rPr>
                <w:rFonts w:ascii="Times New Roman" w:eastAsia="ＭＳ 明朝"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7"/>
              <w:numPr>
                <w:ilvl w:val="1"/>
                <w:numId w:val="16"/>
              </w:numPr>
              <w:ind w:firstLineChars="0"/>
              <w:rPr>
                <w:rFonts w:eastAsia="ＭＳ 明朝"/>
                <w:bCs/>
                <w:sz w:val="21"/>
                <w:szCs w:val="21"/>
                <w:lang w:val="en-GB" w:eastAsia="ja-JP"/>
              </w:rPr>
            </w:pPr>
            <w:r w:rsidRPr="00032394">
              <w:rPr>
                <w:rFonts w:eastAsia="ＭＳ 明朝"/>
                <w:bCs/>
                <w:sz w:val="21"/>
                <w:szCs w:val="21"/>
                <w:lang w:val="en-GB" w:eastAsia="ja-JP"/>
              </w:rPr>
              <w:t xml:space="preserve">PUSCH transmissions with different TBs </w:t>
            </w:r>
            <w:r w:rsidRPr="00032394">
              <w:rPr>
                <w:sz w:val="21"/>
                <w:szCs w:val="21"/>
                <w:lang w:eastAsia="ko-KR"/>
              </w:rPr>
              <w:t>across consecutive slots</w:t>
            </w:r>
            <w:r w:rsidRPr="00032394">
              <w:rPr>
                <w:rFonts w:eastAsia="ＭＳ 明朝"/>
                <w:bCs/>
                <w:sz w:val="21"/>
                <w:szCs w:val="21"/>
                <w:lang w:val="en-GB" w:eastAsia="ja-JP"/>
              </w:rPr>
              <w:t>:</w:t>
            </w:r>
          </w:p>
          <w:p w14:paraId="456400B0" w14:textId="77777777" w:rsidR="00032394" w:rsidRPr="00032394" w:rsidRDefault="00032394" w:rsidP="00032394">
            <w:pPr>
              <w:rPr>
                <w:rFonts w:ascii="Times New Roman" w:eastAsia="ＭＳ 明朝" w:hAnsi="Times New Roman" w:cs="Times New Roman"/>
                <w:bCs/>
                <w:szCs w:val="21"/>
                <w:lang w:val="en-GB" w:eastAsia="ja-JP"/>
              </w:rPr>
            </w:pPr>
            <w:r w:rsidRPr="00032394">
              <w:rPr>
                <w:rFonts w:ascii="Times New Roman" w:eastAsia="ＭＳ 明朝"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7"/>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7"/>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7"/>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ＭＳ 明朝"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1440" w:type="dxa"/>
          </w:tcPr>
          <w:p w14:paraId="3C6D3D79" w14:textId="63ABA051" w:rsidR="007C17F5" w:rsidRDefault="007C17F5" w:rsidP="007C17F5">
            <w:pPr>
              <w:rPr>
                <w:rFonts w:ascii="Times New Roman" w:eastAsia="ＭＳ 明朝"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7"/>
              <w:numPr>
                <w:ilvl w:val="1"/>
                <w:numId w:val="16"/>
              </w:numPr>
              <w:ind w:firstLineChars="0"/>
              <w:rPr>
                <w:rFonts w:eastAsia="ＭＳ 明朝"/>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ＭＳ 明朝" w:hAnsi="Times New Roman" w:cs="Times New Roman"/>
                <w:bCs/>
                <w:lang w:val="en-GB" w:eastAsia="ja-JP"/>
              </w:rPr>
            </w:pPr>
            <w:r w:rsidRPr="001D2301">
              <w:rPr>
                <w:rFonts w:ascii="Times New Roman" w:eastAsia="ＭＳ 明朝" w:hAnsi="Times New Roman" w:cs="Times New Roman" w:hint="eastAsia"/>
                <w:bCs/>
                <w:lang w:val="en-GB" w:eastAsia="ja-JP"/>
              </w:rPr>
              <w:t>W</w:t>
            </w:r>
            <w:r w:rsidRPr="001D2301">
              <w:rPr>
                <w:rFonts w:ascii="Times New Roman" w:eastAsia="ＭＳ 明朝" w:hAnsi="Times New Roman" w:cs="Times New Roman"/>
                <w:bCs/>
                <w:lang w:val="en-GB" w:eastAsia="ja-JP"/>
              </w:rPr>
              <w:t xml:space="preserve">e </w:t>
            </w:r>
            <w:r>
              <w:rPr>
                <w:rFonts w:ascii="Times New Roman" w:eastAsia="ＭＳ 明朝"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7"/>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7"/>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ＭＳ 明朝" w:hAnsi="Times New Roman" w:cs="Times New Roman"/>
                <w:bCs/>
                <w:lang w:eastAsia="ja-JP"/>
              </w:rPr>
            </w:pPr>
            <w:r>
              <w:rPr>
                <w:rFonts w:ascii="Times New Roman" w:eastAsia="ＭＳ 明朝"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ＭＳ 明朝"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7"/>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7"/>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identified cases.</w:t>
            </w:r>
          </w:p>
          <w:p w14:paraId="45E6BF6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B80493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non-back-to-back PUSCH transmissions within one slot for different </w:t>
            </w:r>
            <w:proofErr w:type="spellStart"/>
            <w:r>
              <w:rPr>
                <w:rFonts w:ascii="Times New Roman" w:eastAsia="ＭＳ 明朝" w:hAnsi="Times New Roman" w:cs="Times New Roman"/>
                <w:bCs/>
                <w:lang w:val="en-GB" w:eastAsia="ja-JP"/>
              </w:rPr>
              <w:t>TBs.</w:t>
            </w:r>
            <w:proofErr w:type="spellEnd"/>
          </w:p>
          <w:p w14:paraId="5366FE3C" w14:textId="77777777" w:rsidR="00721417" w:rsidRPr="00601616"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non-back-to-back PUSCH transmissions across slots</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ＭＳ 明朝"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ＭＳ 明朝"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1511FE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ＭＳ 明朝"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ＭＳ 明朝"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ＭＳ 明朝"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ＭＳ 明朝"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7"/>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lastRenderedPageBreak/>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ＭＳ 明朝"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ＭＳ 明朝" w:hAnsi="Times New Roman" w:cs="Times New Roman"/>
                <w:bCs/>
                <w:lang w:val="en-GB" w:eastAsia="ja-JP"/>
              </w:rPr>
              <w:t>power consistency and phase continuity</w:t>
            </w:r>
            <w:r>
              <w:rPr>
                <w:rFonts w:ascii="Times New Roman" w:eastAsia="ＭＳ 明朝"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ＭＳ 明朝" w:hAnsi="Times New Roman" w:cs="Times New Roman"/>
                <w:bCs/>
                <w:highlight w:val="yellow"/>
                <w:lang w:val="en-GB" w:eastAsia="ja-JP"/>
              </w:rPr>
              <w:t>maintain</w:t>
            </w:r>
            <w:r>
              <w:rPr>
                <w:rFonts w:ascii="Times New Roman" w:eastAsia="ＭＳ 明朝"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ＭＳ 明朝" w:hAnsi="Times New Roman" w:cs="Times New Roman"/>
                <w:bCs/>
                <w:lang w:val="en-GB" w:eastAsia="ja-JP"/>
              </w:rPr>
            </w:pPr>
            <w:r w:rsidRPr="00520E2E">
              <w:rPr>
                <w:rFonts w:ascii="Times New Roman" w:eastAsia="ＭＳ 明朝" w:hAnsi="Times New Roman" w:cs="Times New Roman"/>
                <w:b/>
                <w:lang w:val="en-GB" w:eastAsia="ja-JP"/>
              </w:rPr>
              <w:t>Regarding technical problems beyond standardization effort:</w:t>
            </w:r>
            <w:r>
              <w:rPr>
                <w:rFonts w:ascii="Times New Roman" w:eastAsia="ＭＳ 明朝" w:hAnsi="Times New Roman" w:cs="Times New Roman"/>
                <w:bCs/>
                <w:lang w:val="en-GB" w:eastAsia="ja-JP"/>
              </w:rPr>
              <w:t xml:space="preserve"> </w:t>
            </w:r>
            <w:bookmarkStart w:id="6" w:name="_Hlk69175270"/>
            <w:r>
              <w:rPr>
                <w:rFonts w:ascii="Times New Roman" w:eastAsia="ＭＳ 明朝"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ＭＳ 明朝"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ＭＳ 明朝" w:hAnsi="Times New Roman" w:cs="Times New Roman"/>
                <w:bCs/>
                <w:lang w:val="en-GB" w:eastAsia="ja-JP"/>
              </w:rPr>
            </w:pPr>
            <w:r w:rsidRPr="00C22C4C">
              <w:rPr>
                <w:rFonts w:ascii="Times New Roman" w:eastAsia="ＭＳ 明朝" w:hAnsi="Times New Roman" w:cs="Times New Roman"/>
                <w:b/>
                <w:lang w:val="en-GB" w:eastAsia="ja-JP"/>
              </w:rPr>
              <w:t xml:space="preserve">On problems with not specifying a time domain window: </w:t>
            </w:r>
            <w:bookmarkStart w:id="7" w:name="_Hlk69175299"/>
            <w:r>
              <w:rPr>
                <w:rFonts w:ascii="Times New Roman" w:eastAsia="ＭＳ 明朝"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ＭＳ 明朝" w:hAnsi="Times New Roman" w:cs="Times New Roman"/>
                <w:bCs/>
                <w:lang w:val="en-GB" w:eastAsia="ja-JP"/>
              </w:rPr>
            </w:pPr>
            <w:bookmarkStart w:id="8" w:name="_Hlk69175439"/>
            <w:r>
              <w:rPr>
                <w:rFonts w:ascii="Times New Roman" w:eastAsia="ＭＳ 明朝"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ＭＳ 明朝" w:hAnsi="Times New Roman" w:cs="Times New Roman"/>
                <w:bCs/>
                <w:lang w:val="en-GB" w:eastAsia="ja-JP"/>
              </w:rPr>
            </w:pPr>
            <w:bookmarkStart w:id="9" w:name="_Hlk69175472"/>
            <w:bookmarkEnd w:id="8"/>
            <w:r>
              <w:rPr>
                <w:rFonts w:ascii="Times New Roman" w:eastAsia="ＭＳ 明朝"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7"/>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7"/>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7"/>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050A9DA8" w14:textId="77777777" w:rsidR="008C40D2" w:rsidRDefault="005B1055">
            <w:pPr>
              <w:pStyle w:val="af7"/>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7"/>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ＭＳ 明朝"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7"/>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7"/>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7"/>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7"/>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Duration of time domain window to be specified in slots/symbols</w:t>
            </w:r>
          </w:p>
          <w:p w14:paraId="3F1E22E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 xml:space="preserve">Duration of time domain window to be governed by UE capability, i.e. not to exceed maximum duration indicated by UE capability. Limits based on </w:t>
            </w:r>
            <w:r>
              <w:rPr>
                <w:rFonts w:eastAsia="ＭＳ 明朝"/>
                <w:bCs/>
                <w:lang w:val="en-GB" w:eastAsia="ja-JP"/>
              </w:rPr>
              <w:lastRenderedPageBreak/>
              <w:t>modulation order may also need to be considered.</w:t>
            </w:r>
          </w:p>
          <w:p w14:paraId="022E88B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Depending on number of repetitions of PUSCH, one or more number of time domain windows may be necessary to indicate DMRS bundling.</w:t>
            </w:r>
          </w:p>
          <w:p w14:paraId="4E405556"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Start of each time domain window to be determined by start of a PUSCH transmission.</w:t>
            </w:r>
          </w:p>
          <w:p w14:paraId="15169133" w14:textId="77777777" w:rsidR="008C40D2" w:rsidRDefault="005B1055">
            <w:pPr>
              <w:pStyle w:val="af7"/>
              <w:ind w:firstLineChars="0" w:firstLine="0"/>
              <w:rPr>
                <w:rFonts w:eastAsia="ＭＳ 明朝"/>
                <w:bCs/>
                <w:lang w:val="en-GB" w:eastAsia="ja-JP"/>
              </w:rPr>
            </w:pPr>
            <w:r>
              <w:rPr>
                <w:rFonts w:eastAsia="ＭＳ 明朝"/>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14D70CD3" w14:textId="77777777" w:rsidR="008C40D2" w:rsidRDefault="005B1055">
            <w:pPr>
              <w:pStyle w:val="af7"/>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7"/>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F672F19" w14:textId="77777777" w:rsidR="008C40D2" w:rsidRDefault="005B1055">
            <w:pPr>
              <w:pStyle w:val="af7"/>
              <w:ind w:firstLineChars="0" w:firstLine="0"/>
              <w:rPr>
                <w:rFonts w:eastAsia="ＭＳ 明朝"/>
                <w:bCs/>
                <w:lang w:val="en-GB" w:eastAsia="ja-JP"/>
              </w:rPr>
            </w:pPr>
            <w:r>
              <w:rPr>
                <w:rFonts w:eastAsia="ＭＳ 明朝"/>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7"/>
              <w:ind w:firstLineChars="0" w:firstLine="0"/>
              <w:rPr>
                <w:rFonts w:eastAsia="ＭＳ 明朝"/>
                <w:bCs/>
                <w:lang w:val="en-GB" w:eastAsia="ja-JP"/>
              </w:rPr>
            </w:pPr>
            <w:r>
              <w:rPr>
                <w:rFonts w:eastAsia="ＭＳ 明朝"/>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ＭＳ 明朝"/>
                <w:bCs/>
                <w:lang w:val="en-GB" w:eastAsia="ja-JP"/>
              </w:rPr>
              <w:t xml:space="preserve">For Q4, </w:t>
            </w:r>
            <w:r>
              <w:rPr>
                <w:rFonts w:ascii="Times New Roman" w:eastAsia="ＭＳ 明朝"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motivation for multiple windows is not clear</w:t>
            </w:r>
          </w:p>
          <w:p w14:paraId="6AC4D5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 xml:space="preserve">he time domain window should be studied for each use case, e.g., repetition or different </w:t>
            </w:r>
            <w:proofErr w:type="spellStart"/>
            <w:r>
              <w:rPr>
                <w:rFonts w:eastAsia="ＭＳ 明朝"/>
                <w:bCs/>
                <w:lang w:val="en-GB" w:eastAsia="ja-JP"/>
              </w:rPr>
              <w:t>TBs.</w:t>
            </w:r>
            <w:proofErr w:type="spellEnd"/>
          </w:p>
          <w:p w14:paraId="1DD99DF0"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I</w:t>
            </w:r>
            <w:r>
              <w:rPr>
                <w:rFonts w:eastAsia="ＭＳ 明朝"/>
                <w:bCs/>
                <w:lang w:val="en-GB" w:eastAsia="ja-JP"/>
              </w:rPr>
              <w:t>f a UE capability in terms of length is smaller than repetition factor, the window should depend on the UE capability.</w:t>
            </w:r>
          </w:p>
          <w:p w14:paraId="408CCBF1"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he multiple time domain windows corresponding to multiple use cases should be studied.</w:t>
            </w:r>
          </w:p>
          <w:p w14:paraId="0773800F" w14:textId="0D4FD5EA" w:rsidR="00436BA0" w:rsidRPr="00436BA0" w:rsidRDefault="00436BA0" w:rsidP="00436BA0">
            <w:pPr>
              <w:pStyle w:val="af7"/>
              <w:numPr>
                <w:ilvl w:val="1"/>
                <w:numId w:val="16"/>
              </w:numPr>
              <w:ind w:firstLineChars="0"/>
              <w:rPr>
                <w:bCs/>
              </w:rPr>
            </w:pPr>
            <w:r w:rsidRPr="00436BA0">
              <w:rPr>
                <w:rFonts w:eastAsia="ＭＳ 明朝"/>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It should be further discussed how time domain window is obtained from UE before the </w:t>
            </w:r>
            <w:r>
              <w:rPr>
                <w:rFonts w:ascii="Times New Roman" w:eastAsia="ＭＳ 明朝"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ＭＳ 明朝"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ＭＳ 明朝"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7"/>
              <w:numPr>
                <w:ilvl w:val="0"/>
                <w:numId w:val="59"/>
              </w:numPr>
              <w:ind w:firstLineChars="0"/>
              <w:rPr>
                <w:rFonts w:eastAsia="ＭＳ 明朝"/>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7"/>
              <w:numPr>
                <w:ilvl w:val="0"/>
                <w:numId w:val="59"/>
              </w:numPr>
              <w:ind w:firstLineChars="0"/>
              <w:rPr>
                <w:rFonts w:eastAsia="ＭＳ 明朝"/>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7"/>
              <w:numPr>
                <w:ilvl w:val="0"/>
                <w:numId w:val="59"/>
              </w:numPr>
              <w:ind w:firstLineChars="0"/>
              <w:rPr>
                <w:rFonts w:eastAsia="ＭＳ 明朝"/>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7"/>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7"/>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7"/>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7"/>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w:t>
            </w:r>
            <w:r w:rsidRPr="00022656">
              <w:rPr>
                <w:bCs/>
                <w:szCs w:val="21"/>
              </w:rPr>
              <w:lastRenderedPageBreak/>
              <w:t>durations UEs can support are more clear.</w:t>
            </w:r>
          </w:p>
          <w:p w14:paraId="3D42283A"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7"/>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7"/>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7"/>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af7"/>
              <w:ind w:firstLineChars="0" w:firstLine="0"/>
              <w:rPr>
                <w:bCs/>
                <w:lang w:val="en-GB" w:eastAsia="zh-CN"/>
              </w:rPr>
            </w:pPr>
            <w:r>
              <w:rPr>
                <w:rFonts w:eastAsia="ＭＳ 明朝"/>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7"/>
              <w:ind w:firstLineChars="0" w:firstLine="0"/>
              <w:rPr>
                <w:rFonts w:eastAsia="ＭＳ 明朝"/>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7"/>
              <w:ind w:firstLineChars="0" w:firstLine="0"/>
              <w:rPr>
                <w:rFonts w:eastAsia="Malgun Gothic"/>
                <w:bCs/>
                <w:lang w:val="en-GB" w:eastAsia="ko-KR"/>
              </w:rPr>
            </w:pPr>
            <w:r>
              <w:rPr>
                <w:rFonts w:eastAsia="ＭＳ 明朝"/>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ＭＳ 明朝"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ＭＳ 明朝" w:hAnsi="Times New Roman" w:cs="Times New Roman" w:hint="eastAsia"/>
                <w:bCs/>
                <w:lang w:val="en-GB" w:eastAsia="ja-JP"/>
              </w:rPr>
              <w:t>B</w:t>
            </w:r>
            <w:r>
              <w:rPr>
                <w:rFonts w:ascii="Times New Roman" w:eastAsia="ＭＳ 明朝"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ＭＳ 明朝"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7"/>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7"/>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7"/>
              <w:numPr>
                <w:ilvl w:val="0"/>
                <w:numId w:val="21"/>
              </w:numPr>
              <w:ind w:firstLineChars="0"/>
              <w:rPr>
                <w:rFonts w:eastAsia="ＭＳ 明朝"/>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SimSun" w:hAnsi="Times New Roman" w:cs="Times New Roman"/>
                <w:bCs/>
              </w:rPr>
              <w:t>RedCap</w:t>
            </w:r>
            <w:proofErr w:type="spellEnd"/>
            <w:r w:rsidRPr="005B1055">
              <w:rPr>
                <w:rFonts w:ascii="Times New Roman" w:eastAsia="SimSun"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ＭＳ 明朝"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7"/>
              <w:numPr>
                <w:ilvl w:val="0"/>
                <w:numId w:val="60"/>
              </w:numPr>
              <w:ind w:firstLineChars="0"/>
              <w:rPr>
                <w:rFonts w:eastAsia="ＭＳ 明朝"/>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7"/>
              <w:numPr>
                <w:ilvl w:val="0"/>
                <w:numId w:val="60"/>
              </w:numPr>
              <w:ind w:firstLineChars="0"/>
              <w:rPr>
                <w:rFonts w:eastAsia="ＭＳ 明朝"/>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7"/>
              <w:numPr>
                <w:ilvl w:val="0"/>
                <w:numId w:val="60"/>
              </w:numPr>
              <w:ind w:firstLineChars="0"/>
              <w:rPr>
                <w:rFonts w:eastAsia="ＭＳ 明朝"/>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7"/>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7"/>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7"/>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7"/>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ＭＳ 明朝"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7"/>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7"/>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7"/>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7"/>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While we appreciate the simulation results, we are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of the performance degradation is due to the CFO estimation accuracy. If </w:t>
            </w:r>
            <w:r>
              <w:rPr>
                <w:rFonts w:ascii="Times New Roman" w:eastAsia="ＭＳ 明朝"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ＭＳ 明朝"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ＭＳ 明朝"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ＭＳ 明朝" w:hAnsi="Times New Roman" w:cs="Times New Roman" w:hint="eastAsia"/>
                <w:bCs/>
                <w:lang w:val="en-GB" w:eastAsia="ja-JP"/>
              </w:rPr>
              <w:t xml:space="preserve"> that </w:t>
            </w:r>
            <w:r w:rsidRPr="00392349">
              <w:rPr>
                <w:rFonts w:ascii="Times New Roman" w:eastAsia="ＭＳ 明朝" w:hAnsi="Times New Roman" w:cs="Times New Roman"/>
                <w:bCs/>
                <w:lang w:val="en-GB" w:eastAsia="ja-JP"/>
              </w:rPr>
              <w:t>optimization of DMRS granularity in time domain with joint channel estimation</w:t>
            </w:r>
            <w:r w:rsidRPr="00392349">
              <w:rPr>
                <w:rFonts w:ascii="Times New Roman" w:eastAsia="ＭＳ 明朝"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lastRenderedPageBreak/>
              <w:t>InterDigital</w:t>
            </w:r>
            <w:proofErr w:type="spellEnd"/>
          </w:p>
        </w:tc>
        <w:tc>
          <w:tcPr>
            <w:tcW w:w="8257" w:type="dxa"/>
            <w:shd w:val="clear" w:color="auto" w:fill="auto"/>
            <w:vAlign w:val="center"/>
          </w:tcPr>
          <w:p w14:paraId="4AE8CA2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C</w:t>
            </w:r>
            <w:r>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ＭＳ 明朝"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ＭＳ 明朝"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ＭＳ 明朝"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Is the assumption here that all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will be able to correct for phase errors? If only a subset of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ＭＳ 明朝" w:hAnsi="Times New Roman" w:cs="Times New Roman"/>
                <w:bCs/>
                <w:lang w:val="en-GB" w:eastAsia="ja-JP"/>
              </w:rPr>
              <w:t xml:space="preserve">Agree with Qualcomm. This aspect can be considered as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ＭＳ 明朝"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7"/>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7"/>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3"/>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7"/>
              <w:numPr>
                <w:ilvl w:val="0"/>
                <w:numId w:val="64"/>
              </w:numPr>
              <w:ind w:firstLineChars="0"/>
              <w:rPr>
                <w:rFonts w:ascii="Arial" w:eastAsia="ＭＳ 明朝" w:hAnsi="Arial" w:cs="Arial"/>
                <w:bCs/>
                <w:sz w:val="21"/>
                <w:szCs w:val="21"/>
                <w:lang w:val="en-GB" w:eastAsia="ja-JP"/>
              </w:rPr>
            </w:pPr>
            <w:r w:rsidRPr="00AE4833">
              <w:rPr>
                <w:rFonts w:ascii="Arial" w:eastAsia="ＭＳ 明朝"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7"/>
              <w:numPr>
                <w:ilvl w:val="0"/>
                <w:numId w:val="64"/>
              </w:numPr>
              <w:ind w:firstLineChars="0"/>
              <w:rPr>
                <w:rFonts w:ascii="Arial" w:hAnsi="Arial" w:cs="Arial"/>
                <w:b/>
                <w:bCs/>
                <w:sz w:val="21"/>
                <w:szCs w:val="21"/>
                <w:lang w:val="en-GB"/>
              </w:rPr>
            </w:pPr>
            <w:r w:rsidRPr="00AE4833">
              <w:rPr>
                <w:rFonts w:ascii="Arial" w:eastAsia="ＭＳ 明朝"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7"/>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ＭＳ 明朝"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af7"/>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ＭＳ 明朝"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7"/>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7"/>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af7"/>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Ok with both proposals</w:t>
            </w:r>
          </w:p>
        </w:tc>
      </w:tr>
      <w:tr w:rsidR="00942542" w14:paraId="05829E95"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ＭＳ 明朝"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ＭＳ 明朝" w:hAnsi="Times New Roman" w:cs="Times New Roman" w:hint="eastAsia"/>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ＭＳ 明朝" w:hAnsi="Times New Roman" w:cs="Times New Roman"/>
                <w:bCs/>
                <w:lang w:val="en-GB" w:eastAsia="ja-JP"/>
              </w:rPr>
              <w:t>We support Proposal 2.</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3, only one company wants to defer the confirmation. FL encourages Qualcomm to </w:t>
      </w:r>
      <w:r w:rsidRPr="00AE4833">
        <w:rPr>
          <w:rFonts w:ascii="Arial" w:hAnsi="Arial" w:cs="Arial"/>
          <w:b/>
          <w:szCs w:val="21"/>
          <w:lang w:val="en-GB"/>
        </w:rPr>
        <w:lastRenderedPageBreak/>
        <w:t>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7"/>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7"/>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7"/>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7"/>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af7"/>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TBoMS emerge. We can revisit once the TBoMS </w:t>
            </w:r>
            <w:r>
              <w:rPr>
                <w:rFonts w:ascii="Times New Roman" w:hAnsi="Times New Roman" w:cs="Times New Roman"/>
                <w:bCs/>
                <w:lang w:val="en-GB"/>
              </w:rPr>
              <w:lastRenderedPageBreak/>
              <w:t>TDRA aspects are known.</w:t>
            </w:r>
          </w:p>
        </w:tc>
      </w:tr>
      <w:tr w:rsidR="0006373B" w14:paraId="5DD78EB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7"/>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7"/>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7"/>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7"/>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7"/>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7"/>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7"/>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7"/>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7"/>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lastRenderedPageBreak/>
              <w:t>FFS: single or multiple time domain windows</w:t>
            </w:r>
          </w:p>
          <w:p w14:paraId="6C2790A4" w14:textId="77777777" w:rsidR="00FF2154" w:rsidRPr="00AE4833" w:rsidRDefault="00FF2154" w:rsidP="00FF2154">
            <w:pPr>
              <w:pStyle w:val="af7"/>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7"/>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7"/>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7"/>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BF00F2">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how much phase can change between 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BF00F2">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ＭＳ 明朝"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6"/>
              </w:rPr>
              <w:commentReference w:id="10"/>
            </w:r>
            <w:r>
              <w:rPr>
                <w:rFonts w:ascii="Times New Roman" w:hAnsi="Times New Roman" w:cs="Times New Roman"/>
                <w:bCs/>
                <w:lang w:val="en-GB"/>
              </w:rPr>
              <w:t>.</w:t>
            </w:r>
          </w:p>
        </w:tc>
      </w:tr>
      <w:tr w:rsidR="00F1697D" w14:paraId="41F19952"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Proposal 4 but the 3rd sub-bullet is not needed.</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ＭＳ 明朝"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ＭＳ 明朝"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6A5F5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ＭＳ 明朝"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ＭＳ 明朝" w:hAnsi="Times New Roman" w:cs="Times New Roman"/>
                <w:bCs/>
                <w:lang w:val="en-GB" w:eastAsia="ja-JP"/>
              </w:rPr>
              <w:t xml:space="preserve">It may be good to clarify the purpose of making such observations as this is not SI. Are we </w:t>
            </w:r>
            <w:r>
              <w:rPr>
                <w:rFonts w:ascii="Times New Roman" w:eastAsia="ＭＳ 明朝" w:hAnsi="Times New Roman" w:cs="Times New Roman"/>
                <w:bCs/>
                <w:lang w:val="en-GB" w:eastAsia="ja-JP"/>
              </w:rPr>
              <w:lastRenderedPageBreak/>
              <w:t xml:space="preserve">going to capture the observations in the chairman’s note? </w:t>
            </w:r>
          </w:p>
        </w:tc>
      </w:tr>
      <w:tr w:rsidR="002A3FCA" w14:paraId="5810F695" w14:textId="77777777" w:rsidTr="006A5F5B">
        <w:trPr>
          <w:trHeight w:val="409"/>
        </w:trPr>
        <w:tc>
          <w:tcPr>
            <w:tcW w:w="1220" w:type="dxa"/>
            <w:shd w:val="clear" w:color="auto" w:fill="auto"/>
            <w:vAlign w:val="center"/>
          </w:tcPr>
          <w:p w14:paraId="07539F82" w14:textId="71ECCAD2" w:rsidR="002A3FCA" w:rsidRDefault="002A3FCA" w:rsidP="002A3FCA">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2E1AE005" w14:textId="242DD732" w:rsidR="002A3FCA" w:rsidRDefault="002A3FCA" w:rsidP="002A3FCA">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general, we don’t see the point of agreeing the proposed observations. The same applies for all observations 1~5.</w:t>
            </w:r>
          </w:p>
        </w:tc>
      </w:tr>
      <w:tr w:rsidR="00B911EA" w14:paraId="759156DC" w14:textId="77777777" w:rsidTr="006A5F5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good to not over-optimize. This therefore may not be a good direction to go in.</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7"/>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7"/>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7"/>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7"/>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3D10D1">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7"/>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3D10D1">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3D10D1">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3D10D1">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BF00F2">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BF00F2">
            <w:pPr>
              <w:rPr>
                <w:rFonts w:ascii="Times New Roman" w:hAnsi="Times New Roman" w:cs="Times New Roman"/>
                <w:bCs/>
                <w:lang w:val="en-GB"/>
              </w:rPr>
            </w:pPr>
          </w:p>
          <w:p w14:paraId="589C041A" w14:textId="77777777" w:rsidR="0074559C" w:rsidRPr="00AE4833" w:rsidRDefault="0074559C" w:rsidP="00BF00F2">
            <w:pPr>
              <w:pStyle w:val="af7"/>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BF00F2">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3D10D1">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3D10D1">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ＭＳ 明朝" w:hAnsi="Times New Roman" w:cs="Times New Roman"/>
                <w:bCs/>
                <w:lang w:val="en-GB" w:eastAsia="ja-JP"/>
              </w:rPr>
            </w:pPr>
            <w:proofErr w:type="spellStart"/>
            <w:r w:rsidRPr="00120B6C">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thank the FL for going through our contributions for details in the simulation assumption.</w:t>
            </w:r>
            <w:r w:rsidR="00C61102">
              <w:rPr>
                <w:rFonts w:ascii="Times New Roman" w:eastAsia="ＭＳ 明朝" w:hAnsi="Times New Roman" w:cs="Times New Roman"/>
                <w:bCs/>
                <w:lang w:val="en-GB" w:eastAsia="ja-JP"/>
              </w:rPr>
              <w:t xml:space="preserve"> </w:t>
            </w:r>
          </w:p>
          <w:p w14:paraId="469EF520" w14:textId="7416BCD8" w:rsidR="002E11CE" w:rsidRDefault="00120B6C" w:rsidP="002E11CE">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 xml:space="preserve">We would like to make some </w:t>
            </w:r>
            <w:r w:rsidRPr="00120B6C">
              <w:rPr>
                <w:rFonts w:ascii="Times New Roman" w:eastAsia="ＭＳ 明朝" w:hAnsi="Times New Roman" w:cs="Times New Roman"/>
                <w:bCs/>
                <w:color w:val="00B0F0"/>
                <w:lang w:val="en-GB" w:eastAsia="ja-JP"/>
              </w:rPr>
              <w:t xml:space="preserve">modifications </w:t>
            </w:r>
            <w:r>
              <w:rPr>
                <w:rFonts w:ascii="Times New Roman" w:eastAsia="ＭＳ 明朝"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ＭＳ 明朝"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note that type B DM-RS placement is assumed for the simulation</w:t>
            </w:r>
            <w:r w:rsidR="00E93B94">
              <w:rPr>
                <w:rFonts w:ascii="Times New Roman" w:eastAsia="ＭＳ 明朝" w:hAnsi="Times New Roman" w:cs="Times New Roman"/>
                <w:bCs/>
                <w:lang w:val="en-GB" w:eastAsia="ja-JP"/>
              </w:rPr>
              <w:t xml:space="preserve"> and </w:t>
            </w:r>
            <w:r w:rsidR="008B2939" w:rsidRPr="008B2939">
              <w:rPr>
                <w:rFonts w:ascii="Times New Roman" w:eastAsia="ＭＳ 明朝" w:hAnsi="Times New Roman" w:cs="Times New Roman"/>
                <w:bCs/>
                <w:lang w:eastAsia="ja-JP"/>
              </w:rPr>
              <w:t xml:space="preserve">CFO ~ U[-0.1, 0.1] ppm </w:t>
            </w:r>
            <w:r w:rsidR="00BF1A0E">
              <w:rPr>
                <w:rFonts w:ascii="Times New Roman" w:eastAsia="ＭＳ 明朝" w:hAnsi="Times New Roman" w:cs="Times New Roman"/>
                <w:bCs/>
                <w:lang w:eastAsia="ja-JP"/>
              </w:rPr>
              <w:t xml:space="preserve">is also </w:t>
            </w:r>
            <w:r w:rsidR="00AF4753">
              <w:rPr>
                <w:rFonts w:ascii="Times New Roman" w:eastAsia="ＭＳ 明朝" w:hAnsi="Times New Roman" w:cs="Times New Roman"/>
                <w:bCs/>
                <w:lang w:eastAsia="ja-JP"/>
              </w:rPr>
              <w:t>included</w:t>
            </w:r>
            <w:r w:rsidR="00BF1A0E">
              <w:rPr>
                <w:rFonts w:ascii="Times New Roman" w:eastAsia="ＭＳ 明朝"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6A5F5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ＭＳ 明朝"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6A5F5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ＭＳ 明朝"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7"/>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BF00F2">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lastRenderedPageBreak/>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7"/>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ＭＳ 明朝"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ＭＳ 明朝"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7"/>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lastRenderedPageBreak/>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w:t>
            </w:r>
            <w:r>
              <w:rPr>
                <w:rFonts w:ascii="Times New Roman" w:hAnsi="Times New Roman" w:cs="Times New Roman"/>
                <w:bCs/>
                <w:lang w:val="en-GB"/>
              </w:rPr>
              <w:lastRenderedPageBreak/>
              <w:t>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ＭＳ 明朝"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ＭＳ 明朝"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ＭＳ 明朝" w:hAnsi="Times New Roman" w:cs="Times New Roman"/>
                <w:bCs/>
                <w:lang w:val="en-GB" w:eastAsia="ja-JP"/>
              </w:rPr>
            </w:pPr>
            <w:r>
              <w:rPr>
                <w:rFonts w:ascii="Times New Roman" w:hAnsi="Times New Roman" w:cs="Times New Roman"/>
                <w:bCs/>
                <w:lang w:val="en-GB"/>
              </w:rPr>
              <w:lastRenderedPageBreak/>
              <w:t xml:space="preserve">Prefer to discuss this further after time domain window definition/specification is clear. </w:t>
            </w:r>
            <w:r>
              <w:rPr>
                <w:rFonts w:eastAsia="ＭＳ 明朝"/>
                <w:bCs/>
                <w:lang w:val="en-GB" w:eastAsia="ja-JP"/>
              </w:rPr>
              <w:t xml:space="preserve">If multiple time domain windows are specified to cover the transmissions, then it may offer a natural way to accommodate frequency hopping. </w:t>
            </w:r>
          </w:p>
        </w:tc>
      </w:tr>
      <w:tr w:rsidR="00440227" w14:paraId="5C8F528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not ready to agree the proposal.</w:t>
            </w:r>
            <w:r>
              <w:rPr>
                <w:rFonts w:ascii="Times New Roman" w:eastAsia="ＭＳ 明朝" w:hAnsi="Times New Roman" w:cs="Times New Roman" w:hint="eastAsia"/>
                <w:bCs/>
                <w:lang w:val="en-GB" w:eastAsia="ja-JP"/>
              </w:rPr>
              <w:t xml:space="preserve"> H</w:t>
            </w:r>
            <w:r>
              <w:rPr>
                <w:rFonts w:ascii="Times New Roman" w:eastAsia="ＭＳ 明朝" w:hAnsi="Times New Roman" w:cs="Times New Roman"/>
                <w:bCs/>
                <w:lang w:val="en-GB" w:eastAsia="ja-JP"/>
              </w:rPr>
              <w:t>opping instance should not be within the time domain window where phase continuity and power consistency are met.</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7"/>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7"/>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7"/>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7"/>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7"/>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7"/>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lastRenderedPageBreak/>
        <w:t>FFS: whether the term "time domain window" is used in the specification or replaced by other technical terms</w:t>
      </w:r>
    </w:p>
    <w:p w14:paraId="4C500E99"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7"/>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7"/>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7"/>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7"/>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lastRenderedPageBreak/>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1"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2" w:name="_Ref68249138"/>
      <w:r>
        <w:rPr>
          <w:rStyle w:val="af5"/>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3" w:name="_Ref61271833"/>
      <w:r>
        <w:rPr>
          <w:rStyle w:val="af5"/>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4" w:name="_Ref65746764"/>
      <w:r>
        <w:rPr>
          <w:rStyle w:val="af5"/>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R1-2102313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 xml:space="preserve">Huawei, </w:t>
      </w:r>
      <w:proofErr w:type="spellStart"/>
      <w:r>
        <w:rPr>
          <w:rStyle w:val="af5"/>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R1-2102409</w:t>
      </w:r>
      <w:r>
        <w:rPr>
          <w:rStyle w:val="af5"/>
          <w:rFonts w:ascii="Times New Roman" w:eastAsia="SimSun" w:hAnsi="Times New Roman" w:cs="Times New Roman"/>
          <w:color w:val="auto"/>
          <w:kern w:val="0"/>
          <w:sz w:val="20"/>
          <w:szCs w:val="20"/>
          <w:u w:val="none"/>
          <w:lang w:eastAsia="en-US"/>
        </w:rPr>
        <w:tab/>
        <w:t>Consideration on Joint channel estimation for PUSCH</w:t>
      </w:r>
      <w:r>
        <w:rPr>
          <w:rStyle w:val="af5"/>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R1-2102465</w:t>
      </w:r>
      <w:r>
        <w:rPr>
          <w:rStyle w:val="af5"/>
          <w:rFonts w:ascii="Times New Roman" w:eastAsia="SimSun" w:hAnsi="Times New Roman" w:cs="Times New Roman"/>
          <w:color w:val="auto"/>
          <w:kern w:val="0"/>
          <w:sz w:val="20"/>
          <w:szCs w:val="20"/>
          <w:u w:val="none"/>
          <w:lang w:eastAsia="en-US"/>
        </w:rPr>
        <w:tab/>
        <w:t>Consideration on joint channel estimation over multi-PUSCH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Spreadtrum</w:t>
      </w:r>
      <w:proofErr w:type="spellEnd"/>
      <w:r>
        <w:rPr>
          <w:rStyle w:val="af5"/>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R1-2102536</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R1-2102645</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R1-2102692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R1-2102862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R1-2102895</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R1-2102994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R1-2103009</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InterDigital</w:t>
      </w:r>
      <w:proofErr w:type="spellEnd"/>
      <w:r>
        <w:rPr>
          <w:rStyle w:val="af5"/>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R1-2103044</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R1-2103118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R1-2103180</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R1-2103253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R1-2103312</w:t>
      </w:r>
      <w:r>
        <w:rPr>
          <w:rStyle w:val="af5"/>
          <w:rFonts w:ascii="Times New Roman" w:eastAsia="SimSun" w:hAnsi="Times New Roman" w:cs="Times New Roman"/>
          <w:color w:val="auto"/>
          <w:kern w:val="0"/>
          <w:sz w:val="20"/>
          <w:szCs w:val="20"/>
          <w:u w:val="none"/>
          <w:lang w:eastAsia="en-US"/>
        </w:rPr>
        <w:tab/>
        <w:t>UE configuration for enhanced JCE in TDD</w:t>
      </w:r>
      <w:r>
        <w:rPr>
          <w:rStyle w:val="af5"/>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R1-2103382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R1-2103446</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R1-2103458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R1-2103460</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R1-2103481</w:t>
      </w:r>
      <w:r>
        <w:rPr>
          <w:rStyle w:val="af5"/>
          <w:rFonts w:ascii="Times New Roman" w:eastAsia="SimSun" w:hAnsi="Times New Roman" w:cs="Times New Roman"/>
          <w:color w:val="auto"/>
          <w:kern w:val="0"/>
          <w:sz w:val="20"/>
          <w:szCs w:val="20"/>
          <w:u w:val="none"/>
          <w:lang w:eastAsia="en-US"/>
        </w:rPr>
        <w:tab/>
        <w:t>Joint channel estimation for multi-slot PUSCH</w:t>
      </w:r>
      <w:r>
        <w:rPr>
          <w:rStyle w:val="af5"/>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R1-2103589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R1-2103617</w:t>
      </w:r>
      <w:r>
        <w:rPr>
          <w:rStyle w:val="af5"/>
          <w:rFonts w:ascii="Times New Roman" w:eastAsia="SimSun" w:hAnsi="Times New Roman" w:cs="Times New Roman"/>
          <w:color w:val="auto"/>
          <w:kern w:val="0"/>
          <w:sz w:val="20"/>
          <w:szCs w:val="20"/>
          <w:u w:val="none"/>
          <w:lang w:eastAsia="en-US"/>
        </w:rPr>
        <w:tab/>
        <w:t>Enhancements for joint channel estimation for multiple PUSCH</w:t>
      </w:r>
      <w:r>
        <w:rPr>
          <w:rStyle w:val="af5"/>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R1-2103626</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R1-2103701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3"/>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w:t>
            </w:r>
            <w:proofErr w:type="spellStart"/>
            <w:r>
              <w:rPr>
                <w:rStyle w:val="af5"/>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xml:space="preserve">: Phase continuity for joint channel estimation can be also achieved for </w:t>
            </w:r>
            <w:r>
              <w:rPr>
                <w:rFonts w:ascii="Times New Roman" w:eastAsia="SimSun" w:hAnsi="Times New Roman" w:cs="Times New Roman"/>
                <w:i/>
                <w:kern w:val="0"/>
                <w:szCs w:val="21"/>
              </w:rPr>
              <w:lastRenderedPageBreak/>
              <w:t>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5"/>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3: PUSCH can be hopped across different slot bundles to enable joint </w:t>
            </w:r>
            <w:r>
              <w:rPr>
                <w:rFonts w:ascii="Times New Roman" w:eastAsia="SimSun" w:hAnsi="Times New Roman" w:cs="Times New Roman"/>
                <w:b/>
                <w:i/>
                <w:kern w:val="0"/>
                <w:szCs w:val="21"/>
              </w:rPr>
              <w:lastRenderedPageBreak/>
              <w:t>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5"/>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5"/>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5"/>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w:t>
            </w:r>
            <w:r>
              <w:rPr>
                <w:rFonts w:ascii="Times New Roman" w:eastAsia="Times New Roman" w:hAnsi="Times New Roman" w:cs="Times New Roman"/>
                <w:b/>
                <w:i/>
                <w:kern w:val="0"/>
                <w:szCs w:val="21"/>
                <w:lang w:eastAsia="en-US"/>
              </w:rPr>
              <w:lastRenderedPageBreak/>
              <w:t xml:space="preserve">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5"/>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lastRenderedPageBreak/>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5"/>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Observation 1.</w:t>
            </w:r>
            <w:r>
              <w:rPr>
                <w:rStyle w:val="af5"/>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1: </w:t>
            </w:r>
            <w:r>
              <w:rPr>
                <w:rStyle w:val="af5"/>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2: </w:t>
            </w:r>
            <w:r>
              <w:rPr>
                <w:rStyle w:val="af5"/>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Proposal 3:</w:t>
            </w:r>
            <w:r>
              <w:rPr>
                <w:rStyle w:val="af5"/>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Proposal 4:</w:t>
            </w:r>
            <w:r>
              <w:rPr>
                <w:rStyle w:val="af5"/>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Non-zero gap in-between adjacent PUSCH transmissions for different </w:t>
            </w:r>
            <w:r>
              <w:rPr>
                <w:rFonts w:ascii="Times New Roman" w:eastAsia="Calibri" w:hAnsi="Times New Roman" w:cs="Times New Roman"/>
                <w:b/>
                <w:kern w:val="0"/>
                <w:szCs w:val="21"/>
                <w:lang w:eastAsia="ko-KR"/>
              </w:rPr>
              <w:lastRenderedPageBreak/>
              <w:t>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5"/>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Confirm the working assumption that joint channel estimation could be enabled </w:t>
            </w:r>
            <w:r>
              <w:rPr>
                <w:rFonts w:ascii="Times New Roman" w:eastAsia="DengXian" w:hAnsi="Times New Roman" w:cs="Times New Roman"/>
                <w:b/>
                <w:bCs/>
                <w:kern w:val="0"/>
                <w:szCs w:val="21"/>
              </w:rPr>
              <w:lastRenderedPageBreak/>
              <w:t>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5"/>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5"/>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游明朝" w:hAnsi="Times New Roman" w:cs="Times New Roman"/>
                <w:kern w:val="0"/>
                <w:szCs w:val="21"/>
                <w:lang w:val="en-GB"/>
              </w:rPr>
            </w:pPr>
            <w:r>
              <w:rPr>
                <w:rFonts w:ascii="Times New Roman" w:eastAsia="游明朝"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lastRenderedPageBreak/>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3: Support a higher layer </w:t>
            </w:r>
            <w:proofErr w:type="spellStart"/>
            <w:r>
              <w:rPr>
                <w:rFonts w:ascii="Times New Roman" w:eastAsia="游明朝" w:hAnsi="Times New Roman" w:cs="Times New Roman"/>
                <w:b/>
                <w:bCs/>
                <w:kern w:val="0"/>
                <w:szCs w:val="21"/>
                <w:lang w:val="en-GB"/>
              </w:rPr>
              <w:t>signaling</w:t>
            </w:r>
            <w:proofErr w:type="spellEnd"/>
            <w:r>
              <w:rPr>
                <w:rFonts w:ascii="Times New Roman" w:eastAsia="游明朝"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游明朝" w:hAnsi="Times New Roman" w:cs="Times New Roman"/>
                <w:b/>
                <w:bCs/>
                <w:kern w:val="0"/>
                <w:szCs w:val="21"/>
              </w:rPr>
              <w:t>Proposal 11: RAN4 evaluation should include at least Use case 1 (</w:t>
            </w:r>
            <w:proofErr w:type="spellStart"/>
            <w:r>
              <w:rPr>
                <w:rFonts w:ascii="Times New Roman" w:eastAsia="游明朝" w:hAnsi="Times New Roman" w:cs="Times New Roman"/>
                <w:b/>
                <w:bCs/>
                <w:kern w:val="0"/>
                <w:szCs w:val="21"/>
              </w:rPr>
              <w:t>BtB</w:t>
            </w:r>
            <w:proofErr w:type="spellEnd"/>
            <w:r>
              <w:rPr>
                <w:rFonts w:ascii="Times New Roman" w:eastAsia="游明朝" w:hAnsi="Times New Roman" w:cs="Times New Roman"/>
                <w:b/>
                <w:bCs/>
                <w:kern w:val="0"/>
                <w:szCs w:val="21"/>
              </w:rPr>
              <w:t xml:space="preserve"> transmission for consecutive slots) and Use case 3 (</w:t>
            </w:r>
            <w:proofErr w:type="spellStart"/>
            <w:r>
              <w:rPr>
                <w:rFonts w:ascii="Times New Roman" w:eastAsia="游明朝" w:hAnsi="Times New Roman" w:cs="Times New Roman"/>
                <w:b/>
                <w:bCs/>
                <w:kern w:val="0"/>
                <w:szCs w:val="21"/>
              </w:rPr>
              <w:t>BtB</w:t>
            </w:r>
            <w:proofErr w:type="spellEnd"/>
            <w:r>
              <w:rPr>
                <w:rFonts w:ascii="Times New Roman" w:eastAsia="游明朝"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w:t>
            </w:r>
            <w:r>
              <w:rPr>
                <w:rFonts w:ascii="Times New Roman" w:eastAsia="SimSun" w:hAnsi="Times New Roman" w:cs="Times New Roman"/>
                <w:i/>
                <w:kern w:val="0"/>
                <w:szCs w:val="21"/>
                <w:lang w:eastAsia="en-US"/>
              </w:rPr>
              <w:lastRenderedPageBreak/>
              <w:t xml:space="preserve">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lastRenderedPageBreak/>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7"/>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7"/>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t xml:space="preserve">Over back-to-back PUSCH transmissions (of the same TB) for repetition type B </w:t>
            </w:r>
            <w:r>
              <w:rPr>
                <w:rFonts w:ascii="Times New Roman" w:eastAsia="ＭＳ 明朝" w:hAnsi="Times New Roman" w:cs="Times New Roman"/>
                <w:b/>
                <w:kern w:val="0"/>
                <w:szCs w:val="21"/>
                <w:lang w:val="en-GB" w:eastAsia="ja-JP"/>
              </w:rPr>
              <w:t>across consecutive slots</w:t>
            </w:r>
            <w:r>
              <w:rPr>
                <w:rFonts w:ascii="Times New Roman" w:eastAsia="ＭＳ 明朝" w:hAnsi="Times New Roman" w:cs="Times New Roman"/>
                <w:b/>
                <w:kern w:val="0"/>
                <w:szCs w:val="21"/>
                <w:lang w:val="en-GB" w:eastAsia="en-US"/>
              </w:rPr>
              <w:t xml:space="preserve"> and </w:t>
            </w:r>
            <w:r>
              <w:rPr>
                <w:rFonts w:ascii="Times New Roman" w:eastAsia="ＭＳ 明朝" w:hAnsi="Times New Roman" w:cs="Times New Roman"/>
                <w:b/>
                <w:kern w:val="0"/>
                <w:szCs w:val="21"/>
                <w:lang w:val="en-GB" w:eastAsia="ja-JP"/>
              </w:rPr>
              <w:t>within a slot</w:t>
            </w:r>
            <w:r>
              <w:rPr>
                <w:rFonts w:ascii="Times New Roman" w:eastAsia="ＭＳ 明朝"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 xml:space="preserve">Proposal 4: The length of </w:t>
            </w:r>
            <w:r>
              <w:rPr>
                <w:rFonts w:ascii="Times New Roman" w:eastAsia="ＭＳ 明朝" w:hAnsi="Times New Roman" w:cs="Times New Roman"/>
                <w:b/>
                <w:kern w:val="0"/>
                <w:szCs w:val="21"/>
                <w:lang w:val="en-GB" w:eastAsia="ja-JP"/>
              </w:rPr>
              <w:t xml:space="preserve">time domain window </w:t>
            </w:r>
            <w:r>
              <w:rPr>
                <w:rFonts w:ascii="Times New Roman" w:eastAsia="ＭＳ 明朝" w:hAnsi="Times New Roman" w:cs="Times New Roman"/>
                <w:b/>
                <w:kern w:val="0"/>
                <w:szCs w:val="21"/>
                <w:lang w:eastAsia="ja-JP"/>
              </w:rPr>
              <w:t xml:space="preserve">is indicated by scheduled DCI for </w:t>
            </w:r>
            <w:r>
              <w:rPr>
                <w:rFonts w:ascii="Times New Roman" w:eastAsia="ＭＳ 明朝" w:hAnsi="Times New Roman" w:cs="Times New Roman"/>
                <w:b/>
                <w:kern w:val="0"/>
                <w:szCs w:val="21"/>
                <w:lang w:eastAsia="ja-JP"/>
              </w:rPr>
              <w:lastRenderedPageBreak/>
              <w:t>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ＭＳ 明朝"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kern w:val="0"/>
                <w:szCs w:val="21"/>
                <w:lang w:val="en-SG" w:eastAsia="ja-JP"/>
              </w:rPr>
            </w:pPr>
            <w:r>
              <w:rPr>
                <w:rFonts w:ascii="Times New Roman" w:eastAsia="ＭＳ 明朝"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bCs/>
                <w:kern w:val="0"/>
                <w:szCs w:val="21"/>
                <w:lang w:val="en-SG" w:eastAsia="ja-JP"/>
              </w:rPr>
            </w:pPr>
            <w:r>
              <w:rPr>
                <w:rFonts w:ascii="Times New Roman" w:eastAsia="ＭＳ 明朝"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ＭＳ 明朝"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ＭＳ 明朝"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ＭＳ 明朝"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8</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7"/>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7"/>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ＭＳ 明朝" w:hAnsi="Times New Roman" w:cs="Times New Roman"/>
                <w:kern w:val="0"/>
                <w:szCs w:val="21"/>
                <w:lang w:val="en-GB" w:eastAsia="ja-JP"/>
              </w:rPr>
            </w:pPr>
            <w:r>
              <w:rPr>
                <w:rFonts w:ascii="Times New Roman" w:eastAsia="ＭＳ 明朝"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ＭＳ 明朝"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游明朝" w:hAnsi="Times New Roman" w:cs="Times New Roman"/>
                <w:b/>
                <w:kern w:val="0"/>
                <w:szCs w:val="21"/>
                <w:u w:val="single"/>
                <w:lang w:val="en-GB" w:eastAsia="ja-JP"/>
              </w:rPr>
              <w:t>Proposal 1</w:t>
            </w:r>
            <w:r>
              <w:rPr>
                <w:rFonts w:ascii="Times New Roman" w:eastAsia="游明朝"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游明朝" w:hAnsi="Times New Roman" w:cs="Times New Roman"/>
                <w:b/>
                <w:kern w:val="0"/>
                <w:szCs w:val="21"/>
                <w:u w:val="single"/>
                <w:lang w:val="en-GB" w:eastAsia="ja-JP"/>
              </w:rPr>
              <w:t>Proposal 2:</w:t>
            </w:r>
            <w:r>
              <w:rPr>
                <w:rFonts w:ascii="Times New Roman" w:eastAsia="游明朝"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Proposal 3</w:t>
            </w:r>
            <w:r>
              <w:rPr>
                <w:rFonts w:ascii="Times New Roman" w:eastAsia="游明朝"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Proposal 4</w:t>
            </w:r>
            <w:r>
              <w:rPr>
                <w:rFonts w:ascii="Times New Roman" w:eastAsia="游明朝" w:hAnsi="Times New Roman" w:cs="Times New Roman"/>
                <w:b/>
                <w:kern w:val="0"/>
                <w:szCs w:val="21"/>
                <w:lang w:val="en-GB" w:eastAsia="ja-JP"/>
              </w:rPr>
              <w:t>: T</w:t>
            </w:r>
            <w:r>
              <w:rPr>
                <w:rFonts w:ascii="Times New Roman" w:eastAsia="游明朝"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游明朝" w:hAnsi="Times New Roman" w:cs="Times New Roman"/>
                <w:b/>
                <w:kern w:val="0"/>
                <w:szCs w:val="21"/>
                <w:u w:val="single"/>
                <w:lang w:val="en-GB" w:eastAsia="ja-JP"/>
              </w:rPr>
              <w:t>Proposal 5</w:t>
            </w:r>
            <w:r>
              <w:rPr>
                <w:rFonts w:ascii="Times New Roman" w:eastAsia="游明朝" w:hAnsi="Times New Roman" w:cs="Times New Roman"/>
                <w:b/>
                <w:kern w:val="0"/>
                <w:szCs w:val="21"/>
                <w:lang w:val="en-GB" w:eastAsia="ja-JP"/>
              </w:rPr>
              <w:t xml:space="preserve">: </w:t>
            </w:r>
            <w:r>
              <w:rPr>
                <w:rFonts w:ascii="Times New Roman" w:eastAsia="游明朝"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游明朝"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Observation 1</w:t>
            </w:r>
            <w:r>
              <w:rPr>
                <w:rFonts w:ascii="Times New Roman" w:eastAsia="游明朝"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1: For specifying joint channel estimation with DM-RS bundling across multiple PUSCHs for coverage enhancements in NR Rel-17, use cases with </w:t>
            </w:r>
            <w:r>
              <w:rPr>
                <w:rFonts w:ascii="Times New Roman" w:eastAsia="SimSun" w:hAnsi="Times New Roman" w:cs="Times New Roman"/>
                <w:b/>
                <w:bCs/>
                <w:i/>
                <w:iCs/>
                <w:kern w:val="0"/>
                <w:szCs w:val="21"/>
                <w:lang w:val="en-GB" w:eastAsia="en-US"/>
              </w:rPr>
              <w:lastRenderedPageBreak/>
              <w:t>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 xml:space="preserve">DM-RS bundling duration could be possible considered as a term to be </w:t>
            </w:r>
            <w:r>
              <w:rPr>
                <w:rFonts w:ascii="Times New Roman" w:eastAsia="SimSun" w:hAnsi="Times New Roman" w:cs="Times New Roman"/>
                <w:b/>
                <w:bCs/>
                <w:i/>
                <w:iCs/>
                <w:kern w:val="0"/>
                <w:szCs w:val="21"/>
                <w:lang w:eastAsia="en-US"/>
              </w:rPr>
              <w:lastRenderedPageBreak/>
              <w:t>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游明朝"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50B17804" w14:textId="77777777" w:rsidR="005266A1" w:rsidRDefault="005266A1">
      <w:pPr>
        <w:pStyle w:val="a6"/>
      </w:pPr>
      <w:r>
        <w:rPr>
          <w:rStyle w:val="af6"/>
        </w:rPr>
        <w:annotationRef/>
      </w:r>
      <w:r>
        <w:t>do you mean this FFS?</w:t>
      </w:r>
    </w:p>
    <w:p w14:paraId="43560B11" w14:textId="77777777" w:rsidR="005266A1" w:rsidRDefault="005266A1">
      <w:pPr>
        <w:pStyle w:val="a6"/>
      </w:pPr>
    </w:p>
    <w:p w14:paraId="56F36E4E" w14:textId="77777777" w:rsidR="005266A1" w:rsidRDefault="005266A1">
      <w:pPr>
        <w:pStyle w:val="a6"/>
      </w:pPr>
      <w:r>
        <w:rPr>
          <w:rFonts w:hint="eastAsia"/>
        </w:rPr>
        <w:t>‐</w:t>
      </w:r>
      <w:r>
        <w:tab/>
        <w:t>FFS: the time domain window may or may not be configured.</w:t>
      </w:r>
    </w:p>
    <w:p w14:paraId="53DB8C16" w14:textId="77777777" w:rsidR="005266A1" w:rsidRDefault="005266A1" w:rsidP="00BC686F">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04E2" w14:textId="77777777" w:rsidR="007A7AAA" w:rsidRDefault="007A7AAA" w:rsidP="0029758F">
      <w:pPr>
        <w:spacing w:after="0" w:line="240" w:lineRule="auto"/>
      </w:pPr>
      <w:r>
        <w:separator/>
      </w:r>
    </w:p>
  </w:endnote>
  <w:endnote w:type="continuationSeparator" w:id="0">
    <w:p w14:paraId="132ADC0C" w14:textId="77777777" w:rsidR="007A7AAA" w:rsidRDefault="007A7AAA"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F45D" w14:textId="77777777" w:rsidR="007A7AAA" w:rsidRDefault="007A7AAA" w:rsidP="0029758F">
      <w:pPr>
        <w:spacing w:after="0" w:line="240" w:lineRule="auto"/>
      </w:pPr>
      <w:r>
        <w:separator/>
      </w:r>
    </w:p>
  </w:footnote>
  <w:footnote w:type="continuationSeparator" w:id="0">
    <w:p w14:paraId="3DFF9EBC" w14:textId="77777777" w:rsidR="007A7AAA" w:rsidRDefault="007A7AAA"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val="en-US" w:eastAsia="en-US"/>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61182-0936-49A5-8E35-C7E3FD8E7C6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27568</Words>
  <Characters>157138</Characters>
  <Application>Microsoft Office Word</Application>
  <DocSecurity>0</DocSecurity>
  <Lines>1309</Lines>
  <Paragraphs>368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福井崇久/研究員</cp:lastModifiedBy>
  <cp:revision>12</cp:revision>
  <dcterms:created xsi:type="dcterms:W3CDTF">2021-04-14T23:40:00Z</dcterms:created>
  <dcterms:modified xsi:type="dcterms:W3CDTF">2021-04-14T23:48:00Z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