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xml:space="preserve">. </w:t>
      </w:r>
      <w:proofErr w:type="gramStart"/>
      <w:r>
        <w:rPr>
          <w:rFonts w:ascii="Times New Roman" w:hAnsi="Times New Roman"/>
          <w:sz w:val="21"/>
          <w:szCs w:val="21"/>
          <w:lang w:eastAsia="zh-CN"/>
        </w:rPr>
        <w:t>Based on the reply LS, if the conditions for phase continuity among PUSCH transmissions are fulfilled, the same power level (with certain tolerance level) can also be achieved.</w:t>
      </w:r>
      <w:proofErr w:type="gramEnd"/>
      <w:r>
        <w:rPr>
          <w:rFonts w:ascii="Times New Roman" w:hAnsi="Times New Roman"/>
          <w:sz w:val="21"/>
          <w:szCs w:val="21"/>
          <w:lang w:eastAsia="zh-CN"/>
        </w:rPr>
        <w:t xml:space="preserve">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宋体"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MediaTek</w:t>
            </w:r>
            <w:proofErr w:type="spellEnd"/>
            <w:r>
              <w:rPr>
                <w:rFonts w:ascii="Times New Roman" w:eastAsia="宋体" w:hAnsi="Times New Roman" w:cs="Times New Roman"/>
                <w:kern w:val="0"/>
                <w:szCs w:val="21"/>
                <w:lang w:val="en-GB"/>
              </w:rPr>
              <w:t>,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1"/>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proofErr w:type="spellStart"/>
            <w:r>
              <w:rPr>
                <w:rFonts w:ascii="Times New Roman" w:eastAsia="宋体" w:hAnsi="Times New Roman" w:cs="Times New Roman"/>
                <w:kern w:val="0"/>
                <w:szCs w:val="21"/>
                <w:lang w:val="en-GB"/>
              </w:rPr>
              <w:t>MediaTek</w:t>
            </w:r>
            <w:proofErr w:type="spellEnd"/>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 xml:space="preserve">ZTE, </w:t>
            </w:r>
            <w:proofErr w:type="spellStart"/>
            <w:r>
              <w:rPr>
                <w:rFonts w:ascii="Times New Roman" w:eastAsia="宋体" w:hAnsi="Times New Roman" w:cs="Times New Roman"/>
                <w:kern w:val="0"/>
                <w:szCs w:val="21"/>
                <w:lang w:val="en-GB"/>
              </w:rPr>
              <w:t>MediaTek</w:t>
            </w:r>
            <w:proofErr w:type="spellEnd"/>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 xml:space="preserve">Apple, CATT, </w:t>
            </w:r>
            <w:proofErr w:type="spellStart"/>
            <w:r>
              <w:rPr>
                <w:rFonts w:ascii="Times New Roman" w:eastAsia="宋体"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proofErr w:type="spellStart"/>
      <w:r>
        <w:rPr>
          <w:rFonts w:ascii="Times New Roman" w:hAnsi="Times New Roman" w:cs="Times New Roman"/>
          <w:b/>
          <w:bCs/>
        </w:rPr>
        <w:t>MediaTek</w:t>
      </w:r>
      <w:proofErr w:type="spellEnd"/>
      <w:r>
        <w:rPr>
          <w:rFonts w:ascii="Times New Roman" w:hAnsi="Times New Roman" w:cs="Times New Roman"/>
          <w:b/>
          <w:bCs/>
        </w:rPr>
        <w:t>:</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w:t>
      </w:r>
      <w:proofErr w:type="spellStart"/>
      <w:proofErr w:type="gramStart"/>
      <w:r>
        <w:rPr>
          <w:sz w:val="21"/>
          <w:szCs w:val="21"/>
        </w:rPr>
        <w:t>Tx</w:t>
      </w:r>
      <w:proofErr w:type="spellEnd"/>
      <w:proofErr w:type="gramEnd"/>
      <w:r>
        <w:rPr>
          <w:sz w:val="21"/>
          <w:szCs w:val="21"/>
        </w:rPr>
        <w:t xml:space="preserve">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proofErr w:type="spellStart"/>
      <w:proofErr w:type="gramStart"/>
      <w:r>
        <w:rPr>
          <w:sz w:val="21"/>
          <w:szCs w:val="21"/>
        </w:rPr>
        <w:t>gNB</w:t>
      </w:r>
      <w:proofErr w:type="spellEnd"/>
      <w:proofErr w:type="gram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proofErr w:type="spellStart"/>
      <w:r>
        <w:rPr>
          <w:rFonts w:ascii="Times New Roman" w:hAnsi="Times New Roman" w:cs="Times New Roman"/>
          <w:b w:val="0"/>
          <w:bCs w:val="0"/>
          <w:sz w:val="20"/>
          <w:szCs w:val="20"/>
        </w:rPr>
        <w:t>Interdigital</w:t>
      </w:r>
      <w:proofErr w:type="spellEnd"/>
      <w:r>
        <w:rPr>
          <w:rFonts w:ascii="Times New Roman" w:hAnsi="Times New Roman" w:cs="Times New Roman"/>
          <w:b w:val="0"/>
          <w:bCs w:val="0"/>
          <w:sz w:val="20"/>
          <w:szCs w:val="20"/>
        </w:rPr>
        <w:t>,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 xml:space="preserve">If the UE must maintain the phase continuity across scheduled PUSCH transmissions for a very long period, the UE may have to forgo events such as uplink tracking loop, UE calibration, antenna virtualization etc., </w:t>
            </w:r>
            <w:proofErr w:type="gramStart"/>
            <w:r>
              <w:rPr>
                <w:sz w:val="21"/>
                <w:szCs w:val="21"/>
                <w:highlight w:val="yellow"/>
              </w:rPr>
              <w:t>leading</w:t>
            </w:r>
            <w:proofErr w:type="gramEnd"/>
            <w:r>
              <w:rPr>
                <w:sz w:val="21"/>
                <w:szCs w:val="21"/>
                <w:highlight w:val="yellow"/>
              </w:rPr>
              <w:t xml:space="preserve">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proofErr w:type="spellStart"/>
      <w:r>
        <w:rPr>
          <w:rFonts w:ascii="Times New Roman" w:hAnsi="Times New Roman" w:cs="Times New Roman"/>
          <w:szCs w:val="21"/>
        </w:rPr>
        <w:t>X</w:t>
      </w:r>
      <w:r>
        <w:rPr>
          <w:rFonts w:ascii="Times New Roman" w:hAnsi="Times New Roman" w:cs="Times New Roman" w:hint="eastAsia"/>
          <w:szCs w:val="21"/>
        </w:rPr>
        <w:t>iaomi</w:t>
      </w:r>
      <w:proofErr w:type="spellEnd"/>
      <w:r>
        <w:rPr>
          <w:rFonts w:ascii="Times New Roman" w:hAnsi="Times New Roman" w:cs="Times New Roman" w:hint="eastAsia"/>
          <w:szCs w:val="21"/>
        </w:rPr>
        <w:t>,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宋体" w:hAnsi="Times New Roman" w:cs="Times New Roman"/>
          <w:b/>
          <w:kern w:val="0"/>
          <w:szCs w:val="21"/>
          <w:lang w:val="es-US"/>
        </w:rPr>
      </w:pPr>
      <w:r w:rsidRPr="00AD298F">
        <w:rPr>
          <w:rFonts w:ascii="Times New Roman" w:eastAsia="宋体" w:hAnsi="Times New Roman" w:cs="Times New Roman" w:hint="eastAsia"/>
          <w:b/>
          <w:kern w:val="0"/>
          <w:szCs w:val="21"/>
          <w:lang w:val="es-US"/>
        </w:rPr>
        <w:t xml:space="preserve">Support: </w:t>
      </w:r>
      <w:r w:rsidRPr="00AD298F">
        <w:rPr>
          <w:rFonts w:ascii="Times New Roman" w:eastAsia="宋体" w:hAnsi="Times New Roman" w:cs="Times New Roman" w:hint="eastAsia"/>
          <w:kern w:val="0"/>
          <w:szCs w:val="21"/>
          <w:lang w:val="es-US"/>
        </w:rPr>
        <w:t xml:space="preserve">Nokia, </w:t>
      </w:r>
      <w:r w:rsidRPr="00AD298F">
        <w:rPr>
          <w:rFonts w:ascii="Times New Roman" w:eastAsia="宋体"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proofErr w:type="spellStart"/>
      <w:r>
        <w:rPr>
          <w:rFonts w:ascii="Times New Roman" w:eastAsia="宋体" w:hAnsi="Times New Roman" w:cs="Times New Roman"/>
          <w:kern w:val="0"/>
          <w:szCs w:val="21"/>
        </w:rPr>
        <w:t>Spreadtrum</w:t>
      </w:r>
      <w:proofErr w:type="spellEnd"/>
      <w:r>
        <w:rPr>
          <w:rFonts w:ascii="Times New Roman" w:eastAsia="宋体"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proofErr w:type="spellStart"/>
      <w:r>
        <w:rPr>
          <w:rFonts w:ascii="Times New Roman" w:hAnsi="Times New Roman" w:cs="Times New Roman"/>
          <w:bCs/>
          <w:szCs w:val="21"/>
        </w:rPr>
        <w:t>X</w:t>
      </w:r>
      <w:r>
        <w:rPr>
          <w:rFonts w:ascii="Times New Roman" w:hAnsi="Times New Roman" w:cs="Times New Roman" w:hint="eastAsia"/>
          <w:bCs/>
          <w:szCs w:val="21"/>
        </w:rPr>
        <w:t>iaomi</w:t>
      </w:r>
      <w:proofErr w:type="spellEnd"/>
      <w:r>
        <w:rPr>
          <w:rFonts w:ascii="Times New Roman" w:hAnsi="Times New Roman" w:cs="Times New Roman" w:hint="eastAsia"/>
          <w:bCs/>
          <w:szCs w:val="21"/>
        </w:rPr>
        <w:t>,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 xml:space="preserve">Support a same power, </w:t>
      </w:r>
      <w:proofErr w:type="spellStart"/>
      <w:r>
        <w:rPr>
          <w:rFonts w:ascii="Times New Roman" w:hAnsi="Times New Roman" w:cs="Times New Roman"/>
          <w:b w:val="0"/>
          <w:bCs w:val="0"/>
          <w:szCs w:val="21"/>
          <w:lang w:val="en-SG"/>
        </w:rPr>
        <w:t>precoding</w:t>
      </w:r>
      <w:proofErr w:type="spellEnd"/>
      <w:r>
        <w:rPr>
          <w:rFonts w:ascii="Times New Roman" w:hAnsi="Times New Roman" w:cs="Times New Roman"/>
          <w:b w:val="0"/>
          <w:bCs w:val="0"/>
          <w:szCs w:val="21"/>
          <w:lang w:val="en-SG"/>
        </w:rPr>
        <w:t>,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 xml:space="preserve">Send </w:t>
      </w:r>
      <w:proofErr w:type="gramStart"/>
      <w:r>
        <w:rPr>
          <w:rFonts w:ascii="Times New Roman" w:hAnsi="Times New Roman" w:cs="Times New Roman"/>
          <w:szCs w:val="21"/>
        </w:rPr>
        <w:t>an LS</w:t>
      </w:r>
      <w:proofErr w:type="gramEnd"/>
      <w:r>
        <w:rPr>
          <w:rFonts w:ascii="Times New Roman" w:hAnsi="Times New Roman" w:cs="Times New Roman"/>
          <w:szCs w:val="21"/>
        </w:rPr>
        <w:t xml:space="preserve">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lastRenderedPageBreak/>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proofErr w:type="gramStart"/>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roofErr w:type="gramEnd"/>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1"/>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proofErr w:type="gramStart"/>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roofErr w:type="gramEnd"/>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proofErr w:type="gramStart"/>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roofErr w:type="gramEnd"/>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6E2FC09B"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1"/>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ml:space="preserve">, </w:t>
      </w:r>
      <w:proofErr w:type="spellStart"/>
      <w:r>
        <w:rPr>
          <w:sz w:val="21"/>
          <w:szCs w:val="21"/>
          <w:lang w:eastAsia="zh-CN"/>
        </w:rPr>
        <w:t>Xiaomi</w:t>
      </w:r>
      <w:proofErr w:type="spellEnd"/>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 xml:space="preserve">Support: </w:t>
      </w:r>
      <w:proofErr w:type="spellStart"/>
      <w:r>
        <w:rPr>
          <w:sz w:val="21"/>
          <w:szCs w:val="21"/>
          <w:lang w:eastAsia="zh-CN"/>
        </w:rPr>
        <w:t>Interdigital</w:t>
      </w:r>
      <w:proofErr w:type="spellEnd"/>
      <w:r>
        <w:rPr>
          <w:sz w:val="21"/>
          <w:szCs w:val="21"/>
          <w:lang w:eastAsia="zh-CN"/>
        </w:rPr>
        <w:t xml:space="preserve">,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1"/>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w:t>
      </w:r>
      <w:proofErr w:type="spellStart"/>
      <w:r>
        <w:rPr>
          <w:rFonts w:ascii="Times New Roman" w:eastAsia="宋体" w:hAnsi="Times New Roman" w:cs="Times New Roman" w:hint="eastAsia"/>
          <w:kern w:val="0"/>
          <w:szCs w:val="21"/>
          <w:lang w:val="en-GB"/>
        </w:rPr>
        <w:t>Interdigital</w:t>
      </w:r>
      <w:proofErr w:type="spellEnd"/>
      <w:r>
        <w:rPr>
          <w:rFonts w:ascii="Times New Roman" w:eastAsia="宋体" w:hAnsi="Times New Roman" w:cs="Times New Roman" w:hint="eastAsia"/>
          <w:kern w:val="0"/>
          <w:szCs w:val="21"/>
          <w:lang w:val="en-GB"/>
        </w:rPr>
        <w:t xml:space="preserve">)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w:t>
      </w:r>
      <w:proofErr w:type="gramStart"/>
      <w:r>
        <w:rPr>
          <w:rFonts w:ascii="Times New Roman" w:hAnsi="Times New Roman" w:cs="Times New Roman"/>
          <w:b w:val="0"/>
          <w:bCs w:val="0"/>
          <w:lang w:val="en-GB"/>
        </w:rPr>
        <w:t>the remain</w:t>
      </w:r>
      <w:proofErr w:type="gramEnd"/>
      <w:r>
        <w:rPr>
          <w:rFonts w:ascii="Times New Roman" w:hAnsi="Times New Roman" w:cs="Times New Roman"/>
          <w:b w:val="0"/>
          <w:bCs w:val="0"/>
          <w:lang w:val="en-GB"/>
        </w:rPr>
        <w:t xml:space="preserve">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r>
        <w:rPr>
          <w:sz w:val="21"/>
          <w:szCs w:val="21"/>
          <w:lang w:eastAsia="zh-CN"/>
        </w:rPr>
        <w:t xml:space="preserve">Opt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r>
        <w:rPr>
          <w:sz w:val="21"/>
          <w:szCs w:val="21"/>
          <w:lang w:eastAsia="zh-CN"/>
        </w:rPr>
        <w:t xml:space="preserve">Opt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6pt;height:101.2pt;mso-width-percent:0;mso-height-percent:0;mso-width-percent:0;mso-height-percent:0" o:ole="">
            <v:imagedata r:id="rId13" o:title=""/>
          </v:shape>
          <o:OLEObject Type="Embed" ProgID="Visio.Drawing.15" ShapeID="_x0000_i1025" DrawAspect="Content" ObjectID="_1679977237" r:id="rId14"/>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 xml:space="preserve">PUSCH transmissions within the time-domain window for joint channel estimation may be interrupted by other transmissions/procedures. </w:t>
      </w:r>
      <w:proofErr w:type="gramStart"/>
      <w:r>
        <w:rPr>
          <w:rFonts w:ascii="Times New Roman" w:hAnsi="Times New Roman" w:cs="Times New Roman"/>
          <w:lang w:val="en-GB"/>
        </w:rPr>
        <w:t>PUSCH transmissions is</w:t>
      </w:r>
      <w:proofErr w:type="gramEnd"/>
      <w:r>
        <w:rPr>
          <w:rFonts w:ascii="Times New Roman" w:hAnsi="Times New Roman" w:cs="Times New Roman"/>
          <w:lang w:val="en-GB"/>
        </w:rPr>
        <w:t xml:space="preserve">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 xml:space="preserve">Some extra conditions and restrictions may be required for PUSCH transmissions with different TBs, which </w:t>
            </w:r>
            <w:proofErr w:type="gramStart"/>
            <w:r>
              <w:rPr>
                <w:rFonts w:ascii="Times New Roman" w:hAnsi="Times New Roman" w:cs="Times New Roman"/>
                <w:bCs/>
              </w:rPr>
              <w:t>requires</w:t>
            </w:r>
            <w:proofErr w:type="gramEnd"/>
            <w:r>
              <w:rPr>
                <w:rFonts w:ascii="Times New Roman" w:hAnsi="Times New Roman" w:cs="Times New Roman"/>
                <w:bCs/>
              </w:rPr>
              <w:t xml:space="preserve">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proofErr w:type="gramStart"/>
            <w:r>
              <w:rPr>
                <w:rFonts w:ascii="Times New Roman" w:eastAsia="MS Mincho" w:hAnsi="Times New Roman" w:cs="Times New Roman"/>
                <w:bCs/>
                <w:lang w:val="en-GB" w:eastAsia="ja-JP"/>
              </w:rPr>
              <w:t>Its</w:t>
            </w:r>
            <w:proofErr w:type="spellEnd"/>
            <w:proofErr w:type="gram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w:t>
            </w:r>
            <w:proofErr w:type="spellStart"/>
            <w:r>
              <w:rPr>
                <w:rFonts w:ascii="Times New Roman" w:eastAsia="Malgun Gothic" w:hAnsi="Times New Roman" w:cs="Times New Roman"/>
                <w:bCs/>
                <w:lang w:val="en-GB" w:eastAsia="ko-KR"/>
              </w:rPr>
              <w:t>precoding</w:t>
            </w:r>
            <w:proofErr w:type="spellEnd"/>
            <w:r>
              <w:rPr>
                <w:rFonts w:ascii="Times New Roman" w:eastAsia="Malgun Gothic" w:hAnsi="Times New Roman" w:cs="Times New Roman"/>
                <w:bCs/>
                <w:lang w:val="en-GB" w:eastAsia="ko-KR"/>
              </w:rPr>
              <w:t xml:space="preserve">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proofErr w:type="spellStart"/>
            <w:r>
              <w:rPr>
                <w:rFonts w:ascii="Times New Roman" w:eastAsia="MS Mincho" w:hAnsi="Times New Roman" w:cs="Times New Roman"/>
                <w:bCs/>
                <w:lang w:eastAsia="ja-JP"/>
              </w:rPr>
              <w:lastRenderedPageBreak/>
              <w:t>Xiaomi</w:t>
            </w:r>
            <w:proofErr w:type="spellEnd"/>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w:t>
            </w:r>
            <w:proofErr w:type="gramStart"/>
            <w:r>
              <w:rPr>
                <w:rFonts w:ascii="Times New Roman" w:eastAsia="宋体" w:hAnsi="Times New Roman" w:cs="Times New Roman" w:hint="eastAsia"/>
                <w:bCs/>
              </w:rPr>
              <w:t>both one or</w:t>
            </w:r>
            <w:proofErr w:type="gramEnd"/>
            <w:r>
              <w:rPr>
                <w:rFonts w:ascii="Times New Roman" w:eastAsia="宋体" w:hAnsi="Times New Roman" w:cs="Times New Roman" w:hint="eastAsia"/>
                <w:bCs/>
              </w:rPr>
              <w:t xml:space="preserve">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w:t>
            </w:r>
            <w:proofErr w:type="spellStart"/>
            <w:r>
              <w:rPr>
                <w:rFonts w:ascii="Times New Roman" w:eastAsia="宋体" w:hAnsi="Times New Roman" w:cs="Times New Roman" w:hint="eastAsia"/>
                <w:bCs/>
              </w:rPr>
              <w:t>precoder</w:t>
            </w:r>
            <w:proofErr w:type="spellEnd"/>
            <w:r>
              <w:rPr>
                <w:rFonts w:ascii="Times New Roman" w:eastAsia="宋体" w:hAnsi="Times New Roman" w:cs="Times New Roman" w:hint="eastAsia"/>
                <w:bCs/>
              </w:rPr>
              <w:t xml:space="preserve"> and the power shall be the same among PUSCH for these different TBs, which </w:t>
            </w:r>
            <w:proofErr w:type="gramStart"/>
            <w:r>
              <w:rPr>
                <w:rFonts w:ascii="Times New Roman" w:eastAsia="宋体" w:hAnsi="Times New Roman" w:cs="Times New Roman" w:hint="eastAsia"/>
                <w:bCs/>
              </w:rPr>
              <w:t>puts</w:t>
            </w:r>
            <w:proofErr w:type="gramEnd"/>
            <w:r>
              <w:rPr>
                <w:rFonts w:ascii="Times New Roman" w:eastAsia="宋体" w:hAnsi="Times New Roman" w:cs="Times New Roman" w:hint="eastAsia"/>
                <w:bCs/>
              </w:rPr>
              <w:t xml:space="preserve">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w:t>
            </w:r>
            <w:proofErr w:type="spellStart"/>
            <w:r>
              <w:rPr>
                <w:rFonts w:ascii="Times New Roman" w:eastAsia="MS Mincho" w:hAnsi="Times New Roman" w:cs="Times New Roman"/>
                <w:bCs/>
                <w:lang w:val="en-GB" w:eastAsia="ja-JP"/>
              </w:rPr>
              <w:t>precoders</w:t>
            </w:r>
            <w:proofErr w:type="spellEnd"/>
            <w:r>
              <w:rPr>
                <w:rFonts w:ascii="Times New Roman" w:eastAsia="MS Mincho" w:hAnsi="Times New Roman" w:cs="Times New Roman"/>
                <w:bCs/>
                <w:lang w:val="en-GB" w:eastAsia="ja-JP"/>
              </w:rPr>
              <w:t xml:space="preserve">,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w:t>
            </w:r>
            <w:proofErr w:type="spellStart"/>
            <w:r>
              <w:rPr>
                <w:rFonts w:ascii="Times New Roman" w:eastAsia="MS Mincho" w:hAnsi="Times New Roman" w:cs="Times New Roman"/>
                <w:bCs/>
                <w:lang w:val="en-GB" w:eastAsia="ja-JP"/>
              </w:rPr>
              <w:t>etc</w:t>
            </w:r>
            <w:proofErr w:type="spellEnd"/>
            <w:r>
              <w:rPr>
                <w:rFonts w:ascii="Times New Roman" w:eastAsia="MS Mincho" w:hAnsi="Times New Roman" w:cs="Times New Roman"/>
                <w:bCs/>
                <w:lang w:val="en-GB" w:eastAsia="ja-JP"/>
              </w:rPr>
              <w:t xml:space="preserve">,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 xml:space="preserve">Some extra conditions and restrictions may be required for PUSCH transmissions with different TBs, which </w:t>
            </w:r>
            <w:proofErr w:type="gramStart"/>
            <w:r>
              <w:rPr>
                <w:rFonts w:ascii="Times New Roman" w:hAnsi="Times New Roman" w:cs="Times New Roman"/>
                <w:bCs/>
              </w:rPr>
              <w:t>requires</w:t>
            </w:r>
            <w:proofErr w:type="gramEnd"/>
            <w:r>
              <w:rPr>
                <w:rFonts w:ascii="Times New Roman" w:hAnsi="Times New Roman" w:cs="Times New Roman"/>
                <w:bCs/>
              </w:rPr>
              <w:t xml:space="preserve">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hAnsi="Times New Roman" w:cs="Times New Roman" w:hint="eastAsia"/>
                <w:bCs/>
                <w:lang w:val="en-GB"/>
              </w:rPr>
              <w:t>Xia</w:t>
            </w:r>
            <w:r>
              <w:rPr>
                <w:rFonts w:ascii="Times New Roman" w:hAnsi="Times New Roman" w:cs="Times New Roman"/>
                <w:bCs/>
                <w:lang w:val="en-GB"/>
              </w:rPr>
              <w:t>omi</w:t>
            </w:r>
            <w:proofErr w:type="spellEnd"/>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 xml:space="preserve">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w:t>
            </w:r>
            <w:proofErr w:type="gramStart"/>
            <w:r w:rsidRPr="00032394">
              <w:rPr>
                <w:rFonts w:ascii="Times New Roman" w:eastAsia="MS Mincho" w:hAnsi="Times New Roman" w:cs="Times New Roman"/>
                <w:bCs/>
                <w:szCs w:val="21"/>
                <w:lang w:val="en-GB" w:eastAsia="ja-JP"/>
              </w:rPr>
              <w:t>transmission with different TBs are</w:t>
            </w:r>
            <w:proofErr w:type="gramEnd"/>
            <w:r w:rsidRPr="00032394">
              <w:rPr>
                <w:rFonts w:ascii="Times New Roman" w:eastAsia="MS Mincho" w:hAnsi="Times New Roman" w:cs="Times New Roman"/>
                <w:bCs/>
                <w:szCs w:val="21"/>
                <w:lang w:val="en-GB" w:eastAsia="ja-JP"/>
              </w:rPr>
              <w:t xml:space="preserv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As commented above, the repetition type B enhancement is not objective of the coverage </w:t>
            </w:r>
            <w:proofErr w:type="gramStart"/>
            <w:r>
              <w:rPr>
                <w:rFonts w:ascii="Times New Roman" w:eastAsia="宋体" w:hAnsi="Times New Roman" w:cs="Times New Roman"/>
                <w:bCs/>
              </w:rPr>
              <w:t>enhancement,</w:t>
            </w:r>
            <w:proofErr w:type="gramEnd"/>
            <w:r>
              <w:rPr>
                <w:rFonts w:ascii="Times New Roman" w:eastAsia="宋体" w:hAnsi="Times New Roman" w:cs="Times New Roman"/>
                <w:bCs/>
              </w:rPr>
              <w:t xml:space="preserve">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w:t>
            </w:r>
            <w:proofErr w:type="spellStart"/>
            <w:r>
              <w:rPr>
                <w:rFonts w:ascii="Times New Roman" w:eastAsia="宋体" w:hAnsi="Times New Roman" w:cs="Times New Roman" w:hint="eastAsia"/>
                <w:bCs/>
              </w:rPr>
              <w:t>precoder</w:t>
            </w:r>
            <w:proofErr w:type="spellEnd"/>
            <w:r>
              <w:rPr>
                <w:rFonts w:ascii="Times New Roman" w:eastAsia="宋体" w:hAnsi="Times New Roman" w:cs="Times New Roman" w:hint="eastAsia"/>
                <w:bCs/>
              </w:rPr>
              <w:t xml:space="preserve"> and the power shall be the same among PUSCH for these </w:t>
            </w:r>
            <w:r>
              <w:rPr>
                <w:rFonts w:ascii="Times New Roman" w:eastAsia="宋体" w:hAnsi="Times New Roman" w:cs="Times New Roman" w:hint="eastAsia"/>
                <w:bCs/>
              </w:rPr>
              <w:lastRenderedPageBreak/>
              <w:t xml:space="preserve">different TBs, which </w:t>
            </w:r>
            <w:proofErr w:type="gramStart"/>
            <w:r>
              <w:rPr>
                <w:rFonts w:ascii="Times New Roman" w:eastAsia="宋体" w:hAnsi="Times New Roman" w:cs="Times New Roman" w:hint="eastAsia"/>
                <w:bCs/>
              </w:rPr>
              <w:t>puts</w:t>
            </w:r>
            <w:proofErr w:type="gramEnd"/>
            <w:r>
              <w:rPr>
                <w:rFonts w:ascii="Times New Roman" w:eastAsia="宋体" w:hAnsi="Times New Roman" w:cs="Times New Roman" w:hint="eastAsia"/>
                <w:bCs/>
              </w:rPr>
              <w:t xml:space="preserve">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w:t>
            </w:r>
            <w:proofErr w:type="spellStart"/>
            <w:r w:rsidR="00F87B8B">
              <w:rPr>
                <w:rFonts w:ascii="Times New Roman" w:eastAsia="宋体" w:hAnsi="Times New Roman" w:cs="Times New Roman"/>
                <w:bCs/>
              </w:rPr>
              <w:t>precoding</w:t>
            </w:r>
            <w:proofErr w:type="spellEnd"/>
            <w:r w:rsidR="00F87B8B">
              <w:rPr>
                <w:rFonts w:ascii="Times New Roman" w:eastAsia="宋体" w:hAnsi="Times New Roman" w:cs="Times New Roman"/>
                <w:bCs/>
              </w:rPr>
              <w:t xml:space="preserve">, and </w:t>
            </w:r>
            <w:proofErr w:type="spellStart"/>
            <w:r w:rsidR="00F87B8B">
              <w:rPr>
                <w:rFonts w:ascii="Times New Roman" w:eastAsia="宋体" w:hAnsi="Times New Roman" w:cs="Times New Roman"/>
                <w:bCs/>
              </w:rPr>
              <w:t>QoS</w:t>
            </w:r>
            <w:proofErr w:type="spellEnd"/>
            <w:r w:rsidR="00F87B8B">
              <w:rPr>
                <w:rFonts w:ascii="Times New Roman" w:eastAsia="宋体" w:hAnsi="Times New Roman" w:cs="Times New Roman"/>
                <w:bCs/>
              </w:rPr>
              <w:t xml:space="preserve"> requirements.  Also, c</w:t>
            </w:r>
            <w:r w:rsidRPr="00974EB5">
              <w:rPr>
                <w:rFonts w:ascii="Times New Roman" w:eastAsia="宋体"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sidRPr="00974EB5">
              <w:rPr>
                <w:rFonts w:ascii="Times New Roman" w:eastAsia="宋体" w:hAnsi="Times New Roman" w:cs="Times New Roman"/>
                <w:bCs/>
              </w:rPr>
              <w:t>TBs.</w:t>
            </w:r>
            <w:proofErr w:type="spellEnd"/>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All that said</w:t>
            </w:r>
            <w:proofErr w:type="gramStart"/>
            <w:r>
              <w:rPr>
                <w:rFonts w:ascii="Times New Roman" w:eastAsia="宋体" w:hAnsi="Times New Roman" w:cs="Times New Roman"/>
                <w:bCs/>
              </w:rPr>
              <w:t>,</w:t>
            </w:r>
            <w:proofErr w:type="gramEnd"/>
            <w:r>
              <w:rPr>
                <w:rFonts w:ascii="Times New Roman" w:eastAsia="宋体" w:hAnsi="Times New Roman" w:cs="Times New Roman"/>
                <w:bCs/>
              </w:rPr>
              <w:t xml:space="preserve">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focus on use cases that are relevant to coverage, and to ensure we have enough time for solutions to make these work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w:t>
            </w:r>
            <w:proofErr w:type="gramStart"/>
            <w:r>
              <w:rPr>
                <w:rFonts w:ascii="Times New Roman" w:eastAsia="宋体" w:hAnsi="Times New Roman" w:cs="Times New Roman"/>
                <w:bCs/>
                <w:kern w:val="0"/>
                <w:sz w:val="22"/>
                <w:lang w:val="en-GB" w:eastAsia="en-US"/>
              </w:rPr>
              <w:t>transmissions,</w:t>
            </w:r>
            <w:proofErr w:type="gramEnd"/>
            <w:r>
              <w:rPr>
                <w:rFonts w:ascii="Times New Roman" w:eastAsia="宋体" w:hAnsi="Times New Roman" w:cs="Times New Roman"/>
                <w:bCs/>
                <w:kern w:val="0"/>
                <w:sz w:val="22"/>
                <w:lang w:val="en-GB" w:eastAsia="en-US"/>
              </w:rPr>
              <w:t xml:space="preserve">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 resulting in the same restricted MCS and number of PRB for two successive PUSCH transmissions across slots</w:t>
            </w:r>
            <w:proofErr w:type="gramStart"/>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Thus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Non-back-to-back transmissions within one slot does</w:t>
            </w:r>
            <w:proofErr w:type="gramEnd"/>
            <w:r>
              <w:rPr>
                <w:rFonts w:ascii="Times New Roman" w:eastAsia="MS Mincho" w:hAnsi="Times New Roman" w:cs="Times New Roman"/>
                <w:bCs/>
                <w:lang w:val="en-GB" w:eastAsia="ja-JP"/>
              </w:rPr>
              <w:t xml:space="preserve">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Xiaomi</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w:t>
            </w:r>
            <w:proofErr w:type="gramStart"/>
            <w:r>
              <w:rPr>
                <w:rFonts w:ascii="Times New Roman" w:hAnsi="Times New Roman" w:cs="Times New Roman"/>
                <w:bCs/>
                <w:lang w:val="en-GB"/>
              </w:rPr>
              <w:t>transmissions is</w:t>
            </w:r>
            <w:proofErr w:type="gramEnd"/>
            <w:r>
              <w:rPr>
                <w:rFonts w:ascii="Times New Roman" w:hAnsi="Times New Roman" w:cs="Times New Roman"/>
                <w:bCs/>
                <w:lang w:val="en-GB"/>
              </w:rPr>
              <w:t xml:space="preserve">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w:t>
            </w:r>
            <w:proofErr w:type="gramStart"/>
            <w:r>
              <w:rPr>
                <w:rFonts w:ascii="Times New Roman" w:hAnsi="Times New Roman" w:cs="Times New Roman"/>
                <w:bCs/>
                <w:lang w:val="en-GB"/>
              </w:rPr>
              <w:t xml:space="preserve">Details on how to support and whether additional constraints should be applied or not can be further discussed </w:t>
            </w:r>
            <w:r w:rsidRPr="009D5F24">
              <w:rPr>
                <w:rFonts w:ascii="Times New Roman" w:hAnsi="Times New Roman" w:cs="Times New Roman"/>
                <w:bCs/>
                <w:lang w:val="en-GB"/>
              </w:rPr>
              <w:t>after RAN4’s feedback is</w:t>
            </w:r>
            <w:proofErr w:type="gramEnd"/>
            <w:r w:rsidRPr="009D5F24">
              <w:rPr>
                <w:rFonts w:ascii="Times New Roman" w:hAnsi="Times New Roman" w:cs="Times New Roman"/>
                <w:bCs/>
                <w:lang w:val="en-GB"/>
              </w:rPr>
              <w:t xml:space="preserve">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r>
              <w:rPr>
                <w:rFonts w:ascii="Times New Roman" w:hAnsi="Times New Roman" w:cs="Times New Roman"/>
                <w:bCs/>
                <w:lang w:val="en-GB"/>
              </w:rPr>
              <w:t>,</w:t>
            </w:r>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JCE is on </w:t>
            </w:r>
            <w:proofErr w:type="gramStart"/>
            <w:r>
              <w:rPr>
                <w:rFonts w:ascii="Times New Roman" w:eastAsia="MS Mincho" w:hAnsi="Times New Roman" w:cs="Times New Roman"/>
                <w:bCs/>
                <w:lang w:val="en-GB" w:eastAsia="ja-JP"/>
              </w:rPr>
              <w:t>a per</w:t>
            </w:r>
            <w:proofErr w:type="gramEnd"/>
            <w:r>
              <w:rPr>
                <w:rFonts w:ascii="Times New Roman" w:eastAsia="MS Mincho" w:hAnsi="Times New Roman" w:cs="Times New Roman"/>
                <w:bCs/>
                <w:lang w:val="en-GB" w:eastAsia="ja-JP"/>
              </w:rPr>
              <w:t xml:space="preserve">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 xml:space="preserve">When CA/DC is configured, the UE may only transmit PUSCH in one CC at a given time, e.g., single </w:t>
            </w:r>
            <w:proofErr w:type="spellStart"/>
            <w:r>
              <w:rPr>
                <w:rFonts w:ascii="Times New Roman" w:eastAsia="宋体" w:hAnsi="Times New Roman" w:cs="Times New Roman" w:hint="eastAsia"/>
                <w:bCs/>
              </w:rPr>
              <w:t>Tx</w:t>
            </w:r>
            <w:proofErr w:type="spellEnd"/>
            <w:r>
              <w:rPr>
                <w:rFonts w:ascii="Times New Roman" w:eastAsia="宋体" w:hAnsi="Times New Roman" w:cs="Times New Roman" w:hint="eastAsia"/>
                <w:bCs/>
              </w:rPr>
              <w:t xml:space="preserve"> switching. In such case, it seems no need to preclude JCE. Even a UE would transmit PUSCH on multiple </w:t>
            </w:r>
            <w:proofErr w:type="gramStart"/>
            <w:r>
              <w:rPr>
                <w:rFonts w:ascii="Times New Roman" w:eastAsia="宋体" w:hAnsi="Times New Roman" w:cs="Times New Roman" w:hint="eastAsia"/>
                <w:bCs/>
              </w:rPr>
              <w:t>CCs,</w:t>
            </w:r>
            <w:proofErr w:type="gramEnd"/>
            <w:r>
              <w:rPr>
                <w:rFonts w:ascii="Times New Roman" w:eastAsia="宋体" w:hAnsi="Times New Roman" w:cs="Times New Roman" w:hint="eastAsia"/>
                <w:bCs/>
              </w:rPr>
              <w:t xml:space="preserve">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 xml:space="preserve">We think these topics are not high </w:t>
            </w:r>
            <w:proofErr w:type="gramStart"/>
            <w:r>
              <w:rPr>
                <w:rFonts w:ascii="Times New Roman" w:eastAsia="MS Mincho" w:hAnsi="Times New Roman" w:cs="Times New Roman"/>
                <w:bCs/>
                <w:lang w:val="en-GB" w:eastAsia="ja-JP"/>
              </w:rPr>
              <w:t>priority,</w:t>
            </w:r>
            <w:proofErr w:type="gramEnd"/>
            <w:r>
              <w:rPr>
                <w:rFonts w:ascii="Times New Roman" w:eastAsia="MS Mincho" w:hAnsi="Times New Roman" w:cs="Times New Roman"/>
                <w:bCs/>
                <w:lang w:val="en-GB" w:eastAsia="ja-JP"/>
              </w:rPr>
              <w:t xml:space="preserve">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w:t>
            </w:r>
            <w:proofErr w:type="gramStart"/>
            <w:r>
              <w:rPr>
                <w:rFonts w:ascii="Times New Roman" w:eastAsia="宋体" w:hAnsi="Times New Roman" w:cs="Times New Roman"/>
                <w:bCs/>
              </w:rPr>
              <w:t>other,</w:t>
            </w:r>
            <w:proofErr w:type="gramEnd"/>
            <w:r>
              <w:rPr>
                <w:rFonts w:ascii="Times New Roman" w:eastAsia="宋体" w:hAnsi="Times New Roman" w:cs="Times New Roman"/>
                <w:bCs/>
              </w:rPr>
              <w:t xml:space="preserve">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lastRenderedPageBreak/>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w:t>
            </w:r>
            <w:proofErr w:type="gramStart"/>
            <w:r w:rsidRPr="002B7C62">
              <w:rPr>
                <w:rFonts w:ascii="Times New Roman" w:eastAsia="Times New Roman" w:hAnsi="Times New Roman" w:cs="Times New Roman"/>
                <w:kern w:val="0"/>
                <w:szCs w:val="21"/>
                <w:lang w:val="en-SG" w:eastAsia="en-SG"/>
              </w:rPr>
              <w:t>" a</w:t>
            </w:r>
            <w:proofErr w:type="gramEnd"/>
            <w:r w:rsidRPr="002B7C62">
              <w:rPr>
                <w:rFonts w:ascii="Times New Roman" w:eastAsia="Times New Roman" w:hAnsi="Times New Roman" w:cs="Times New Roman"/>
                <w:kern w:val="0"/>
                <w:szCs w:val="21"/>
                <w:lang w:val="en-SG" w:eastAsia="en-SG"/>
              </w:rPr>
              <w:t xml:space="preserve"> time domain window is introduced to facilitate further discussion" and "specify it" from UE and </w:t>
            </w:r>
            <w:proofErr w:type="spellStart"/>
            <w:r w:rsidRPr="002B7C62">
              <w:rPr>
                <w:rFonts w:ascii="Times New Roman" w:eastAsia="Times New Roman" w:hAnsi="Times New Roman" w:cs="Times New Roman"/>
                <w:kern w:val="0"/>
                <w:szCs w:val="21"/>
                <w:lang w:val="en-SG" w:eastAsia="en-SG"/>
              </w:rPr>
              <w:t>gNB</w:t>
            </w:r>
            <w:proofErr w:type="spellEnd"/>
            <w:r w:rsidRPr="002B7C62">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In addition, on the wording, current usage is "UE is expected to maintain ...</w:t>
            </w:r>
            <w:proofErr w:type="gramStart"/>
            <w:r>
              <w:rPr>
                <w:rFonts w:ascii="Times New Roman" w:eastAsia="MS Mincho" w:hAnsi="Times New Roman" w:cs="Times New Roman"/>
                <w:bCs/>
                <w:lang w:val="en-GB" w:eastAsia="ja-JP"/>
              </w:rPr>
              <w:t>".</w:t>
            </w:r>
            <w:proofErr w:type="gramEnd"/>
            <w:r>
              <w:rPr>
                <w:rFonts w:ascii="Times New Roman" w:eastAsia="MS Mincho" w:hAnsi="Times New Roman" w:cs="Times New Roman"/>
                <w:bCs/>
                <w:lang w:val="en-GB" w:eastAsia="ja-JP"/>
              </w:rPr>
              <w:t xml:space="preserve">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t>
            </w:r>
            <w:r>
              <w:rPr>
                <w:rFonts w:ascii="Times New Roman" w:eastAsia="MS Mincho" w:hAnsi="Times New Roman" w:cs="Times New Roman"/>
                <w:bCs/>
                <w:lang w:val="en-GB" w:eastAsia="ja-JP"/>
              </w:rPr>
              <w:lastRenderedPageBreak/>
              <w:t xml:space="preserve">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w:t>
            </w:r>
            <w:proofErr w:type="spellStart"/>
            <w:r>
              <w:rPr>
                <w:rFonts w:ascii="Times New Roman" w:eastAsia="MS Mincho" w:hAnsi="Times New Roman" w:cs="Times New Roman"/>
                <w:bCs/>
                <w:lang w:val="en-GB" w:eastAsia="ja-JP"/>
              </w:rPr>
              <w:t>precoders</w:t>
            </w:r>
            <w:proofErr w:type="spellEnd"/>
            <w:r>
              <w:rPr>
                <w:rFonts w:ascii="Times New Roman" w:eastAsia="MS Mincho" w:hAnsi="Times New Roman" w:cs="Times New Roman"/>
                <w:bCs/>
                <w:lang w:val="en-GB" w:eastAsia="ja-JP"/>
              </w:rPr>
              <w:t xml:space="preserve">,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lastRenderedPageBreak/>
              <w:t xml:space="preserve">At least one window can be defined. Whether multiple window length should be defined may </w:t>
            </w:r>
            <w:proofErr w:type="gramStart"/>
            <w:r>
              <w:rPr>
                <w:bCs/>
                <w:lang w:val="en-GB" w:eastAsia="zh-CN"/>
              </w:rPr>
              <w:t>depends</w:t>
            </w:r>
            <w:proofErr w:type="gramEnd"/>
            <w:r>
              <w:rPr>
                <w:bCs/>
                <w:lang w:val="en-GB" w:eastAsia="zh-CN"/>
              </w:rPr>
              <w:t xml:space="preserve">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 xml:space="preserve">Answer to Q1: The time domain window should not be independently </w:t>
            </w:r>
            <w:proofErr w:type="gramStart"/>
            <w:r>
              <w:rPr>
                <w:rFonts w:ascii="Times New Roman" w:hAnsi="Times New Roman" w:cs="Times New Roman"/>
                <w:szCs w:val="21"/>
              </w:rPr>
              <w:t>defined/configured</w:t>
            </w:r>
            <w:proofErr w:type="gramEnd"/>
            <w:r>
              <w:rPr>
                <w:rFonts w:ascii="Times New Roman" w:hAnsi="Times New Roman" w:cs="Times New Roman"/>
                <w:szCs w:val="21"/>
              </w:rPr>
              <w:t xml:space="preserve">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Time domain window configuration can be different between DG and CG PUSCH. If multiple CGs </w:t>
            </w:r>
            <w:proofErr w:type="gramStart"/>
            <w:r>
              <w:rPr>
                <w:rFonts w:eastAsia="MS Mincho"/>
                <w:bCs/>
                <w:lang w:val="en-GB" w:eastAsia="ja-JP"/>
              </w:rPr>
              <w:t>are</w:t>
            </w:r>
            <w:proofErr w:type="gramEnd"/>
            <w:r>
              <w:rPr>
                <w:rFonts w:eastAsia="MS Mincho"/>
                <w:bCs/>
                <w:lang w:val="en-GB" w:eastAsia="ja-JP"/>
              </w:rPr>
              <w:t xml:space="preserv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14D70CD3" w14:textId="77777777" w:rsidR="008C40D2" w:rsidRDefault="005B1055">
            <w:pPr>
              <w:pStyle w:val="af1"/>
              <w:numPr>
                <w:ilvl w:val="1"/>
                <w:numId w:val="16"/>
              </w:numPr>
              <w:ind w:firstLineChars="0"/>
              <w:rPr>
                <w:bCs/>
                <w:lang w:val="en-GB"/>
              </w:rPr>
            </w:pPr>
            <w:r>
              <w:rPr>
                <w:rFonts w:eastAsia="Malgun Gothic"/>
                <w:bCs/>
                <w:lang w:val="en-GB" w:eastAsia="ko-KR"/>
              </w:rPr>
              <w:t xml:space="preserve">The gain of multiple time-domain </w:t>
            </w:r>
            <w:proofErr w:type="gramStart"/>
            <w:r>
              <w:rPr>
                <w:rFonts w:eastAsia="Malgun Gothic"/>
                <w:bCs/>
                <w:lang w:val="en-GB" w:eastAsia="ko-KR"/>
              </w:rPr>
              <w:t>window</w:t>
            </w:r>
            <w:proofErr w:type="gramEnd"/>
            <w:r>
              <w:rPr>
                <w:rFonts w:eastAsia="Malgun Gothic"/>
                <w:bCs/>
                <w:lang w:val="en-GB" w:eastAsia="ko-KR"/>
              </w:rPr>
              <w:t xml:space="preserve">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w:t>
            </w:r>
            <w:proofErr w:type="gramStart"/>
            <w:r>
              <w:rPr>
                <w:szCs w:val="21"/>
              </w:rPr>
              <w:t>an LS</w:t>
            </w:r>
            <w:proofErr w:type="gramEnd"/>
            <w:r>
              <w:rPr>
                <w:szCs w:val="21"/>
              </w:rPr>
              <w:t xml:space="preserve">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 xml:space="preserve">Time domain window is on the slot level. It needs to be </w:t>
            </w:r>
            <w:proofErr w:type="gramStart"/>
            <w:r w:rsidRPr="003962E9">
              <w:rPr>
                <w:bCs/>
                <w:sz w:val="21"/>
                <w:szCs w:val="21"/>
              </w:rPr>
              <w:t>specified/configured</w:t>
            </w:r>
            <w:proofErr w:type="gramEnd"/>
            <w:r w:rsidRPr="003962E9">
              <w:rPr>
                <w:bCs/>
                <w:sz w:val="21"/>
                <w:szCs w:val="21"/>
              </w:rPr>
              <w:t xml:space="preserve">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1"/>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1"/>
              <w:numPr>
                <w:ilvl w:val="1"/>
                <w:numId w:val="16"/>
              </w:numPr>
              <w:ind w:firstLineChars="0"/>
              <w:jc w:val="left"/>
              <w:rPr>
                <w:bCs/>
                <w:szCs w:val="21"/>
              </w:rPr>
            </w:pPr>
            <w:r w:rsidRPr="006D7D2A">
              <w:rPr>
                <w:bCs/>
                <w:szCs w:val="21"/>
              </w:rPr>
              <w:t xml:space="preserve">Time domain window can be explicitly </w:t>
            </w:r>
            <w:proofErr w:type="gramStart"/>
            <w:r w:rsidRPr="006D7D2A">
              <w:rPr>
                <w:bCs/>
                <w:szCs w:val="21"/>
              </w:rPr>
              <w:t>configured/indicated</w:t>
            </w:r>
            <w:proofErr w:type="gramEnd"/>
            <w:r w:rsidRPr="006D7D2A">
              <w:rPr>
                <w:bCs/>
                <w:szCs w:val="21"/>
              </w:rPr>
              <w:t>.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w:t>
            </w:r>
            <w:proofErr w:type="gramStart"/>
            <w:r w:rsidRPr="00022656">
              <w:rPr>
                <w:bCs/>
                <w:szCs w:val="21"/>
              </w:rPr>
              <w:t>range</w:t>
            </w:r>
            <w:proofErr w:type="gramEnd"/>
            <w:r w:rsidRPr="00022656">
              <w:rPr>
                <w:bCs/>
                <w:szCs w:val="21"/>
              </w:rPr>
              <w:t xml:space="preserve"> of </w:t>
            </w:r>
            <w:r w:rsidRPr="00022656">
              <w:rPr>
                <w:bCs/>
                <w:szCs w:val="21"/>
              </w:rPr>
              <w:lastRenderedPageBreak/>
              <w:t>durations UEs can support are more clear.</w:t>
            </w:r>
          </w:p>
          <w:p w14:paraId="3D42283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If the definition is in units of transmissions/repetitions rather than absolute time, the use of multiple windows are different.</w:t>
            </w:r>
          </w:p>
          <w:p w14:paraId="6CC1A8C5"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 xml:space="preserve">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宋体" w:hAnsi="Times New Roman" w:cs="Times New Roman"/>
                <w:bCs/>
              </w:rPr>
              <w:t>RedCap</w:t>
            </w:r>
            <w:proofErr w:type="spellEnd"/>
            <w:r w:rsidRPr="005B1055">
              <w:rPr>
                <w:rFonts w:ascii="Times New Roman" w:eastAsia="宋体" w:hAnsi="Times New Roman" w:cs="Times New Roman"/>
                <w:bCs/>
              </w:rPr>
              <w:t>.</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1"/>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1"/>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1"/>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1"/>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p w14:paraId="3B5B30AF"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1"/>
              <w:numPr>
                <w:ilvl w:val="1"/>
                <w:numId w:val="63"/>
              </w:numPr>
              <w:spacing w:line="252" w:lineRule="auto"/>
              <w:ind w:firstLineChars="0"/>
              <w:contextualSpacing/>
              <w:rPr>
                <w:bCs/>
              </w:rPr>
            </w:pPr>
            <w:r w:rsidRPr="0055022B">
              <w:rPr>
                <w:rFonts w:ascii="Arial" w:hAnsi="Arial" w:cs="Arial"/>
                <w:sz w:val="21"/>
                <w:szCs w:val="21"/>
                <w:lang w:eastAsia="ko-KR"/>
              </w:rPr>
              <w:t xml:space="preserve">Explicitly configured can be a starting point.  Having frequency hopping patterns strictly rely on e.g. the number of repetitions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w:t>
            </w:r>
            <w:proofErr w:type="gramStart"/>
            <w:r>
              <w:rPr>
                <w:rFonts w:ascii="Times New Roman" w:hAnsi="Times New Roman" w:cs="Times New Roman"/>
                <w:bCs/>
                <w:lang w:val="en-GB"/>
              </w:rPr>
              <w:t>Clarification with more detailed simulation assumptions for Intel’s observation are</w:t>
            </w:r>
            <w:proofErr w:type="gramEnd"/>
            <w:r>
              <w:rPr>
                <w:rFonts w:ascii="Times New Roman" w:hAnsi="Times New Roman" w:cs="Times New Roman"/>
                <w:bCs/>
                <w:lang w:val="en-GB"/>
              </w:rPr>
              <w:t xml:space="preserv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w:t>
            </w:r>
            <w:proofErr w:type="gramStart"/>
            <w:r>
              <w:rPr>
                <w:rFonts w:ascii="Times New Roman" w:eastAsia="MS Mincho" w:hAnsi="Times New Roman" w:cs="Times New Roman"/>
                <w:bCs/>
                <w:lang w:val="en-GB" w:eastAsia="ja-JP"/>
              </w:rPr>
              <w:t>joint</w:t>
            </w:r>
            <w:proofErr w:type="gramEnd"/>
            <w:r>
              <w:rPr>
                <w:rFonts w:ascii="Times New Roman" w:eastAsia="MS Mincho" w:hAnsi="Times New Roman" w:cs="Times New Roman"/>
                <w:bCs/>
                <w:lang w:val="en-GB" w:eastAsia="ja-JP"/>
              </w:rPr>
              <w:t xml:space="preserve">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w:t>
            </w:r>
            <w:proofErr w:type="gramStart"/>
            <w:r w:rsidRPr="00744E8C">
              <w:rPr>
                <w:rFonts w:ascii="Times New Roman" w:hAnsi="Times New Roman" w:cs="Times New Roman"/>
                <w:bCs/>
                <w:lang w:val="en-GB"/>
              </w:rPr>
              <w:t>case</w:t>
            </w:r>
            <w:proofErr w:type="gramEnd"/>
            <w:r w:rsidRPr="00744E8C">
              <w:rPr>
                <w:rFonts w:ascii="Times New Roman" w:hAnsi="Times New Roman" w:cs="Times New Roman"/>
                <w:bCs/>
                <w:lang w:val="en-GB"/>
              </w:rPr>
              <w:t xml:space="preserv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w:t>
      </w:r>
      <w:proofErr w:type="spellStart"/>
      <w:r>
        <w:rPr>
          <w:rFonts w:ascii="Arial" w:hAnsi="Arial" w:cs="Arial" w:hint="eastAsia"/>
          <w:sz w:val="21"/>
          <w:szCs w:val="21"/>
        </w:rPr>
        <w:t>Interdigital</w:t>
      </w:r>
      <w:proofErr w:type="spellEnd"/>
      <w:r>
        <w:rPr>
          <w:rFonts w:ascii="Arial" w:hAnsi="Arial" w:cs="Arial" w:hint="eastAsia"/>
          <w:sz w:val="21"/>
          <w:szCs w:val="21"/>
        </w:rPr>
        <w:t xml:space="preserve">)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w:t>
            </w:r>
            <w:proofErr w:type="spellStart"/>
            <w:r>
              <w:rPr>
                <w:rFonts w:ascii="Times New Roman" w:hAnsi="Times New Roman" w:cs="Times New Roman"/>
                <w:bCs/>
                <w:lang w:val="en-GB"/>
              </w:rPr>
              <w:t>intel’s</w:t>
            </w:r>
            <w:proofErr w:type="spellEnd"/>
            <w:r>
              <w:rPr>
                <w:rFonts w:ascii="Times New Roman" w:hAnsi="Times New Roman" w:cs="Times New Roman"/>
                <w:bCs/>
                <w:lang w:val="en-GB"/>
              </w:rPr>
              <w:t xml:space="preserve">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w:t>
            </w:r>
            <w:proofErr w:type="gramStart"/>
            <w:r>
              <w:rPr>
                <w:rFonts w:ascii="Times New Roman" w:eastAsia="宋体" w:hAnsi="Times New Roman" w:cs="Times New Roman" w:hint="eastAsia"/>
                <w:bCs/>
              </w:rPr>
              <w:t>to transmit</w:t>
            </w:r>
            <w:proofErr w:type="gramEnd"/>
            <w:r>
              <w:rPr>
                <w:rFonts w:ascii="Times New Roman" w:eastAsia="宋体"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lastRenderedPageBreak/>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+/- 0.1 ppm is the appropriate value for the residual frequency error. And based on our simulation, whether to consider the residual frequency </w:t>
            </w:r>
            <w:proofErr w:type="gramStart"/>
            <w:r>
              <w:rPr>
                <w:rFonts w:ascii="Times New Roman" w:hAnsi="Times New Roman" w:cs="Times New Roman"/>
                <w:bCs/>
                <w:lang w:val="en-GB"/>
              </w:rPr>
              <w:t>error,</w:t>
            </w:r>
            <w:proofErr w:type="gramEnd"/>
            <w:r>
              <w:rPr>
                <w:rFonts w:ascii="Times New Roman" w:hAnsi="Times New Roman" w:cs="Times New Roman"/>
                <w:bCs/>
                <w:lang w:val="en-GB"/>
              </w:rPr>
              <w:t xml:space="preserve">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w:t>
            </w:r>
            <w:proofErr w:type="gramStart"/>
            <w:r>
              <w:rPr>
                <w:rFonts w:ascii="Times New Roman" w:hAnsi="Times New Roman" w:cs="Times New Roman"/>
                <w:szCs w:val="21"/>
              </w:rPr>
              <w:t>the +/-</w:t>
            </w:r>
            <w:proofErr w:type="gramEnd"/>
            <w:r>
              <w:rPr>
                <w:rFonts w:ascii="Times New Roman" w:hAnsi="Times New Roman" w:cs="Times New Roman"/>
                <w:szCs w:val="21"/>
              </w:rPr>
              <w:t xml:space="preserve">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w:t>
            </w:r>
            <w:proofErr w:type="gramStart"/>
            <w:r>
              <w:rPr>
                <w:rFonts w:ascii="Times New Roman" w:eastAsia="MS Mincho" w:hAnsi="Times New Roman" w:cs="Times New Roman"/>
                <w:bCs/>
                <w:lang w:val="en-GB" w:eastAsia="ja-JP"/>
              </w:rPr>
              <w:t>a single</w:t>
            </w:r>
            <w:proofErr w:type="gramEnd"/>
            <w:r>
              <w:rPr>
                <w:rFonts w:ascii="Times New Roman" w:eastAsia="MS Mincho" w:hAnsi="Times New Roman" w:cs="Times New Roman"/>
                <w:bCs/>
                <w:lang w:val="en-GB" w:eastAsia="ja-JP"/>
              </w:rPr>
              <w:t xml:space="preserv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w:t>
            </w:r>
            <w:proofErr w:type="spellStart"/>
            <w:r>
              <w:rPr>
                <w:rFonts w:ascii="Times New Roman" w:hAnsi="Times New Roman" w:cs="Times New Roman"/>
                <w:bCs/>
                <w:lang w:val="en-GB"/>
              </w:rPr>
              <w:t>pathloss</w:t>
            </w:r>
            <w:proofErr w:type="spellEnd"/>
            <w:r>
              <w:rPr>
                <w:rFonts w:ascii="Times New Roman" w:hAnsi="Times New Roman" w:cs="Times New Roman"/>
                <w:bCs/>
                <w:lang w:val="en-GB"/>
              </w:rPr>
              <w:t xml:space="preserve"> measured, and does not change the </w:t>
            </w:r>
            <w:proofErr w:type="spellStart"/>
            <w:r>
              <w:rPr>
                <w:rFonts w:ascii="Times New Roman" w:hAnsi="Times New Roman" w:cs="Times New Roman"/>
                <w:bCs/>
                <w:lang w:val="en-GB"/>
              </w:rPr>
              <w:t>pathloss</w:t>
            </w:r>
            <w:proofErr w:type="spellEnd"/>
            <w:r>
              <w:rPr>
                <w:rFonts w:ascii="Times New Roman" w:hAnsi="Times New Roman" w:cs="Times New Roman"/>
                <w:bCs/>
                <w:lang w:val="en-GB"/>
              </w:rPr>
              <w:t xml:space="preserve">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w:t>
            </w:r>
            <w:r w:rsidR="00014B1B">
              <w:rPr>
                <w:rFonts w:ascii="Times New Roman" w:eastAsia="宋体" w:hAnsi="Times New Roman" w:cs="Times New Roman"/>
                <w:bCs/>
              </w:rPr>
              <w:t xml:space="preserve">implementation, and UEs should not need to know whether </w:t>
            </w:r>
            <w:proofErr w:type="spellStart"/>
            <w:r w:rsidR="00014B1B">
              <w:rPr>
                <w:rFonts w:ascii="Times New Roman" w:eastAsia="宋体" w:hAnsi="Times New Roman" w:cs="Times New Roman"/>
                <w:bCs/>
              </w:rPr>
              <w:t>gNB</w:t>
            </w:r>
            <w:proofErr w:type="spellEnd"/>
            <w:r w:rsidR="00014B1B">
              <w:rPr>
                <w:rFonts w:ascii="Times New Roman" w:eastAsia="宋体" w:hAnsi="Times New Roman" w:cs="Times New Roman"/>
                <w:bCs/>
              </w:rPr>
              <w:t xml:space="preserve">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w:t>
            </w:r>
            <w:proofErr w:type="spellStart"/>
            <w:r w:rsidR="00014B1B">
              <w:rPr>
                <w:rFonts w:ascii="Times New Roman" w:eastAsia="宋体" w:hAnsi="Times New Roman" w:cs="Times New Roman"/>
                <w:bCs/>
              </w:rPr>
              <w:t>gNB</w:t>
            </w:r>
            <w:proofErr w:type="spellEnd"/>
            <w:r w:rsidR="00014B1B">
              <w:rPr>
                <w:rFonts w:ascii="Times New Roman" w:eastAsia="宋体"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The UE is expected to adjust transmission timing when TA </w:t>
            </w:r>
            <w:proofErr w:type="gramStart"/>
            <w:r>
              <w:rPr>
                <w:rFonts w:ascii="Times New Roman" w:eastAsia="Malgun Gothic" w:hAnsi="Times New Roman" w:cs="Times New Roman"/>
                <w:bCs/>
                <w:lang w:val="en-GB" w:eastAsia="ko-KR"/>
              </w:rPr>
              <w:t>command</w:t>
            </w:r>
            <w:proofErr w:type="gramEnd"/>
            <w:r>
              <w:rPr>
                <w:rFonts w:ascii="Times New Roman" w:eastAsia="Malgun Gothic" w:hAnsi="Times New Roman" w:cs="Times New Roman"/>
                <w:bCs/>
                <w:lang w:val="en-GB" w:eastAsia="ko-KR"/>
              </w:rPr>
              <w:t xml:space="preserve">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proofErr w:type="gramStart"/>
            <w:r>
              <w:rPr>
                <w:rFonts w:ascii="Times New Roman" w:hAnsi="Times New Roman" w:cs="Times New Roman"/>
                <w:bCs/>
                <w:lang w:val="en-GB"/>
              </w:rPr>
              <w:t>dSFI</w:t>
            </w:r>
            <w:proofErr w:type="spellEnd"/>
            <w:proofErr w:type="gram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1"/>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1"/>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w:t>
      </w:r>
      <w:proofErr w:type="spellStart"/>
      <w:r w:rsidRPr="00AE4833">
        <w:rPr>
          <w:rFonts w:ascii="Arial" w:eastAsia="BatangChe" w:hAnsi="Arial" w:cs="Arial"/>
          <w:bCs/>
          <w:sz w:val="21"/>
          <w:szCs w:val="21"/>
          <w:highlight w:val="cyan"/>
          <w:lang w:val="en-GB" w:eastAsia="ko-KR"/>
        </w:rPr>
        <w:t>Xiaomi</w:t>
      </w:r>
      <w:proofErr w:type="spellEnd"/>
      <w:r w:rsidRPr="00AE4833">
        <w:rPr>
          <w:rFonts w:ascii="Arial" w:eastAsia="BatangChe" w:hAnsi="Arial" w:cs="Arial"/>
          <w:bCs/>
          <w:sz w:val="21"/>
          <w:szCs w:val="21"/>
          <w:highlight w:val="cyan"/>
          <w:lang w:val="en-GB" w:eastAsia="ko-KR"/>
        </w:rPr>
        <w:t xml:space="preserve">,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af1"/>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 xml:space="preserve">Further study: vivo, CATT, </w:t>
      </w:r>
      <w:proofErr w:type="spellStart"/>
      <w:r w:rsidRPr="00AE4833">
        <w:rPr>
          <w:rFonts w:ascii="Arial" w:hAnsi="Arial" w:cs="Arial"/>
          <w:bCs/>
          <w:sz w:val="21"/>
          <w:szCs w:val="21"/>
          <w:highlight w:val="cyan"/>
          <w:lang w:val="en-GB"/>
        </w:rPr>
        <w:t>Xiaomi</w:t>
      </w:r>
      <w:proofErr w:type="spellEnd"/>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lastRenderedPageBreak/>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1"/>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w:t>
      </w:r>
      <w:proofErr w:type="spellStart"/>
      <w:r w:rsidRPr="00AE4833">
        <w:rPr>
          <w:rFonts w:ascii="Arial" w:hAnsi="Arial" w:cs="Arial"/>
          <w:sz w:val="21"/>
          <w:szCs w:val="21"/>
          <w:highlight w:val="cyan"/>
        </w:rPr>
        <w:t>Xiaomi</w:t>
      </w:r>
      <w:proofErr w:type="spellEnd"/>
      <w:r w:rsidRPr="00AE4833">
        <w:rPr>
          <w:rFonts w:ascii="Arial" w:hAnsi="Arial" w:cs="Arial"/>
          <w:sz w:val="21"/>
          <w:szCs w:val="21"/>
          <w:highlight w:val="cyan"/>
        </w:rPr>
        <w:t xml:space="preserve">,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af1"/>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Further study: vivo, </w:t>
      </w:r>
      <w:proofErr w:type="spellStart"/>
      <w:r w:rsidRPr="00AE4833">
        <w:rPr>
          <w:rFonts w:ascii="Arial" w:hAnsi="Arial" w:cs="Arial"/>
          <w:sz w:val="21"/>
          <w:szCs w:val="21"/>
          <w:highlight w:val="cyan"/>
          <w:lang w:eastAsia="zh-CN"/>
        </w:rPr>
        <w:t>Xiaomi</w:t>
      </w:r>
      <w:proofErr w:type="spellEnd"/>
    </w:p>
    <w:p w14:paraId="36808C61"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w:t>
            </w:r>
            <w:proofErr w:type="spellStart"/>
            <w:r w:rsidRPr="008B111C">
              <w:rPr>
                <w:rFonts w:ascii="Times New Roman" w:eastAsia="Malgun Gothic" w:hAnsi="Times New Roman" w:cs="Times New Roman"/>
                <w:bCs/>
                <w:lang w:val="en-GB" w:eastAsia="ko-KR"/>
              </w:rPr>
              <w:t>precoder</w:t>
            </w:r>
            <w:proofErr w:type="spellEnd"/>
            <w:r w:rsidRPr="008B111C">
              <w:rPr>
                <w:rFonts w:ascii="Times New Roman" w:eastAsia="Malgun Gothic" w:hAnsi="Times New Roman" w:cs="Times New Roman"/>
                <w:bCs/>
                <w:lang w:val="en-GB" w:eastAsia="ko-KR"/>
              </w:rPr>
              <w:t>,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hint="eastAsia"/>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1"/>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lastRenderedPageBreak/>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CMCC, Samsung, </w:t>
      </w:r>
      <w:proofErr w:type="spellStart"/>
      <w:r w:rsidRPr="00AE4833">
        <w:rPr>
          <w:rFonts w:ascii="Arial" w:hAnsi="Arial" w:cs="Arial"/>
          <w:sz w:val="21"/>
          <w:szCs w:val="21"/>
          <w:highlight w:val="cyan"/>
        </w:rPr>
        <w:t>Xiaomi</w:t>
      </w:r>
      <w:proofErr w:type="spellEnd"/>
      <w:r w:rsidRPr="00AE4833">
        <w:rPr>
          <w:rFonts w:ascii="Arial" w:hAnsi="Arial" w:cs="Arial"/>
          <w:sz w:val="21"/>
          <w:szCs w:val="21"/>
          <w:highlight w:val="cyan"/>
        </w:rPr>
        <w:t>, China Telecom, NTT DOCOMO, Sony, Intel, ZTE, Sharp, Panasonic, Apple, Nokia, NSB, WILUS, OPPO, Lenovo, Motorola Mobility, Ericsson (24)</w:t>
      </w:r>
    </w:p>
    <w:p w14:paraId="3BFC5DA1" w14:textId="77777777" w:rsidR="00343A71" w:rsidRPr="00AE4833" w:rsidRDefault="00343A71" w:rsidP="00343A71">
      <w:pPr>
        <w:pStyle w:val="af1"/>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 xml:space="preserve">We support the proposal.  However, we suggest to not </w:t>
            </w:r>
            <w:proofErr w:type="gramStart"/>
            <w:r>
              <w:rPr>
                <w:rFonts w:ascii="Times New Roman" w:hAnsi="Times New Roman" w:cs="Times New Roman"/>
                <w:bCs/>
                <w:lang w:val="en-GB"/>
              </w:rPr>
              <w:t>debate</w:t>
            </w:r>
            <w:proofErr w:type="gramEnd"/>
            <w:r>
              <w:rPr>
                <w:rFonts w:ascii="Times New Roman" w:hAnsi="Times New Roman" w:cs="Times New Roman"/>
                <w:bCs/>
                <w:lang w:val="en-GB"/>
              </w:rPr>
              <w:t xml:space="preserve"> this at length, since we will work according to the working assumption unless it is revoked.</w:t>
            </w:r>
          </w:p>
        </w:tc>
      </w:tr>
      <w:tr w:rsidR="0033137C" w14:paraId="1E1AE08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hint="eastAsia"/>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hint="eastAsia"/>
                <w:bCs/>
                <w:lang w:val="en-GB" w:eastAsia="ko-KR"/>
              </w:rPr>
            </w:pPr>
            <w:r>
              <w:rPr>
                <w:rFonts w:ascii="Times New Roman" w:hAnsi="Times New Roman" w:cs="Times New Roman" w:hint="eastAsia"/>
                <w:bCs/>
                <w:lang w:val="en-GB"/>
              </w:rPr>
              <w:t>OK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lastRenderedPageBreak/>
        <w:t>Proposal 4:</w:t>
      </w:r>
    </w:p>
    <w:p w14:paraId="444EB25D" w14:textId="516F6ADE" w:rsidR="00343A71" w:rsidRPr="00AE4833" w:rsidRDefault="00343A71" w:rsidP="00343A71">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w:t>
      </w:r>
      <w:proofErr w:type="spellStart"/>
      <w:r w:rsidRPr="00AE4833">
        <w:rPr>
          <w:rFonts w:ascii="Arial" w:hAnsi="Arial" w:cs="Arial"/>
          <w:sz w:val="21"/>
          <w:szCs w:val="21"/>
          <w:highlight w:val="cyan"/>
        </w:rPr>
        <w:t>Xiaomi</w:t>
      </w:r>
      <w:proofErr w:type="spellEnd"/>
      <w:r w:rsidRPr="00AE4833">
        <w:rPr>
          <w:rFonts w:ascii="Arial" w:hAnsi="Arial" w:cs="Arial"/>
          <w:sz w:val="21"/>
          <w:szCs w:val="21"/>
          <w:highlight w:val="cyan"/>
        </w:rPr>
        <w:t>,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af1"/>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1"/>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w:t>
            </w:r>
            <w:proofErr w:type="spellStart"/>
            <w:r w:rsidRPr="009A0949">
              <w:rPr>
                <w:rFonts w:ascii="Times New Roman" w:eastAsia="Malgun Gothic" w:hAnsi="Times New Roman" w:cs="Times New Roman"/>
                <w:bCs/>
                <w:lang w:val="en-GB" w:eastAsia="ko-KR"/>
              </w:rPr>
              <w:t>gNB</w:t>
            </w:r>
            <w:proofErr w:type="spellEnd"/>
            <w:r w:rsidRPr="009A0949">
              <w:rPr>
                <w:rFonts w:ascii="Times New Roman" w:eastAsia="Malgun Gothic" w:hAnsi="Times New Roman" w:cs="Times New Roman"/>
                <w:bCs/>
                <w:lang w:val="en-GB" w:eastAsia="ko-KR"/>
              </w:rPr>
              <w:t xml:space="preserve">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1"/>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1"/>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1"/>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1"/>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w:t>
            </w:r>
            <w:proofErr w:type="gramStart"/>
            <w:r>
              <w:rPr>
                <w:rFonts w:ascii="Times New Roman" w:hAnsi="Times New Roman" w:cs="Times New Roman"/>
                <w:bCs/>
                <w:lang w:val="en-GB"/>
              </w:rPr>
              <w:t>an appropriate</w:t>
            </w:r>
            <w:proofErr w:type="gramEnd"/>
            <w:r>
              <w:rPr>
                <w:rFonts w:ascii="Times New Roman" w:hAnsi="Times New Roman" w:cs="Times New Roman"/>
                <w:bCs/>
                <w:lang w:val="en-GB"/>
              </w:rPr>
              <w:t xml:space="preserv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w:t>
            </w:r>
            <w:r>
              <w:rPr>
                <w:rFonts w:ascii="Times New Roman" w:hAnsi="Times New Roman" w:cs="Times New Roman"/>
                <w:bCs/>
                <w:lang w:val="en-GB"/>
              </w:rPr>
              <w:lastRenderedPageBreak/>
              <w:t>to make good progress without such information.</w:t>
            </w:r>
          </w:p>
        </w:tc>
      </w:tr>
      <w:tr w:rsidR="0033137C" w14:paraId="1AEA60A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1"/>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1"/>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hint="eastAsia"/>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BF00F2">
            <w:pPr>
              <w:spacing w:after="0"/>
              <w:rPr>
                <w:rFonts w:ascii="Times New Roman" w:hAnsi="Times New Roman" w:cs="Times New Roman" w:hint="eastAsia"/>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how much phase can change between two 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BF00F2">
            <w:pPr>
              <w:spacing w:after="0"/>
              <w:rPr>
                <w:rFonts w:ascii="Times New Roman" w:hAnsi="Times New Roman" w:cs="Times New Roman" w:hint="eastAsia"/>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宋体" w:hAnsi="Arial" w:cs="Arial"/>
          <w:kern w:val="0"/>
          <w:szCs w:val="21"/>
          <w:lang w:eastAsia="en-US"/>
        </w:rPr>
        <w:lastRenderedPageBreak/>
        <w:t>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Other simulation assumptions are as include</w:t>
      </w:r>
      <w:proofErr w:type="gramStart"/>
      <w:r w:rsidRPr="00AE4833">
        <w:rPr>
          <w:rFonts w:ascii="Arial" w:eastAsia="宋体" w:hAnsi="Arial" w:cs="Arial"/>
          <w:color w:val="FF0000"/>
          <w:kern w:val="0"/>
          <w:szCs w:val="21"/>
        </w:rPr>
        <w:t>::</w:t>
      </w:r>
      <w:proofErr w:type="gramEnd"/>
      <w:r w:rsidRPr="00AE4833">
        <w:rPr>
          <w:rFonts w:ascii="Arial" w:eastAsia="宋体"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6A5F5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6A5F5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6A5F5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1"/>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1"/>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3D10D1">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1"/>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3D10D1">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3D10D1">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3D10D1">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hint="eastAsia"/>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BF00F2">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BF00F2">
            <w:pPr>
              <w:rPr>
                <w:rFonts w:ascii="Times New Roman" w:hAnsi="Times New Roman" w:cs="Times New Roman"/>
                <w:bCs/>
                <w:lang w:val="en-GB"/>
              </w:rPr>
            </w:pPr>
          </w:p>
          <w:p w14:paraId="589C041A" w14:textId="77777777" w:rsidR="0074559C" w:rsidRPr="00AE4833" w:rsidRDefault="0074559C" w:rsidP="00BF00F2">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BF00F2">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w:t>
      </w:r>
      <w:proofErr w:type="spellStart"/>
      <w:r w:rsidRPr="00AE4833">
        <w:rPr>
          <w:rFonts w:ascii="Arial" w:eastAsia="宋体" w:hAnsi="Arial" w:cs="Arial"/>
          <w:kern w:val="0"/>
          <w:szCs w:val="21"/>
          <w:lang w:eastAsia="en-US"/>
        </w:rPr>
        <w:t>Interdigital</w:t>
      </w:r>
      <w:proofErr w:type="spellEnd"/>
      <w:r w:rsidRPr="00AE4833">
        <w:rPr>
          <w:rFonts w:ascii="Arial" w:eastAsia="宋体" w:hAnsi="Arial" w:cs="Arial"/>
          <w:kern w:val="0"/>
          <w:szCs w:val="21"/>
          <w:lang w:eastAsia="en-US"/>
        </w:rPr>
        <w:t>)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proofErr w:type="spellStart"/>
            <w:r w:rsidRPr="00120B6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宋体" w:hAnsi="Arial" w:cs="Arial"/>
                <w:kern w:val="0"/>
                <w:szCs w:val="21"/>
                <w:lang w:eastAsia="en-US"/>
              </w:rPr>
              <w:t>One company (</w:t>
            </w:r>
            <w:proofErr w:type="spellStart"/>
            <w:r w:rsidRPr="00AE4833">
              <w:rPr>
                <w:rFonts w:ascii="Arial" w:eastAsia="宋体" w:hAnsi="Arial" w:cs="Arial"/>
                <w:kern w:val="0"/>
                <w:szCs w:val="21"/>
                <w:lang w:eastAsia="en-US"/>
              </w:rPr>
              <w:t>Interdigital</w:t>
            </w:r>
            <w:proofErr w:type="spellEnd"/>
            <w:r w:rsidRPr="00AE4833">
              <w:rPr>
                <w:rFonts w:ascii="Arial" w:eastAsia="宋体" w:hAnsi="Arial" w:cs="Arial"/>
                <w:kern w:val="0"/>
                <w:szCs w:val="21"/>
                <w:lang w:eastAsia="en-US"/>
              </w:rPr>
              <w:t>)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120B6C">
              <w:rPr>
                <w:rFonts w:ascii="Arial" w:eastAsia="宋体" w:hAnsi="Arial" w:cs="Arial"/>
                <w:color w:val="00B0F0"/>
                <w:kern w:val="0"/>
                <w:szCs w:val="21"/>
              </w:rPr>
              <w:t>, with 2 DMRS in the UL slot</w:t>
            </w:r>
            <w:r w:rsidR="00652125">
              <w:rPr>
                <w:rFonts w:ascii="Arial" w:eastAsia="宋体" w:hAnsi="Arial" w:cs="Arial"/>
                <w:color w:val="00B0F0"/>
                <w:kern w:val="0"/>
                <w:szCs w:val="21"/>
              </w:rPr>
              <w:t xml:space="preserve"> with the </w:t>
            </w:r>
            <w:r w:rsidR="00C61102">
              <w:rPr>
                <w:rFonts w:ascii="Arial" w:eastAsia="宋体" w:hAnsi="Arial" w:cs="Arial"/>
                <w:color w:val="00B0F0"/>
                <w:kern w:val="0"/>
                <w:szCs w:val="21"/>
              </w:rPr>
              <w:t>baseline</w:t>
            </w:r>
            <w:r w:rsidR="00652125">
              <w:rPr>
                <w:rFonts w:ascii="Arial" w:eastAsia="宋体" w:hAnsi="Arial" w:cs="Arial"/>
                <w:color w:val="00B0F0"/>
                <w:kern w:val="0"/>
                <w:szCs w:val="21"/>
              </w:rPr>
              <w:t xml:space="preserve"> and optimized DM</w:t>
            </w:r>
            <w:r w:rsidR="00C61102">
              <w:rPr>
                <w:rFonts w:ascii="Arial" w:eastAsia="宋体" w:hAnsi="Arial" w:cs="Arial"/>
                <w:color w:val="00B0F0"/>
                <w:kern w:val="0"/>
                <w:szCs w:val="21"/>
              </w:rPr>
              <w:t>-</w:t>
            </w:r>
            <w:r w:rsidR="00652125">
              <w:rPr>
                <w:rFonts w:ascii="Arial" w:eastAsia="宋体" w:hAnsi="Arial" w:cs="Arial"/>
                <w:color w:val="00B0F0"/>
                <w:kern w:val="0"/>
                <w:szCs w:val="21"/>
              </w:rPr>
              <w:t>RS placement</w:t>
            </w:r>
            <w:r w:rsidR="008737B5">
              <w:rPr>
                <w:rFonts w:ascii="Arial" w:eastAsia="宋体" w:hAnsi="Arial" w:cs="Arial"/>
                <w:color w:val="00B0F0"/>
                <w:kern w:val="0"/>
                <w:szCs w:val="21"/>
              </w:rPr>
              <w:t xml:space="preserve"> in the uplink slot</w:t>
            </w:r>
            <w:r w:rsidR="00652125">
              <w:rPr>
                <w:rFonts w:ascii="Arial" w:eastAsia="宋体" w:hAnsi="Arial" w:cs="Arial"/>
                <w:color w:val="00B0F0"/>
                <w:kern w:val="0"/>
                <w:szCs w:val="21"/>
              </w:rPr>
              <w:t>, respectively</w:t>
            </w:r>
            <w:r w:rsidR="00C61102">
              <w:rPr>
                <w:rFonts w:ascii="Arial" w:eastAsia="宋体"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w:t>
            </w:r>
            <w:proofErr w:type="gramStart"/>
            <w:r w:rsidR="008B2939" w:rsidRPr="008B2939">
              <w:rPr>
                <w:rFonts w:ascii="Times New Roman" w:eastAsia="MS Mincho" w:hAnsi="Times New Roman" w:cs="Times New Roman"/>
                <w:bCs/>
                <w:lang w:eastAsia="ja-JP"/>
              </w:rPr>
              <w:t>U[</w:t>
            </w:r>
            <w:proofErr w:type="gramEnd"/>
            <w:r w:rsidR="008B2939" w:rsidRPr="008B2939">
              <w:rPr>
                <w:rFonts w:ascii="Times New Roman" w:eastAsia="MS Mincho" w:hAnsi="Times New Roman" w:cs="Times New Roman"/>
                <w:bCs/>
                <w:lang w:eastAsia="ja-JP"/>
              </w:rPr>
              <w:t xml:space="preserve">-0.1,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6A5F5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A402FB" w14:paraId="7F552981" w14:textId="77777777" w:rsidTr="006A5F5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6A5F5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lastRenderedPageBreak/>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w:t>
      </w:r>
      <w:proofErr w:type="gramStart"/>
      <w:r w:rsidRPr="00AE4833">
        <w:rPr>
          <w:rFonts w:ascii="Arial" w:eastAsia="宋体" w:hAnsi="Arial" w:cs="Arial"/>
          <w:kern w:val="0"/>
          <w:szCs w:val="21"/>
          <w:lang w:eastAsia="en-US"/>
        </w:rPr>
        <w:t>gain</w:t>
      </w:r>
      <w:proofErr w:type="gramEnd"/>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 xml:space="preserve">orphan DMRS symbol in-between </w:t>
            </w:r>
            <w:r w:rsidRPr="0044002C">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w:t>
            </w:r>
            <w:r w:rsidRPr="00AE4833">
              <w:rPr>
                <w:rFonts w:ascii="Arial" w:eastAsia="宋体" w:hAnsi="Arial" w:cs="Arial"/>
                <w:color w:val="FF0000"/>
                <w:kern w:val="0"/>
                <w:szCs w:val="21"/>
                <w:lang w:eastAsia="en-US"/>
              </w:rPr>
              <w:t>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w:t>
            </w:r>
            <w:proofErr w:type="gramStart"/>
            <w:r w:rsidRPr="00AE4833">
              <w:rPr>
                <w:rFonts w:ascii="Arial" w:eastAsia="宋体" w:hAnsi="Arial" w:cs="Arial"/>
                <w:kern w:val="0"/>
                <w:szCs w:val="21"/>
                <w:lang w:eastAsia="en-US"/>
              </w:rPr>
              <w:t>gain</w:t>
            </w:r>
            <w:proofErr w:type="gramEnd"/>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BF00F2">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We suggest </w:t>
            </w:r>
            <w:proofErr w:type="gramStart"/>
            <w:r>
              <w:rPr>
                <w:rFonts w:ascii="Times New Roman" w:hAnsi="Times New Roman" w:cs="Times New Roman" w:hint="eastAsia"/>
                <w:bCs/>
                <w:lang w:val="en-GB"/>
              </w:rPr>
              <w:t>to further discuss their relationship rather than hurry</w:t>
            </w:r>
            <w:proofErr w:type="gramEnd"/>
            <w:r>
              <w:rPr>
                <w:rFonts w:ascii="Times New Roman" w:hAnsi="Times New Roman" w:cs="Times New Roman" w:hint="eastAsia"/>
                <w:bCs/>
                <w:lang w:val="en-GB"/>
              </w:rPr>
              <w:t xml:space="preserve">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宋体" w:hAnsi="Arial" w:cs="Arial" w:hint="eastAsia"/>
                <w:kern w:val="0"/>
                <w:szCs w:val="21"/>
                <w:lang w:eastAsia="en-US"/>
              </w:rPr>
              <w:t>F</w:t>
            </w:r>
            <w:r w:rsidRPr="00BD3DBE">
              <w:rPr>
                <w:rFonts w:ascii="Arial" w:eastAsia="宋体" w:hAnsi="Arial" w:cs="Arial"/>
                <w:kern w:val="0"/>
                <w:szCs w:val="21"/>
                <w:lang w:eastAsia="en-US"/>
              </w:rPr>
              <w:t>FS: Whether/</w:t>
            </w:r>
            <w:r w:rsidRPr="002A17CB">
              <w:rPr>
                <w:rFonts w:ascii="Arial" w:eastAsia="宋体" w:hAnsi="Arial" w:cs="Arial"/>
                <w:color w:val="FF0000"/>
                <w:kern w:val="0"/>
                <w:szCs w:val="21"/>
                <w:lang w:eastAsia="en-US"/>
              </w:rPr>
              <w:t xml:space="preserve">How </w:t>
            </w:r>
            <w:r w:rsidRPr="00BD3DBE">
              <w:rPr>
                <w:rFonts w:ascii="Arial" w:eastAsia="宋体"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hint="eastAsia"/>
                <w:bCs/>
                <w:lang w:val="en-GB" w:eastAsia="ko-KR"/>
              </w:rPr>
            </w:pPr>
            <w:bookmarkStart w:id="10" w:name="_GoBack" w:colFirst="0" w:colLast="0"/>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bookmarkEnd w:id="10"/>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 xml:space="preserve">Take into account impairments such as frequency offset, and report corresponding </w:t>
      </w:r>
      <w:proofErr w:type="spellStart"/>
      <w:r>
        <w:rPr>
          <w:rFonts w:ascii="Arial" w:hAnsi="Arial" w:cs="Arial"/>
          <w:color w:val="FF0000"/>
          <w:sz w:val="21"/>
          <w:szCs w:val="21"/>
        </w:rPr>
        <w:t>parametrization</w:t>
      </w:r>
      <w:proofErr w:type="spellEnd"/>
      <w:r>
        <w:rPr>
          <w:rFonts w:ascii="Arial" w:hAnsi="Arial" w:cs="Arial"/>
          <w:color w:val="FF0000"/>
          <w:sz w:val="21"/>
          <w:szCs w:val="21"/>
        </w:rPr>
        <w:t xml:space="preserve">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1"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2" w:name="_Ref68249138"/>
      <w:r>
        <w:rPr>
          <w:rStyle w:val="af"/>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3" w:name="_Ref61271833"/>
      <w:r>
        <w:rPr>
          <w:rStyle w:val="af"/>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4" w:name="_Ref65746764"/>
      <w:r>
        <w:rPr>
          <w:rStyle w:val="af"/>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R1-2102313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R1-2102409</w:t>
      </w:r>
      <w:r>
        <w:rPr>
          <w:rStyle w:val="af"/>
          <w:rFonts w:ascii="Times New Roman" w:eastAsia="宋体" w:hAnsi="Times New Roman" w:cs="Times New Roman"/>
          <w:color w:val="auto"/>
          <w:kern w:val="0"/>
          <w:sz w:val="20"/>
          <w:szCs w:val="20"/>
          <w:u w:val="none"/>
          <w:lang w:eastAsia="en-US"/>
        </w:rPr>
        <w:tab/>
        <w:t>Consideration on Joint channel estimation for PUSCH</w:t>
      </w:r>
      <w:r>
        <w:rPr>
          <w:rStyle w:val="af"/>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R1-2102465</w:t>
      </w:r>
      <w:r>
        <w:rPr>
          <w:rStyle w:val="af"/>
          <w:rFonts w:ascii="Times New Roman" w:eastAsia="宋体" w:hAnsi="Times New Roman" w:cs="Times New Roman"/>
          <w:color w:val="auto"/>
          <w:kern w:val="0"/>
          <w:sz w:val="20"/>
          <w:szCs w:val="20"/>
          <w:u w:val="none"/>
          <w:lang w:eastAsia="en-US"/>
        </w:rPr>
        <w:tab/>
        <w:t>Consideration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R1-2102536</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R1-2102645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R1-2102692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MediaTek</w:t>
      </w:r>
      <w:proofErr w:type="spellEnd"/>
      <w:r>
        <w:rPr>
          <w:rStyle w:val="af"/>
          <w:rFonts w:ascii="Times New Roman" w:eastAsia="宋体" w:hAnsi="Times New Roman" w:cs="Times New Roman"/>
          <w:color w:val="auto"/>
          <w:kern w:val="0"/>
          <w:sz w:val="20"/>
          <w:szCs w:val="20"/>
          <w:u w:val="none"/>
          <w:lang w:eastAsia="en-US"/>
        </w:rPr>
        <w:t xml:space="preserve">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R1-2102862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R1-2102895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R1-2102994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Xiaomi</w:t>
      </w:r>
      <w:proofErr w:type="spellEnd"/>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R1-2103009</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R1-2103044</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R1-2103118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R1-2103180</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R1-2103253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R1-2103312</w:t>
      </w:r>
      <w:r>
        <w:rPr>
          <w:rStyle w:val="af"/>
          <w:rFonts w:ascii="Times New Roman" w:eastAsia="宋体" w:hAnsi="Times New Roman" w:cs="Times New Roman"/>
          <w:color w:val="auto"/>
          <w:kern w:val="0"/>
          <w:sz w:val="20"/>
          <w:szCs w:val="20"/>
          <w:u w:val="none"/>
          <w:lang w:eastAsia="en-US"/>
        </w:rPr>
        <w:tab/>
        <w:t>UE configuration for enhanced JCE in TDD</w:t>
      </w:r>
      <w:r>
        <w:rPr>
          <w:rStyle w:val="af"/>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R1-2103382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R1-2103446</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R1-2103458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R1-2103460</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R1-2103481</w:t>
      </w:r>
      <w:r>
        <w:rPr>
          <w:rStyle w:val="af"/>
          <w:rFonts w:ascii="Times New Roman" w:eastAsia="宋体" w:hAnsi="Times New Roman" w:cs="Times New Roman"/>
          <w:color w:val="auto"/>
          <w:kern w:val="0"/>
          <w:sz w:val="20"/>
          <w:szCs w:val="20"/>
          <w:u w:val="none"/>
          <w:lang w:eastAsia="en-US"/>
        </w:rPr>
        <w:tab/>
        <w:t>Joint channel estimation for multi-slot PUSCH</w:t>
      </w:r>
      <w:r>
        <w:rPr>
          <w:rStyle w:val="af"/>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R1-2103589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R1-2103617</w:t>
      </w:r>
      <w:r>
        <w:rPr>
          <w:rStyle w:val="af"/>
          <w:rFonts w:ascii="Times New Roman" w:eastAsia="宋体" w:hAnsi="Times New Roman" w:cs="Times New Roman"/>
          <w:color w:val="auto"/>
          <w:kern w:val="0"/>
          <w:sz w:val="20"/>
          <w:szCs w:val="20"/>
          <w:u w:val="none"/>
          <w:lang w:eastAsia="en-US"/>
        </w:rPr>
        <w:tab/>
        <w:t>Enhancements for joint channel estimation for multiple PUSCH</w:t>
      </w:r>
      <w:r>
        <w:rPr>
          <w:rStyle w:val="af"/>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R1-2103626</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R1-2103701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t>
            </w:r>
            <w:r>
              <w:rPr>
                <w:rFonts w:ascii="Times New Roman" w:eastAsia="宋体" w:hAnsi="Times New Roman" w:cs="Times New Roman"/>
                <w:i/>
                <w:kern w:val="0"/>
                <w:szCs w:val="21"/>
              </w:rPr>
              <w:lastRenderedPageBreak/>
              <w:t>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proofErr w:type="gramStart"/>
            <w:r>
              <w:rPr>
                <w:rFonts w:ascii="Times New Roman" w:eastAsia="宋体" w:hAnsi="Times New Roman" w:cs="Times New Roman"/>
                <w:i/>
                <w:kern w:val="0"/>
                <w:szCs w:val="21"/>
              </w:rPr>
              <w:t>e.g</w:t>
            </w:r>
            <w:proofErr w:type="gramEnd"/>
            <w:r>
              <w:rPr>
                <w:rFonts w:ascii="Times New Roman" w:eastAsia="宋体" w:hAnsi="Times New Roman" w:cs="Times New Roman"/>
                <w:i/>
                <w:kern w:val="0"/>
                <w:szCs w:val="21"/>
              </w:rPr>
              <w:t>.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1: Same DMRS antenna ports, same transmission power, same codebook, same </w:t>
            </w:r>
            <w:proofErr w:type="spellStart"/>
            <w:r>
              <w:rPr>
                <w:rFonts w:ascii="Times New Roman" w:eastAsia="宋体" w:hAnsi="Times New Roman" w:cs="Times New Roman"/>
                <w:b/>
                <w:i/>
                <w:kern w:val="0"/>
                <w:szCs w:val="21"/>
              </w:rPr>
              <w:t>Tx</w:t>
            </w:r>
            <w:proofErr w:type="spellEnd"/>
            <w:r>
              <w:rPr>
                <w:rFonts w:ascii="Times New Roman" w:eastAsia="宋体" w:hAnsi="Times New Roman" w:cs="Times New Roman"/>
                <w:b/>
                <w:i/>
                <w:kern w:val="0"/>
                <w:szCs w:val="21"/>
              </w:rPr>
              <w:t xml:space="preserve">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w:t>
            </w:r>
            <w:proofErr w:type="gramStart"/>
            <w:r>
              <w:rPr>
                <w:rFonts w:ascii="Times New Roman" w:eastAsia="宋体" w:hAnsi="Times New Roman" w:cs="Times New Roman"/>
                <w:i/>
                <w:iCs/>
                <w:kern w:val="0"/>
                <w:szCs w:val="21"/>
              </w:rPr>
              <w:t>cell(</w:t>
            </w:r>
            <w:proofErr w:type="gramEnd"/>
            <w:r>
              <w:rPr>
                <w:rFonts w:ascii="Times New Roman" w:eastAsia="宋体" w:hAnsi="Times New Roman" w:cs="Times New Roman"/>
                <w:i/>
                <w:iCs/>
                <w:kern w:val="0"/>
                <w:szCs w:val="21"/>
              </w:rPr>
              <w:t xml:space="preserve">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w:t>
            </w:r>
            <w:proofErr w:type="gramStart"/>
            <w:r>
              <w:rPr>
                <w:rFonts w:ascii="Times New Roman" w:eastAsia="Times New Roman" w:hAnsi="Times New Roman" w:cs="Times New Roman"/>
                <w:b/>
                <w:i/>
                <w:kern w:val="0"/>
                <w:szCs w:val="21"/>
                <w:lang w:eastAsia="en-US"/>
              </w:rPr>
              <w:t>required,</w:t>
            </w:r>
            <w:proofErr w:type="gramEnd"/>
            <w:r>
              <w:rPr>
                <w:rFonts w:ascii="Times New Roman" w:eastAsia="Times New Roman" w:hAnsi="Times New Roman" w:cs="Times New Roman"/>
                <w:b/>
                <w:i/>
                <w:kern w:val="0"/>
                <w:szCs w:val="21"/>
                <w:lang w:eastAsia="en-US"/>
              </w:rPr>
              <w:t xml:space="preserve">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 xml:space="preserve">TB size, TPMI, SRI and </w:t>
            </w:r>
            <w:proofErr w:type="spellStart"/>
            <w:r>
              <w:rPr>
                <w:rFonts w:ascii="Times New Roman" w:hAnsi="Times New Roman" w:cs="Times New Roman"/>
                <w:b/>
                <w:i/>
                <w:kern w:val="0"/>
                <w:szCs w:val="21"/>
              </w:rPr>
              <w:t>pathloss</w:t>
            </w:r>
            <w:proofErr w:type="spellEnd"/>
            <w:r>
              <w:rPr>
                <w:rFonts w:ascii="Times New Roman" w:hAnsi="Times New Roman" w:cs="Times New Roman"/>
                <w:b/>
                <w:i/>
                <w:kern w:val="0"/>
                <w:szCs w:val="21"/>
              </w:rPr>
              <w:t xml:space="preserve">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w:t>
            </w:r>
            <w:proofErr w:type="spellStart"/>
            <w:r>
              <w:rPr>
                <w:rFonts w:ascii="Times New Roman" w:eastAsia="Times New Roman" w:hAnsi="Times New Roman" w:cs="Times New Roman"/>
                <w:b/>
                <w:i/>
                <w:kern w:val="0"/>
                <w:szCs w:val="21"/>
                <w:lang w:eastAsia="en-US"/>
              </w:rPr>
              <w:t>rphan</w:t>
            </w:r>
            <w:proofErr w:type="spellEnd"/>
            <w:r>
              <w:rPr>
                <w:rFonts w:ascii="Times New Roman" w:eastAsia="Times New Roman" w:hAnsi="Times New Roman" w:cs="Times New Roman"/>
                <w:b/>
                <w:i/>
                <w:kern w:val="0"/>
                <w:szCs w:val="21"/>
                <w:lang w:eastAsia="en-US"/>
              </w:rPr>
              <w:t xml:space="preserve">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proofErr w:type="gramStart"/>
            <w:r>
              <w:rPr>
                <w:rFonts w:ascii="Times New Roman" w:eastAsia="Times New Roman" w:hAnsi="Times New Roman" w:cs="Times New Roman"/>
                <w:b/>
                <w:i/>
                <w:kern w:val="0"/>
                <w:szCs w:val="21"/>
                <w:lang w:eastAsia="en-US"/>
              </w:rPr>
              <w:t>PUSCH transmissions is</w:t>
            </w:r>
            <w:proofErr w:type="gramEnd"/>
            <w:r>
              <w:rPr>
                <w:rFonts w:ascii="Times New Roman" w:eastAsia="Times New Roman" w:hAnsi="Times New Roman" w:cs="Times New Roman"/>
                <w:b/>
                <w:i/>
                <w:kern w:val="0"/>
                <w:szCs w:val="21"/>
                <w:lang w:eastAsia="en-US"/>
              </w:rPr>
              <w:t xml:space="preserve">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Observation 1: The use </w:t>
            </w:r>
            <w:proofErr w:type="gramStart"/>
            <w:r>
              <w:rPr>
                <w:rFonts w:ascii="Times New Roman" w:hAnsi="Times New Roman" w:cs="Times New Roman"/>
                <w:b/>
                <w:i/>
                <w:szCs w:val="21"/>
              </w:rPr>
              <w:t>case of non-back-to-back PUSCH transmissions across consecutive slots need</w:t>
            </w:r>
            <w:proofErr w:type="gramEnd"/>
            <w:r>
              <w:rPr>
                <w:rFonts w:ascii="Times New Roman" w:hAnsi="Times New Roman" w:cs="Times New Roman"/>
                <w:b/>
                <w:i/>
                <w:szCs w:val="21"/>
              </w:rPr>
              <w:t xml:space="preserve">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lastRenderedPageBreak/>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proofErr w:type="spellStart"/>
            <w:r>
              <w:rPr>
                <w:rFonts w:ascii="Times New Roman" w:hAnsi="Times New Roman" w:cs="Times New Roman"/>
                <w:szCs w:val="21"/>
              </w:rPr>
              <w:lastRenderedPageBreak/>
              <w:t>MediaTek</w:t>
            </w:r>
            <w:proofErr w:type="spellEnd"/>
            <w:r>
              <w:rPr>
                <w:rFonts w:ascii="Times New Roman" w:hAnsi="Times New Roman" w:cs="Times New Roman"/>
                <w:szCs w:val="21"/>
              </w:rPr>
              <w:t>/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Joint channel estimation over back-to-back PUSCH transmissions for repetition type B scheduled by dynamic grant or configured grant is </w:t>
            </w:r>
            <w:r>
              <w:rPr>
                <w:rFonts w:ascii="Times New Roman" w:eastAsia="Calibri" w:hAnsi="Times New Roman" w:cs="Times New Roman"/>
                <w:b/>
                <w:kern w:val="0"/>
                <w:szCs w:val="21"/>
                <w:lang w:eastAsia="ko-KR"/>
              </w:rPr>
              <w:lastRenderedPageBreak/>
              <w:t>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Send </w:t>
            </w:r>
            <w:proofErr w:type="gramStart"/>
            <w:r>
              <w:rPr>
                <w:rFonts w:ascii="Times New Roman" w:eastAsia="Calibri" w:hAnsi="Times New Roman" w:cs="Times New Roman"/>
                <w:b/>
                <w:kern w:val="0"/>
                <w:szCs w:val="21"/>
                <w:lang w:eastAsia="ko-KR"/>
              </w:rPr>
              <w:t>an LS</w:t>
            </w:r>
            <w:proofErr w:type="gramEnd"/>
            <w:r>
              <w:rPr>
                <w:rFonts w:ascii="Times New Roman" w:eastAsia="Calibri" w:hAnsi="Times New Roman" w:cs="Times New Roman"/>
                <w:b/>
                <w:kern w:val="0"/>
                <w:szCs w:val="21"/>
                <w:lang w:eastAsia="ko-KR"/>
              </w:rPr>
              <w:t xml:space="preserve">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w:t>
            </w:r>
            <w:proofErr w:type="gramStart"/>
            <w:r>
              <w:rPr>
                <w:rFonts w:ascii="Times New Roman" w:eastAsia="DengXian" w:hAnsi="Times New Roman" w:cs="Times New Roman"/>
                <w:b/>
                <w:bCs/>
                <w:kern w:val="0"/>
                <w:szCs w:val="21"/>
              </w:rPr>
              <w:t>a same</w:t>
            </w:r>
            <w:proofErr w:type="gramEnd"/>
            <w:r>
              <w:rPr>
                <w:rFonts w:ascii="Times New Roman" w:eastAsia="DengXian" w:hAnsi="Times New Roman" w:cs="Times New Roman"/>
                <w:b/>
                <w:bCs/>
                <w:kern w:val="0"/>
                <w:szCs w:val="21"/>
              </w:rPr>
              <w:t xml:space="preserve"> transmission </w:t>
            </w:r>
            <w:proofErr w:type="spellStart"/>
            <w:r>
              <w:rPr>
                <w:rFonts w:ascii="Times New Roman" w:eastAsia="DengXian" w:hAnsi="Times New Roman" w:cs="Times New Roman"/>
                <w:b/>
                <w:bCs/>
                <w:kern w:val="0"/>
                <w:szCs w:val="21"/>
              </w:rPr>
              <w:t>precoding</w:t>
            </w:r>
            <w:proofErr w:type="spellEnd"/>
            <w:r>
              <w:rPr>
                <w:rFonts w:ascii="Times New Roman" w:eastAsia="DengXian" w:hAnsi="Times New Roman" w:cs="Times New Roman"/>
                <w:b/>
                <w:bCs/>
                <w:kern w:val="0"/>
                <w:szCs w:val="21"/>
              </w:rPr>
              <w:t xml:space="preserve">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proofErr w:type="spellStart"/>
            <w:r>
              <w:rPr>
                <w:rFonts w:ascii="Times New Roman" w:hAnsi="Times New Roman" w:cs="Times New Roman"/>
                <w:szCs w:val="21"/>
              </w:rPr>
              <w:lastRenderedPageBreak/>
              <w:t>Xiaomi</w:t>
            </w:r>
            <w:proofErr w:type="spellEnd"/>
            <w:r>
              <w:rPr>
                <w:rFonts w:ascii="Times New Roman" w:hAnsi="Times New Roman" w:cs="Times New Roman"/>
                <w:szCs w:val="21"/>
              </w:rPr>
              <w:t>/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 xml:space="preserve">Proposal 2: DMRS bundling mechanism can be triggered by </w:t>
            </w:r>
            <w:proofErr w:type="spellStart"/>
            <w:r>
              <w:rPr>
                <w:rFonts w:ascii="Times New Roman" w:eastAsia="宋体" w:hAnsi="Times New Roman" w:cs="Times New Roman"/>
                <w:b/>
                <w:i/>
                <w:iCs/>
                <w:kern w:val="0"/>
                <w:szCs w:val="21"/>
              </w:rPr>
              <w:t>gNB</w:t>
            </w:r>
            <w:proofErr w:type="spellEnd"/>
            <w:r>
              <w:rPr>
                <w:rFonts w:ascii="Times New Roman" w:eastAsia="宋体" w:hAnsi="Times New Roman" w:cs="Times New Roman"/>
                <w:b/>
                <w:i/>
                <w:iCs/>
                <w:kern w:val="0"/>
                <w:szCs w:val="21"/>
              </w:rPr>
              <w:t xml:space="preserve">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 xml:space="preserve">Proposal 3: The length of the time window should be final configured and indicated by </w:t>
            </w:r>
            <w:proofErr w:type="spellStart"/>
            <w:r>
              <w:rPr>
                <w:rFonts w:ascii="Times New Roman" w:eastAsia="宋体" w:hAnsi="Times New Roman" w:cs="Times New Roman"/>
                <w:b/>
                <w:i/>
                <w:iCs/>
                <w:kern w:val="0"/>
                <w:szCs w:val="21"/>
              </w:rPr>
              <w:t>gNB</w:t>
            </w:r>
            <w:proofErr w:type="spellEnd"/>
            <w:r>
              <w:rPr>
                <w:rFonts w:ascii="Times New Roman" w:eastAsia="宋体" w:hAnsi="Times New Roman" w:cs="Times New Roman"/>
                <w:b/>
                <w:i/>
                <w:iCs/>
                <w:kern w:val="0"/>
                <w:szCs w:val="21"/>
              </w:rPr>
              <w:t>.</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lastRenderedPageBreak/>
              <w:t xml:space="preserve">UE needs to keep same </w:t>
            </w:r>
            <w:proofErr w:type="spellStart"/>
            <w:proofErr w:type="gramStart"/>
            <w:r>
              <w:rPr>
                <w:rFonts w:ascii="Times New Roman" w:eastAsia="宋体" w:hAnsi="Times New Roman" w:cs="Times New Roman"/>
                <w:i/>
                <w:kern w:val="0"/>
                <w:szCs w:val="21"/>
                <w:lang w:eastAsia="en-US"/>
              </w:rPr>
              <w:t>Tx</w:t>
            </w:r>
            <w:proofErr w:type="spellEnd"/>
            <w:proofErr w:type="gramEnd"/>
            <w:r>
              <w:rPr>
                <w:rFonts w:ascii="Times New Roman" w:eastAsia="宋体" w:hAnsi="Times New Roman" w:cs="Times New Roman"/>
                <w:i/>
                <w:kern w:val="0"/>
                <w:szCs w:val="21"/>
                <w:lang w:eastAsia="en-US"/>
              </w:rPr>
              <w:t xml:space="preserve"> power, </w:t>
            </w:r>
            <w:proofErr w:type="spellStart"/>
            <w:r>
              <w:rPr>
                <w:rFonts w:ascii="Times New Roman" w:eastAsia="宋体" w:hAnsi="Times New Roman" w:cs="Times New Roman"/>
                <w:i/>
                <w:kern w:val="0"/>
                <w:szCs w:val="21"/>
                <w:lang w:eastAsia="en-US"/>
              </w:rPr>
              <w:t>precoder</w:t>
            </w:r>
            <w:proofErr w:type="spellEnd"/>
            <w:r>
              <w:rPr>
                <w:rFonts w:ascii="Times New Roman" w:eastAsia="宋体" w:hAnsi="Times New Roman" w:cs="Times New Roman"/>
                <w:i/>
                <w:kern w:val="0"/>
                <w:szCs w:val="21"/>
                <w:lang w:eastAsia="en-US"/>
              </w:rPr>
              <w:t xml:space="preserve">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inter-slot frequency hopping with inter-slot bundling, the bundle size may be configured by higher </w:t>
            </w:r>
            <w:proofErr w:type="gramStart"/>
            <w:r>
              <w:rPr>
                <w:rFonts w:ascii="Times New Roman" w:eastAsia="宋体" w:hAnsi="Times New Roman" w:cs="Times New Roman"/>
                <w:i/>
                <w:kern w:val="0"/>
                <w:szCs w:val="21"/>
                <w:lang w:eastAsia="en-US"/>
              </w:rPr>
              <w:t>layers,</w:t>
            </w:r>
            <w:proofErr w:type="gramEnd"/>
            <w:r>
              <w:rPr>
                <w:rFonts w:ascii="Times New Roman" w:eastAsia="宋体" w:hAnsi="Times New Roman" w:cs="Times New Roman"/>
                <w:i/>
                <w:kern w:val="0"/>
                <w:szCs w:val="21"/>
                <w:lang w:eastAsia="en-US"/>
              </w:rPr>
              <w:t xml:space="preserve">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lastRenderedPageBreak/>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w:t>
            </w:r>
            <w:proofErr w:type="spellStart"/>
            <w:r>
              <w:rPr>
                <w:rFonts w:ascii="Times New Roman" w:eastAsia="Batang" w:hAnsi="Times New Roman" w:cs="Times New Roman"/>
                <w:b/>
                <w:i/>
                <w:kern w:val="0"/>
                <w:szCs w:val="21"/>
                <w:lang w:eastAsia="ko-KR"/>
              </w:rPr>
              <w:t>precoding</w:t>
            </w:r>
            <w:proofErr w:type="spellEnd"/>
            <w:r>
              <w:rPr>
                <w:rFonts w:ascii="Times New Roman" w:eastAsia="Batang" w:hAnsi="Times New Roman" w:cs="Times New Roman"/>
                <w:b/>
                <w:i/>
                <w:kern w:val="0"/>
                <w:szCs w:val="21"/>
                <w:lang w:eastAsia="ko-KR"/>
              </w:rPr>
              <w:t xml:space="preserve">,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3: The number of repetitions where a UE transmits using same power/</w:t>
            </w:r>
            <w:proofErr w:type="spellStart"/>
            <w:r>
              <w:rPr>
                <w:rFonts w:ascii="Times New Roman" w:eastAsia="Batang" w:hAnsi="Times New Roman" w:cs="Times New Roman"/>
                <w:b/>
                <w:i/>
                <w:kern w:val="0"/>
                <w:szCs w:val="21"/>
                <w:lang w:eastAsia="ko-KR"/>
              </w:rPr>
              <w:t>precoding</w:t>
            </w:r>
            <w:proofErr w:type="spellEnd"/>
            <w:r>
              <w:rPr>
                <w:rFonts w:ascii="Times New Roman" w:eastAsia="Batang" w:hAnsi="Times New Roman" w:cs="Times New Roman"/>
                <w:b/>
                <w:i/>
                <w:kern w:val="0"/>
                <w:szCs w:val="21"/>
                <w:lang w:eastAsia="ko-KR"/>
              </w:rPr>
              <w:t xml:space="preserve">/RV/RBs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w:t>
            </w:r>
            <w:proofErr w:type="spellStart"/>
            <w:r>
              <w:rPr>
                <w:rFonts w:ascii="Times New Roman" w:eastAsia="Batang" w:hAnsi="Times New Roman" w:cs="Times New Roman"/>
                <w:b/>
                <w:i/>
                <w:kern w:val="0"/>
                <w:szCs w:val="21"/>
                <w:lang w:eastAsia="ko-KR"/>
              </w:rPr>
              <w:t>precoding</w:t>
            </w:r>
            <w:proofErr w:type="spellEnd"/>
            <w:r>
              <w:rPr>
                <w:rFonts w:ascii="Times New Roman" w:eastAsia="Batang" w:hAnsi="Times New Roman" w:cs="Times New Roman"/>
                <w:b/>
                <w:i/>
                <w:kern w:val="0"/>
                <w:szCs w:val="21"/>
                <w:lang w:eastAsia="ko-KR"/>
              </w:rPr>
              <w:t xml:space="preserve">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w:t>
            </w:r>
            <w:proofErr w:type="spellStart"/>
            <w:r>
              <w:rPr>
                <w:sz w:val="21"/>
                <w:szCs w:val="21"/>
              </w:rPr>
              <w:t>Tx</w:t>
            </w:r>
            <w:proofErr w:type="spellEnd"/>
            <w:r>
              <w:rPr>
                <w:sz w:val="21"/>
                <w:szCs w:val="21"/>
              </w:rPr>
              <w:t xml:space="preserve">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proofErr w:type="gramStart"/>
            <w:r>
              <w:rPr>
                <w:rStyle w:val="normaltextrun"/>
                <w:b/>
                <w:bCs/>
                <w:color w:val="000000"/>
                <w:sz w:val="21"/>
                <w:szCs w:val="21"/>
              </w:rPr>
              <w:t>one</w:t>
            </w:r>
            <w:proofErr w:type="gramEnd"/>
            <w:r>
              <w:rPr>
                <w:rStyle w:val="normaltextrun"/>
                <w:b/>
                <w:bCs/>
                <w:color w:val="000000"/>
                <w:sz w:val="21"/>
                <w:szCs w:val="21"/>
              </w:rPr>
              <w:t xml:space="preserv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proofErr w:type="gramStart"/>
            <w:r>
              <w:rPr>
                <w:rStyle w:val="normaltextrun"/>
                <w:b/>
                <w:bCs/>
                <w:color w:val="000000"/>
                <w:sz w:val="21"/>
                <w:szCs w:val="21"/>
              </w:rPr>
              <w:t>non-back-to-back</w:t>
            </w:r>
            <w:proofErr w:type="gramEnd"/>
            <w:r>
              <w:rPr>
                <w:rStyle w:val="normaltextrun"/>
                <w:b/>
                <w:bCs/>
                <w:color w:val="000000"/>
                <w:sz w:val="21"/>
                <w:szCs w:val="21"/>
              </w:rPr>
              <w:t xml:space="preserve">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proofErr w:type="spellStart"/>
            <w:proofErr w:type="gramStart"/>
            <w:r>
              <w:rPr>
                <w:rStyle w:val="normaltextrun"/>
                <w:b/>
                <w:bCs/>
                <w:color w:val="000000"/>
                <w:sz w:val="21"/>
                <w:szCs w:val="21"/>
              </w:rPr>
              <w:t>gNB</w:t>
            </w:r>
            <w:proofErr w:type="spellEnd"/>
            <w:proofErr w:type="gramEnd"/>
            <w:r>
              <w:rPr>
                <w:rStyle w:val="normaltextrun"/>
                <w:b/>
                <w:bCs/>
                <w:color w:val="000000"/>
                <w:sz w:val="21"/>
                <w:szCs w:val="21"/>
              </w:rPr>
              <w:t xml:space="preserve">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宋体" w:hAnsi="Times New Roman" w:cs="Times New Roman"/>
                <w:szCs w:val="21"/>
              </w:rPr>
              <w:t>is</w:t>
            </w:r>
            <w:proofErr w:type="gramEnd"/>
            <w:r>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w:t>
            </w:r>
            <w:proofErr w:type="gramStart"/>
            <w:r>
              <w:rPr>
                <w:rFonts w:ascii="Times New Roman" w:eastAsia="宋体" w:hAnsi="Times New Roman" w:cs="Times New Roman"/>
                <w:szCs w:val="21"/>
              </w:rPr>
              <w:t>:UL</w:t>
            </w:r>
            <w:proofErr w:type="gramEnd"/>
            <w:r>
              <w:rPr>
                <w:rFonts w:ascii="Times New Roman" w:eastAsia="宋体"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Sub-slot repetition of PUCCH can provide coverage enhancement for </w:t>
            </w:r>
            <w:r>
              <w:rPr>
                <w:rFonts w:ascii="Times New Roman" w:eastAsia="宋体" w:hAnsi="Times New Roman" w:cs="Times New Roman"/>
                <w:szCs w:val="21"/>
              </w:rPr>
              <w:lastRenderedPageBreak/>
              <w:t>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The specification impact, net gains, and use cases of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 xml:space="preserve">Configurations where the number of symbols is the same in all slots of a </w:t>
            </w:r>
            <w:proofErr w:type="spellStart"/>
            <w:r>
              <w:rPr>
                <w:rFonts w:ascii="Times New Roman" w:eastAsia="宋体" w:hAnsi="Times New Roman" w:cs="Times New Roman"/>
                <w:bCs/>
                <w:szCs w:val="21"/>
              </w:rPr>
              <w:t>TBoMS</w:t>
            </w:r>
            <w:proofErr w:type="spellEnd"/>
            <w:r>
              <w:rPr>
                <w:rFonts w:ascii="Times New Roman" w:eastAsia="宋体"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RAN1 can update RAN4 on supported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宋体" w:hAnsi="Times New Roman" w:cs="Times New Roman"/>
                <w:szCs w:val="21"/>
              </w:rPr>
              <w:t>gNB</w:t>
            </w:r>
            <w:proofErr w:type="spellEnd"/>
            <w:r>
              <w:rPr>
                <w:rFonts w:ascii="Times New Roman" w:eastAsia="宋体" w:hAnsi="Times New Roman" w:cs="Times New Roman"/>
                <w:szCs w:val="21"/>
              </w:rPr>
              <w:t xml:space="preserve">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lastRenderedPageBreak/>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[5]</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Further study the benefit of </w:t>
            </w:r>
            <w:proofErr w:type="spellStart"/>
            <w:r>
              <w:rPr>
                <w:rFonts w:ascii="Times New Roman" w:eastAsia="宋体" w:hAnsi="Times New Roman" w:cs="Times New Roman"/>
                <w:szCs w:val="21"/>
              </w:rPr>
              <w:t>gNB</w:t>
            </w:r>
            <w:proofErr w:type="spellEnd"/>
            <w:r>
              <w:rPr>
                <w:rFonts w:ascii="Times New Roman" w:eastAsia="宋体"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 xml:space="preserve">Identify which mechanisms should be specified and which can be </w:t>
            </w:r>
            <w:proofErr w:type="spellStart"/>
            <w:r>
              <w:rPr>
                <w:rFonts w:ascii="Times New Roman" w:eastAsia="宋体" w:hAnsi="Times New Roman" w:cs="Times New Roman"/>
                <w:szCs w:val="21"/>
                <w:lang w:val="en-GB"/>
              </w:rPr>
              <w:t>gNB</w:t>
            </w:r>
            <w:proofErr w:type="spellEnd"/>
            <w:r>
              <w:rPr>
                <w:rFonts w:ascii="Times New Roman" w:eastAsia="宋体" w:hAnsi="Times New Roman" w:cs="Times New Roman"/>
                <w:szCs w:val="21"/>
                <w:lang w:val="en-GB"/>
              </w:rPr>
              <w:t xml:space="preserve">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lastRenderedPageBreak/>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w:t>
            </w:r>
            <w:proofErr w:type="spellStart"/>
            <w:r>
              <w:rPr>
                <w:rFonts w:ascii="Times New Roman" w:hAnsi="Times New Roman" w:cs="Times New Roman"/>
                <w:szCs w:val="21"/>
              </w:rPr>
              <w:t>doppler</w:t>
            </w:r>
            <w:proofErr w:type="spellEnd"/>
            <w:r>
              <w:rPr>
                <w:rFonts w:ascii="Times New Roman" w:hAnsi="Times New Roman" w:cs="Times New Roman"/>
                <w:szCs w:val="21"/>
              </w:rPr>
              <w:t xml:space="preserve"> scenarios (e.g. 2Hz</w:t>
            </w:r>
            <w:proofErr w:type="gramStart"/>
            <w:r>
              <w:rPr>
                <w:rFonts w:ascii="Times New Roman" w:hAnsi="Times New Roman" w:cs="Times New Roman"/>
                <w:szCs w:val="21"/>
              </w:rPr>
              <w:t>)since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lastRenderedPageBreak/>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Pr>
                <w:rFonts w:ascii="Times New Roman" w:eastAsia="MS Mincho" w:hAnsi="Times New Roman" w:cs="Times New Roman"/>
                <w:b/>
                <w:i/>
                <w:kern w:val="0"/>
                <w:szCs w:val="21"/>
                <w:lang w:val="en-GB" w:eastAsia="ja-JP"/>
              </w:rPr>
              <w:t>corresponds</w:t>
            </w:r>
            <w:proofErr w:type="gramEnd"/>
            <w:r>
              <w:rPr>
                <w:rFonts w:ascii="Times New Roman" w:eastAsia="MS Mincho" w:hAnsi="Times New Roman" w:cs="Times New Roman"/>
                <w:b/>
                <w:i/>
                <w:kern w:val="0"/>
                <w:szCs w:val="21"/>
                <w:lang w:val="en-GB" w:eastAsia="ja-JP"/>
              </w:rPr>
              <w:t xml:space="preserve">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of joint channel estimation can be jointly indicated by the presence of signalling for </w:t>
            </w:r>
            <w:r>
              <w:rPr>
                <w:rFonts w:ascii="Times New Roman" w:eastAsia="宋体" w:hAnsi="Times New Roman" w:cs="Times New Roman"/>
                <w:b/>
                <w:bCs/>
                <w:i/>
                <w:iCs/>
                <w:kern w:val="0"/>
                <w:szCs w:val="21"/>
                <w:lang w:val="en-GB" w:eastAsia="en-US"/>
              </w:rPr>
              <w:lastRenderedPageBreak/>
              <w:t>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2: For back-to-back PUSCH transmissions with repetition </w:t>
            </w:r>
            <w:proofErr w:type="gramStart"/>
            <w:r>
              <w:rPr>
                <w:rFonts w:ascii="Times New Roman" w:eastAsia="Malgun Gothic" w:hAnsi="Times New Roman" w:cs="Times New Roman"/>
                <w:b/>
                <w:bCs/>
                <w:i/>
                <w:iCs/>
                <w:kern w:val="0"/>
                <w:szCs w:val="21"/>
                <w:lang w:val="en-GB" w:eastAsia="ko-KR"/>
              </w:rPr>
              <w:t>case,</w:t>
            </w:r>
            <w:proofErr w:type="gramEnd"/>
            <w:r>
              <w:rPr>
                <w:rFonts w:ascii="Times New Roman" w:eastAsia="Malgun Gothic" w:hAnsi="Times New Roman" w:cs="Times New Roman"/>
                <w:b/>
                <w:bCs/>
                <w:i/>
                <w:iCs/>
                <w:kern w:val="0"/>
                <w:szCs w:val="21"/>
                <w:lang w:val="en-GB" w:eastAsia="ko-KR"/>
              </w:rPr>
              <w:t xml:space="preserv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A3D83" w14:textId="77777777" w:rsidR="00E14152" w:rsidRDefault="00E14152" w:rsidP="0029758F">
      <w:pPr>
        <w:spacing w:after="0" w:line="240" w:lineRule="auto"/>
      </w:pPr>
      <w:r>
        <w:separator/>
      </w:r>
    </w:p>
  </w:endnote>
  <w:endnote w:type="continuationSeparator" w:id="0">
    <w:p w14:paraId="776E75CE" w14:textId="77777777" w:rsidR="00E14152" w:rsidRDefault="00E14152"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135E9" w14:textId="77777777" w:rsidR="00E14152" w:rsidRDefault="00E14152" w:rsidP="0029758F">
      <w:pPr>
        <w:spacing w:after="0" w:line="240" w:lineRule="auto"/>
      </w:pPr>
      <w:r>
        <w:separator/>
      </w:r>
    </w:p>
  </w:footnote>
  <w:footnote w:type="continuationSeparator" w:id="0">
    <w:p w14:paraId="53513394" w14:textId="77777777" w:rsidR="00E14152" w:rsidRDefault="00E14152" w:rsidP="00297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nsid w:val="42A903D7"/>
    <w:multiLevelType w:val="hybridMultilevel"/>
    <w:tmpl w:val="F67217F8"/>
    <w:lvl w:ilvl="0" w:tplc="DD0495BA">
      <w:start w:val="1"/>
      <w:numFmt w:val="bullet"/>
      <w:lvlText w:val="‐"/>
      <w:lvlJc w:val="left"/>
      <w:pPr>
        <w:ind w:left="840" w:hanging="420"/>
      </w:pPr>
      <w:rPr>
        <w:rFonts w:ascii="宋体" w:eastAsia="宋体" w:hAnsi="宋体"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D61182-0936-49A5-8E35-C7E3FD8E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27107</Words>
  <Characters>154511</Characters>
  <Application>Microsoft Office Word</Application>
  <DocSecurity>0</DocSecurity>
  <Lines>1287</Lines>
  <Paragraphs>362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weijie</cp:lastModifiedBy>
  <cp:revision>2</cp:revision>
  <dcterms:created xsi:type="dcterms:W3CDTF">2021-04-14T23:34:00Z</dcterms:created>
  <dcterms:modified xsi:type="dcterms:W3CDTF">2021-04-14T23:34:00Z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