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35pt;height:101.35pt;mso-width-percent:0;mso-height-percent:0;mso-width-percent:0;mso-height-percent:0" o:ole="">
            <v:imagedata r:id="rId12" o:title=""/>
          </v:shape>
          <o:OLEObject Type="Embed" ProgID="Visio.Drawing.15" ShapeID="_x0000_i1025" DrawAspect="Content" ObjectID="_1679921144"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w:t>
            </w:r>
            <w:r w:rsidRPr="00316A03">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SimSun" w:hAnsi="Times New Roman" w:cs="Times New Roman"/>
                <w:bCs/>
              </w:rPr>
              <w:t>estimation.  )</w:t>
            </w:r>
            <w:proofErr w:type="gramEnd"/>
            <w:r>
              <w:rPr>
                <w:rFonts w:ascii="Times New Roman" w:eastAsia="SimSun"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w:t>
            </w:r>
            <w:proofErr w:type="gramStart"/>
            <w:r>
              <w:rPr>
                <w:rFonts w:ascii="Times New Roman" w:hAnsi="Times New Roman" w:cs="Times New Roman"/>
                <w:bCs/>
                <w:lang w:val="en-GB"/>
              </w:rPr>
              <w:t>to deprioritize</w:t>
            </w:r>
            <w:proofErr w:type="gramEnd"/>
            <w:r>
              <w:rPr>
                <w:rFonts w:ascii="Times New Roman" w:hAnsi="Times New Roman" w:cs="Times New Roman"/>
                <w:bCs/>
                <w:lang w:val="en-GB"/>
              </w:rPr>
              <w:t xml:space="preserv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sidRPr="009225C1">
              <w:rPr>
                <w:rFonts w:ascii="Times New Roman" w:eastAsia="SimSun" w:hAnsi="Times New Roman" w:cs="Times New Roman"/>
                <w:bCs/>
              </w:rPr>
              <w:lastRenderedPageBreak/>
              <w:t>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sidRPr="00185C9E">
              <w:rPr>
                <w:rFonts w:ascii="Times New Roman" w:hAnsi="Times New Roman" w:cs="Times New Roman"/>
                <w:bCs/>
                <w:lang w:val="en-GB"/>
              </w:rPr>
              <w:lastRenderedPageBreak/>
              <w:t xml:space="preserve">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lastRenderedPageBreak/>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lastRenderedPageBreak/>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sidRPr="005B1055">
              <w:rPr>
                <w:rFonts w:ascii="Times New Roman" w:eastAsia="SimSun" w:hAnsi="Times New Roman" w:cs="Times New Roman"/>
                <w:bCs/>
              </w:rPr>
              <w:t>RedCap</w:t>
            </w:r>
            <w:proofErr w:type="spellEnd"/>
            <w:r w:rsidRPr="005B1055">
              <w:rPr>
                <w:rFonts w:ascii="Times New Roman" w:eastAsia="SimSun" w:hAnsi="Times New Roman" w:cs="Times New Roman"/>
                <w:bCs/>
              </w:rPr>
              <w:t>.</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 xml:space="preserve">Not </w:t>
      </w:r>
      <w:proofErr w:type="gramStart"/>
      <w:r w:rsidRPr="002B348D">
        <w:rPr>
          <w:rFonts w:ascii="Arial" w:hAnsi="Arial" w:cs="Arial"/>
          <w:sz w:val="21"/>
          <w:szCs w:val="21"/>
          <w:highlight w:val="cyan"/>
          <w:lang w:eastAsia="zh-CN"/>
        </w:rPr>
        <w:t>support:</w:t>
      </w:r>
      <w:proofErr w:type="gramEnd"/>
      <w:r w:rsidRPr="002B348D">
        <w:rPr>
          <w:rFonts w:ascii="Arial" w:hAnsi="Arial" w:cs="Arial"/>
          <w:sz w:val="21"/>
          <w:szCs w:val="21"/>
          <w:highlight w:val="cyan"/>
          <w:lang w:eastAsia="zh-CN"/>
        </w:rPr>
        <w:t xml:space="preserve">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w:t>
      </w:r>
      <w:proofErr w:type="gramStart"/>
      <w:r w:rsidRPr="003E1EB1">
        <w:rPr>
          <w:rFonts w:ascii="Arial" w:hAnsi="Arial" w:cs="Arial"/>
          <w:bCs/>
          <w:szCs w:val="21"/>
          <w:highlight w:val="cyan"/>
          <w:lang w:val="en-GB"/>
        </w:rPr>
        <w:t>support:</w:t>
      </w:r>
      <w:proofErr w:type="gramEnd"/>
      <w:r w:rsidRPr="003E1EB1">
        <w:rPr>
          <w:rFonts w:ascii="Arial" w:hAnsi="Arial" w:cs="Arial"/>
          <w:bCs/>
          <w:szCs w:val="21"/>
          <w:highlight w:val="cyan"/>
          <w:lang w:val="en-GB"/>
        </w:rPr>
        <w:t xml:space="preserve">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HiSilicon,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 xml:space="preserve">Not </w:t>
      </w:r>
      <w:proofErr w:type="gramStart"/>
      <w:r w:rsidRPr="00C66F4C">
        <w:rPr>
          <w:rFonts w:ascii="Arial" w:hAnsi="Arial" w:cs="Arial"/>
          <w:sz w:val="21"/>
          <w:szCs w:val="21"/>
          <w:highlight w:val="cyan"/>
          <w:lang w:eastAsia="zh-CN"/>
        </w:rPr>
        <w:t>support:</w:t>
      </w:r>
      <w:proofErr w:type="gramEnd"/>
      <w:r w:rsidRPr="00C66F4C">
        <w:rPr>
          <w:rFonts w:ascii="Arial" w:hAnsi="Arial" w:cs="Arial"/>
          <w:sz w:val="21"/>
          <w:szCs w:val="21"/>
          <w:highlight w:val="cyan"/>
          <w:lang w:eastAsia="zh-CN"/>
        </w:rPr>
        <w:t xml:space="preserve">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 xml:space="preserve">Support: Huawei, HiSilicon,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Not </w:t>
      </w:r>
      <w:proofErr w:type="gramStart"/>
      <w:r w:rsidRPr="00AE4833">
        <w:rPr>
          <w:rFonts w:ascii="Arial" w:hAnsi="Arial" w:cs="Arial"/>
          <w:sz w:val="21"/>
          <w:szCs w:val="21"/>
          <w:highlight w:val="cyan"/>
          <w:lang w:eastAsia="zh-CN"/>
        </w:rPr>
        <w:t>support:</w:t>
      </w:r>
      <w:proofErr w:type="gramEnd"/>
      <w:r w:rsidRPr="00AE4833">
        <w:rPr>
          <w:rFonts w:ascii="Arial" w:hAnsi="Arial" w:cs="Arial"/>
          <w:sz w:val="21"/>
          <w:szCs w:val="21"/>
          <w:highlight w:val="cyan"/>
          <w:lang w:eastAsia="zh-CN"/>
        </w:rPr>
        <w:t xml:space="preserve">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6A5F5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BA316E">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HiSilicon,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6A5F5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BA316E">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BA316E">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lastRenderedPageBreak/>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HiSilicon,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 xml:space="preserve">is likely to </w:t>
            </w:r>
            <w:r>
              <w:rPr>
                <w:rFonts w:ascii="Times New Roman" w:eastAsia="Malgun Gothic" w:hAnsi="Times New Roman" w:cs="Times New Roman"/>
                <w:bCs/>
                <w:lang w:val="en-GB" w:eastAsia="ko-KR"/>
              </w:rPr>
              <w:lastRenderedPageBreak/>
              <w:t>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proofErr w:type="gramStart"/>
            <w:r w:rsidRPr="00FF2154">
              <w:rPr>
                <w:rFonts w:ascii="Arial" w:hAnsi="Arial" w:cs="Arial"/>
                <w:color w:val="00B0F0"/>
                <w:sz w:val="21"/>
                <w:szCs w:val="21"/>
              </w:rPr>
              <w:t>FFS :</w:t>
            </w:r>
            <w:proofErr w:type="gramEnd"/>
            <w:r w:rsidRPr="00FF2154">
              <w:rPr>
                <w:rFonts w:ascii="Arial" w:hAnsi="Arial" w:cs="Arial"/>
                <w:color w:val="00B0F0"/>
                <w:sz w:val="21"/>
                <w:szCs w:val="21"/>
              </w:rPr>
              <w:t xml:space="preserve">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6A5F5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5C04D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BA316E">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BA316E">
            <w:pPr>
              <w:spacing w:after="0"/>
              <w:rPr>
                <w:rFonts w:ascii="Times New Roman" w:hAnsi="Times New Roman" w:cs="Times New Roman"/>
                <w:bCs/>
                <w:lang w:val="en-GB"/>
              </w:rPr>
            </w:pPr>
          </w:p>
          <w:p w14:paraId="26787DFB" w14:textId="77777777" w:rsidR="005C04D1" w:rsidRDefault="005C04D1" w:rsidP="00BA316E">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proofErr w:type="gramStart"/>
            <w:r w:rsidRPr="00162C94">
              <w:rPr>
                <w:rFonts w:ascii="Times New Roman" w:hAnsi="Times New Roman" w:cs="Times New Roman"/>
                <w:bCs/>
                <w:lang w:val="en-GB" w:eastAsia="ko-KR"/>
              </w:rPr>
              <w:t>controversial</w:t>
            </w:r>
            <w:proofErr w:type="gramEnd"/>
            <w:r w:rsidRPr="00162C94">
              <w:rPr>
                <w:rFonts w:ascii="Times New Roman" w:hAnsi="Times New Roman" w:cs="Times New Roman"/>
                <w:bCs/>
                <w:lang w:val="en-GB" w:eastAsia="ko-KR"/>
              </w:rPr>
              <w:t xml:space="preserve">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6A5F5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6A5F5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BA316E">
        <w:trPr>
          <w:trHeight w:val="409"/>
        </w:trPr>
        <w:tc>
          <w:tcPr>
            <w:tcW w:w="1220" w:type="dxa"/>
            <w:shd w:val="clear" w:color="auto" w:fill="auto"/>
            <w:vAlign w:val="center"/>
          </w:tcPr>
          <w:p w14:paraId="2DC01034" w14:textId="77777777" w:rsidR="005C04D1" w:rsidRDefault="005C04D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BA316E">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BA316E">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BA316E">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U[-0.1,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6A5F5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831171" w14:paraId="7F552981" w14:textId="77777777" w:rsidTr="006A5F5B">
        <w:trPr>
          <w:trHeight w:val="409"/>
        </w:trPr>
        <w:tc>
          <w:tcPr>
            <w:tcW w:w="1220" w:type="dxa"/>
            <w:shd w:val="clear" w:color="auto" w:fill="auto"/>
            <w:vAlign w:val="center"/>
          </w:tcPr>
          <w:p w14:paraId="2B77DD34" w14:textId="77777777" w:rsidR="00831171" w:rsidRDefault="00831171" w:rsidP="00831171">
            <w:pPr>
              <w:jc w:val="center"/>
              <w:rPr>
                <w:rFonts w:ascii="Times New Roman" w:hAnsi="Times New Roman" w:cs="Times New Roman"/>
                <w:bCs/>
                <w:lang w:val="en-GB"/>
              </w:rPr>
            </w:pPr>
          </w:p>
        </w:tc>
        <w:tc>
          <w:tcPr>
            <w:tcW w:w="8257" w:type="dxa"/>
            <w:shd w:val="clear" w:color="auto" w:fill="auto"/>
            <w:vAlign w:val="center"/>
          </w:tcPr>
          <w:p w14:paraId="306DCCC3" w14:textId="77777777" w:rsidR="00831171" w:rsidRDefault="00831171" w:rsidP="00831171">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BA316E">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lastRenderedPageBreak/>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6A5F5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BA316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BA316E">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lastRenderedPageBreak/>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kern w:val="0"/>
                <w:szCs w:val="21"/>
              </w:rPr>
              <w:t>allocation  shall</w:t>
            </w:r>
            <w:proofErr w:type="gramEnd"/>
            <w:r>
              <w:rPr>
                <w:rFonts w:ascii="Times New Roman" w:eastAsia="SimSun" w:hAnsi="Times New Roman" w:cs="Times New Roman"/>
                <w:b/>
                <w:i/>
                <w:kern w:val="0"/>
                <w:szCs w:val="21"/>
              </w:rPr>
              <w:t xml:space="preserve">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 xml:space="preserve">Proposal </w:t>
            </w:r>
            <w:proofErr w:type="gramStart"/>
            <w:r>
              <w:rPr>
                <w:rFonts w:ascii="Times New Roman" w:eastAsia="SimSun" w:hAnsi="Times New Roman" w:cs="Times New Roman"/>
                <w:b/>
                <w:i/>
                <w:iCs/>
                <w:kern w:val="0"/>
                <w:szCs w:val="21"/>
              </w:rPr>
              <w:t>4 :</w:t>
            </w:r>
            <w:proofErr w:type="gramEnd"/>
            <w:r>
              <w:rPr>
                <w:rFonts w:ascii="Times New Roman" w:eastAsia="SimSun"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w:t>
            </w:r>
            <w:r>
              <w:rPr>
                <w:rFonts w:ascii="Times New Roman" w:eastAsia="Batang" w:hAnsi="Times New Roman" w:cs="Times New Roman"/>
                <w:b/>
                <w:i/>
                <w:kern w:val="0"/>
                <w:szCs w:val="21"/>
                <w:lang w:eastAsia="ko-KR"/>
              </w:rPr>
              <w:lastRenderedPageBreak/>
              <w:t xml:space="preserve">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w:t>
            </w:r>
            <w:proofErr w:type="gramStart"/>
            <w:r>
              <w:rPr>
                <w:rStyle w:val="normaltextrun"/>
                <w:rFonts w:ascii="Times New Roman" w:hAnsi="Times New Roman" w:cs="Times New Roman"/>
                <w:b/>
                <w:bCs/>
                <w:color w:val="000000"/>
                <w:szCs w:val="21"/>
              </w:rPr>
              <w:t>higher-layer</w:t>
            </w:r>
            <w:proofErr w:type="gramEnd"/>
            <w:r>
              <w:rPr>
                <w:rStyle w:val="normaltextrun"/>
                <w:rFonts w:ascii="Times New Roman" w:hAnsi="Times New Roman" w:cs="Times New Roman"/>
                <w:b/>
                <w:bCs/>
                <w:color w:val="000000"/>
                <w:szCs w:val="21"/>
              </w:rPr>
              <w:t xml:space="preserve">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if there </w:t>
            </w:r>
            <w:proofErr w:type="gramStart"/>
            <w:r>
              <w:rPr>
                <w:rFonts w:ascii="Times New Roman" w:eastAsia="SimSun" w:hAnsi="Times New Roman" w:cs="Times New Roman"/>
                <w:szCs w:val="21"/>
              </w:rPr>
              <w:t>is</w:t>
            </w:r>
            <w:proofErr w:type="gramEnd"/>
            <w:r>
              <w:rPr>
                <w:rFonts w:ascii="Times New Roman" w:eastAsia="SimSun"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This may be challenging from a RAN4 perspective, but heavy </w:t>
            </w:r>
            <w:proofErr w:type="gramStart"/>
            <w:r>
              <w:rPr>
                <w:rFonts w:ascii="Times New Roman" w:eastAsia="SimSun" w:hAnsi="Times New Roman" w:cs="Times New Roman"/>
                <w:szCs w:val="21"/>
              </w:rPr>
              <w:t>DL:UL</w:t>
            </w:r>
            <w:proofErr w:type="gramEnd"/>
            <w:r>
              <w:rPr>
                <w:rFonts w:ascii="Times New Roman" w:eastAsia="SimSun"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w:t>
            </w:r>
            <w:proofErr w:type="gramStart"/>
            <w:r>
              <w:rPr>
                <w:rFonts w:ascii="Times New Roman" w:eastAsia="SimSun" w:hAnsi="Times New Roman" w:cs="Times New Roman"/>
                <w:szCs w:val="21"/>
              </w:rPr>
              <w:t>single phase</w:t>
            </w:r>
            <w:proofErr w:type="gramEnd"/>
            <w:r>
              <w:rPr>
                <w:rFonts w:ascii="Times New Roman" w:eastAsia="SimSun" w:hAnsi="Times New Roman" w:cs="Times New Roman"/>
                <w:szCs w:val="21"/>
              </w:rPr>
              <w:t xml:space="preserv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lastRenderedPageBreak/>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w:t>
            </w:r>
            <w:r>
              <w:rPr>
                <w:rFonts w:ascii="Times New Roman" w:hAnsi="Times New Roman" w:cs="Times New Roman"/>
                <w:szCs w:val="21"/>
              </w:rPr>
              <w:lastRenderedPageBreak/>
              <w:t xml:space="preserve">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SimSun" w:hAnsi="Times New Roman" w:cs="Times New Roman"/>
                <w:b/>
                <w:bCs/>
                <w:i/>
                <w:iCs/>
                <w:kern w:val="0"/>
                <w:szCs w:val="21"/>
                <w:lang w:val="en-GB" w:eastAsia="en-US"/>
              </w:rPr>
              <w:lastRenderedPageBreak/>
              <w:t>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04775" w14:textId="77777777" w:rsidR="000A28C7" w:rsidRDefault="000A28C7" w:rsidP="0029758F">
      <w:pPr>
        <w:spacing w:after="0" w:line="240" w:lineRule="auto"/>
      </w:pPr>
      <w:r>
        <w:separator/>
      </w:r>
    </w:p>
  </w:endnote>
  <w:endnote w:type="continuationSeparator" w:id="0">
    <w:p w14:paraId="3216EBB6" w14:textId="77777777" w:rsidR="000A28C7" w:rsidRDefault="000A28C7"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D70A" w14:textId="77777777" w:rsidR="000A28C7" w:rsidRDefault="000A28C7" w:rsidP="0029758F">
      <w:pPr>
        <w:spacing w:after="0" w:line="240" w:lineRule="auto"/>
      </w:pPr>
      <w:r>
        <w:separator/>
      </w:r>
    </w:p>
  </w:footnote>
  <w:footnote w:type="continuationSeparator" w:id="0">
    <w:p w14:paraId="3000420D" w14:textId="77777777" w:rsidR="000A28C7" w:rsidRDefault="000A28C7"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77</Pages>
  <Words>26431</Words>
  <Characters>150662</Characters>
  <Application>Microsoft Office Word</Application>
  <DocSecurity>0</DocSecurity>
  <Lines>1255</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Ericsson</cp:lastModifiedBy>
  <cp:revision>55</cp:revision>
  <dcterms:created xsi:type="dcterms:W3CDTF">2021-04-14T13:02:00Z</dcterms:created>
  <dcterms:modified xsi:type="dcterms:W3CDTF">2021-04-14T20:57:00Z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