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C8866" w14:textId="77777777" w:rsidR="008C40D2" w:rsidRDefault="005B105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86EDFA1"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 xml:space="preserve">(s) to enable joint channel estimation over multiple PUSCH transmissions, based on the conditions to keep power consistency and phase continuity to be investigated and specified if </w:t>
      </w:r>
      <w:proofErr w:type="gramStart"/>
      <w:r>
        <w:rPr>
          <w:rFonts w:ascii="Times New Roman" w:hAnsi="Times New Roman" w:cs="Times New Roman"/>
          <w:i/>
          <w:szCs w:val="21"/>
        </w:rPr>
        <w:t>necessary</w:t>
      </w:r>
      <w:proofErr w:type="gramEnd"/>
      <w:r>
        <w:rPr>
          <w:rFonts w:ascii="Times New Roman" w:hAnsi="Times New Roman" w:cs="Times New Roman"/>
          <w:i/>
          <w:szCs w:val="21"/>
        </w:rPr>
        <w:t xml:space="preserve">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 xml:space="preserve">[104b-e-NR-R17-CovEnh-02]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6E47D9F"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Heading2"/>
        <w:spacing w:before="156" w:after="156"/>
        <w:rPr>
          <w:rFonts w:ascii="Arial" w:hAnsi="Arial" w:cs="Arial"/>
        </w:rPr>
      </w:pPr>
      <w:r>
        <w:rPr>
          <w:rFonts w:ascii="Arial" w:hAnsi="Arial" w:cs="Arial"/>
        </w:rPr>
        <w:t>2.1 Conditions to keep power consistency and phase continuity</w:t>
      </w:r>
    </w:p>
    <w:p w14:paraId="39BC36B0"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w:t>
      </w:r>
      <w:proofErr w:type="gramStart"/>
      <w:r>
        <w:rPr>
          <w:rFonts w:ascii="Times New Roman" w:hAnsi="Times New Roman"/>
          <w:sz w:val="21"/>
          <w:szCs w:val="21"/>
          <w:lang w:eastAsia="zh-CN"/>
        </w:rPr>
        <w:t>send</w:t>
      </w:r>
      <w:proofErr w:type="gramEnd"/>
      <w:r>
        <w:rPr>
          <w:rFonts w:ascii="Times New Roman" w:hAnsi="Times New Roman"/>
          <w:sz w:val="21"/>
          <w:szCs w:val="21"/>
          <w:lang w:eastAsia="zh-CN"/>
        </w:rPr>
        <w:t xml:space="preserve">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ListParagraph"/>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ListParagraph"/>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Heading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proofErr w:type="spellStart"/>
            <w:r>
              <w:rPr>
                <w:rFonts w:ascii="Times New Roman" w:eastAsia="SimSun" w:hAnsi="Times New Roman" w:cs="Times New Roman"/>
                <w:kern w:val="0"/>
                <w:szCs w:val="21"/>
                <w:lang w:val="en-GB"/>
              </w:rPr>
              <w:t>Spreadtrum</w:t>
            </w:r>
            <w:proofErr w:type="spellEnd"/>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 xml:space="preserve">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ListParagraph"/>
              <w:numPr>
                <w:ilvl w:val="1"/>
                <w:numId w:val="12"/>
              </w:numPr>
              <w:ind w:firstLineChars="0"/>
              <w:rPr>
                <w:sz w:val="21"/>
                <w:szCs w:val="21"/>
              </w:rPr>
            </w:pPr>
            <w:r>
              <w:rPr>
                <w:rFonts w:hint="eastAsia"/>
                <w:sz w:val="21"/>
                <w:szCs w:val="21"/>
                <w:lang w:val="en-GB" w:eastAsia="zh-CN"/>
              </w:rPr>
              <w:t xml:space="preserve">ZTE, </w:t>
            </w:r>
            <w:proofErr w:type="spellStart"/>
            <w:r>
              <w:rPr>
                <w:sz w:val="21"/>
                <w:szCs w:val="21"/>
                <w:lang w:val="en-GB"/>
              </w:rPr>
              <w:t>Spreadtrum</w:t>
            </w:r>
            <w:proofErr w:type="spellEnd"/>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Panasonic,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CTC, Samsung</w:t>
            </w:r>
          </w:p>
          <w:p w14:paraId="7DC16ADD"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 Ericsson</w:t>
            </w:r>
          </w:p>
        </w:tc>
      </w:tr>
      <w:tr w:rsidR="008C40D2" w14:paraId="73B509CF" w14:textId="77777777">
        <w:trPr>
          <w:trHeight w:val="73"/>
        </w:trPr>
        <w:tc>
          <w:tcPr>
            <w:tcW w:w="3119" w:type="dxa"/>
          </w:tcPr>
          <w:p w14:paraId="6595BD9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Lenovo, </w:t>
            </w:r>
            <w:proofErr w:type="gramStart"/>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w:t>
            </w:r>
            <w:proofErr w:type="gramEnd"/>
            <w:r>
              <w:rPr>
                <w:rFonts w:ascii="Times New Roman" w:eastAsia="SimSun" w:hAnsi="Times New Roman" w:cs="Times New Roman"/>
                <w:kern w:val="0"/>
                <w:szCs w:val="21"/>
                <w:lang w:val="en-GB"/>
              </w:rPr>
              <w:t xml:space="preserve">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 xml:space="preserve">HW, </w:t>
            </w:r>
            <w:proofErr w:type="spellStart"/>
            <w:r>
              <w:rPr>
                <w:bCs/>
                <w:szCs w:val="21"/>
                <w:lang w:val="en-GB"/>
              </w:rPr>
              <w:t>HiSilicon</w:t>
            </w:r>
            <w:proofErr w:type="spellEnd"/>
            <w:r>
              <w:rPr>
                <w:bCs/>
                <w:szCs w:val="21"/>
                <w:lang w:val="en-GB"/>
              </w:rPr>
              <w:t>, CTC, CATT</w:t>
            </w:r>
          </w:p>
          <w:p w14:paraId="1AB382FE" w14:textId="77777777" w:rsidR="008C40D2" w:rsidRDefault="005B1055">
            <w:pPr>
              <w:pStyle w:val="ListParagraph"/>
              <w:numPr>
                <w:ilvl w:val="1"/>
                <w:numId w:val="12"/>
              </w:numPr>
              <w:ind w:firstLineChars="0"/>
              <w:rPr>
                <w:sz w:val="21"/>
                <w:szCs w:val="21"/>
                <w:lang w:val="en-GB"/>
              </w:rPr>
            </w:pPr>
            <w:r>
              <w:rPr>
                <w:sz w:val="21"/>
                <w:szCs w:val="21"/>
                <w:lang w:val="en-GB" w:eastAsia="zh-CN"/>
              </w:rPr>
              <w:t xml:space="preserve">Not </w:t>
            </w:r>
            <w:proofErr w:type="gramStart"/>
            <w:r>
              <w:rPr>
                <w:sz w:val="21"/>
                <w:szCs w:val="21"/>
                <w:lang w:val="en-GB" w:eastAsia="zh-CN"/>
              </w:rPr>
              <w:t>support</w:t>
            </w:r>
            <w:r>
              <w:rPr>
                <w:rFonts w:hint="eastAsia"/>
                <w:sz w:val="21"/>
                <w:szCs w:val="21"/>
                <w:lang w:val="en-GB" w:eastAsia="zh-CN"/>
              </w:rPr>
              <w:t>:</w:t>
            </w:r>
            <w:proofErr w:type="gramEnd"/>
            <w:r>
              <w:rPr>
                <w:rFonts w:hint="eastAsia"/>
                <w:sz w:val="21"/>
                <w:szCs w:val="21"/>
                <w:lang w:val="en-GB" w:eastAsia="zh-CN"/>
              </w:rPr>
              <w:t xml:space="preserve"> Qualcomm</w:t>
            </w:r>
          </w:p>
        </w:tc>
      </w:tr>
      <w:tr w:rsidR="008C40D2" w14:paraId="3D94CB41" w14:textId="77777777">
        <w:trPr>
          <w:trHeight w:val="269"/>
        </w:trPr>
        <w:tc>
          <w:tcPr>
            <w:tcW w:w="3119" w:type="dxa"/>
          </w:tcPr>
          <w:p w14:paraId="03464B9B"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xml:space="preserve">,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1A9DABC1"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ListParagraph"/>
              <w:numPr>
                <w:ilvl w:val="0"/>
                <w:numId w:val="12"/>
              </w:numPr>
              <w:ind w:firstLineChars="0"/>
              <w:rPr>
                <w:sz w:val="21"/>
                <w:szCs w:val="21"/>
              </w:rPr>
            </w:pPr>
            <w:r>
              <w:rPr>
                <w:sz w:val="21"/>
                <w:szCs w:val="21"/>
              </w:rPr>
              <w:lastRenderedPageBreak/>
              <w:t>PUSCH transmissions with different TBs</w:t>
            </w:r>
          </w:p>
          <w:p w14:paraId="211BE610" w14:textId="77777777" w:rsidR="008C40D2" w:rsidRDefault="005B1055">
            <w:pPr>
              <w:pStyle w:val="ListParagraph"/>
              <w:numPr>
                <w:ilvl w:val="0"/>
                <w:numId w:val="12"/>
              </w:numPr>
              <w:ind w:firstLineChars="0"/>
              <w:rPr>
                <w:sz w:val="21"/>
                <w:szCs w:val="21"/>
              </w:rPr>
            </w:pPr>
            <w:proofErr w:type="spellStart"/>
            <w:r>
              <w:rPr>
                <w:sz w:val="21"/>
                <w:szCs w:val="21"/>
              </w:rPr>
              <w:t>TBoMS</w:t>
            </w:r>
            <w:proofErr w:type="spellEnd"/>
          </w:p>
          <w:p w14:paraId="4655BD2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w:t>
            </w:r>
          </w:p>
        </w:tc>
      </w:tr>
      <w:tr w:rsidR="008C40D2" w14:paraId="06044827" w14:textId="77777777">
        <w:trPr>
          <w:trHeight w:val="73"/>
        </w:trPr>
        <w:tc>
          <w:tcPr>
            <w:tcW w:w="3119" w:type="dxa"/>
          </w:tcPr>
          <w:p w14:paraId="10464FDD"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2A77FA19"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 xml:space="preserve">Apple, CATT, </w:t>
            </w:r>
            <w:proofErr w:type="spellStart"/>
            <w:r>
              <w:rPr>
                <w:rFonts w:ascii="Times New Roman" w:eastAsia="SimSun" w:hAnsi="Times New Roman" w:cs="Times New Roman"/>
                <w:kern w:val="0"/>
                <w:szCs w:val="21"/>
                <w:lang w:val="en-GB"/>
              </w:rPr>
              <w:t>Spreadtrum</w:t>
            </w:r>
            <w:proofErr w:type="spellEnd"/>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6E720D5B" w14:textId="77777777" w:rsidR="008C40D2" w:rsidRDefault="005B1055">
      <w:pPr>
        <w:pStyle w:val="ListParagraph"/>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ListParagraph"/>
        <w:numPr>
          <w:ilvl w:val="0"/>
          <w:numId w:val="12"/>
        </w:numPr>
        <w:ind w:firstLineChars="0"/>
        <w:rPr>
          <w:sz w:val="21"/>
          <w:szCs w:val="21"/>
        </w:rPr>
      </w:pPr>
      <w:proofErr w:type="spellStart"/>
      <w:r>
        <w:rPr>
          <w:sz w:val="21"/>
          <w:szCs w:val="21"/>
        </w:rPr>
        <w:t>gNB</w:t>
      </w:r>
      <w:proofErr w:type="spellEnd"/>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 xml:space="preserve">NSB, </w:t>
      </w:r>
      <w:proofErr w:type="spellStart"/>
      <w:r>
        <w:rPr>
          <w:rFonts w:ascii="Times New Roman" w:hAnsi="Times New Roman" w:cs="Times New Roman"/>
          <w:b w:val="0"/>
          <w:bCs w:val="0"/>
          <w:sz w:val="20"/>
          <w:szCs w:val="20"/>
        </w:rPr>
        <w:t>Spreadtrum</w:t>
      </w:r>
      <w:proofErr w:type="spellEnd"/>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ListParagraph"/>
        <w:numPr>
          <w:ilvl w:val="1"/>
          <w:numId w:val="11"/>
        </w:numPr>
        <w:ind w:firstLineChars="0"/>
        <w:rPr>
          <w:sz w:val="21"/>
          <w:szCs w:val="21"/>
        </w:rPr>
      </w:pPr>
      <w:r>
        <w:rPr>
          <w:sz w:val="21"/>
          <w:szCs w:val="21"/>
        </w:rPr>
        <w:lastRenderedPageBreak/>
        <w:t>Repetition type B for the same TB</w:t>
      </w:r>
    </w:p>
    <w:p w14:paraId="3A01AA06"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7945EEB8"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5783C5D"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ListParagraph"/>
        <w:numPr>
          <w:ilvl w:val="1"/>
          <w:numId w:val="11"/>
        </w:numPr>
        <w:ind w:firstLineChars="0"/>
        <w:rPr>
          <w:sz w:val="21"/>
          <w:szCs w:val="21"/>
        </w:rPr>
      </w:pPr>
      <w:r>
        <w:rPr>
          <w:sz w:val="21"/>
          <w:szCs w:val="21"/>
        </w:rPr>
        <w:t>Repetition type A for the same TB</w:t>
      </w:r>
    </w:p>
    <w:p w14:paraId="6EFBFFDB"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4935554"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ListParagraph"/>
        <w:numPr>
          <w:ilvl w:val="1"/>
          <w:numId w:val="11"/>
        </w:numPr>
        <w:ind w:firstLineChars="0"/>
        <w:rPr>
          <w:sz w:val="21"/>
          <w:szCs w:val="21"/>
        </w:rPr>
      </w:pPr>
      <w:proofErr w:type="spellStart"/>
      <w:r>
        <w:rPr>
          <w:sz w:val="21"/>
          <w:szCs w:val="21"/>
        </w:rPr>
        <w:t>TBoMS</w:t>
      </w:r>
      <w:proofErr w:type="spellEnd"/>
    </w:p>
    <w:p w14:paraId="52EB1BC8"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Heading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ListParagraph"/>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ListParagraph"/>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ListParagraph"/>
        <w:numPr>
          <w:ilvl w:val="0"/>
          <w:numId w:val="12"/>
        </w:numPr>
        <w:ind w:firstLineChars="0"/>
        <w:rPr>
          <w:sz w:val="21"/>
          <w:szCs w:val="21"/>
        </w:rPr>
      </w:pPr>
      <w:r>
        <w:rPr>
          <w:sz w:val="21"/>
          <w:szCs w:val="21"/>
        </w:rPr>
        <w:t>FFS: relation with UE capability</w:t>
      </w:r>
    </w:p>
    <w:p w14:paraId="7B450871" w14:textId="77777777" w:rsidR="008C40D2" w:rsidRDefault="005B1055">
      <w:pPr>
        <w:pStyle w:val="ListParagraph"/>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SimSun" w:hAnsi="Times New Roman" w:cs="Times New Roman"/>
          <w:kern w:val="0"/>
          <w:szCs w:val="21"/>
        </w:rPr>
      </w:pPr>
    </w:p>
    <w:p w14:paraId="4E30C51B"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30979D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3C01F72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xml:space="preserve">. The DMRS location/granularity in different slots within </w:t>
            </w:r>
            <w:proofErr w:type="gramStart"/>
            <w:r>
              <w:rPr>
                <w:sz w:val="21"/>
                <w:szCs w:val="21"/>
              </w:rPr>
              <w:t>one time</w:t>
            </w:r>
            <w:proofErr w:type="gramEnd"/>
            <w:r>
              <w:rPr>
                <w:sz w:val="21"/>
                <w:szCs w:val="21"/>
              </w:rPr>
              <w:t xml:space="preserve"> domain window can be jointly designed.</w:t>
            </w:r>
          </w:p>
          <w:p w14:paraId="327259CC"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SimSun"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78FA1102"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11B75D2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SimSun"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613F804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 xml:space="preserve">isunderstanding between </w:t>
            </w:r>
            <w:proofErr w:type="spellStart"/>
            <w:r>
              <w:rPr>
                <w:sz w:val="21"/>
                <w:szCs w:val="21"/>
                <w:lang w:eastAsia="ko-KR"/>
              </w:rPr>
              <w:t>gNB</w:t>
            </w:r>
            <w:proofErr w:type="spellEnd"/>
            <w:r>
              <w:rPr>
                <w:sz w:val="21"/>
                <w:szCs w:val="21"/>
                <w:lang w:eastAsia="ko-KR"/>
              </w:rPr>
              <w:t xml:space="preserve"> and UE may occur in some cases</w:t>
            </w:r>
            <w:r>
              <w:rPr>
                <w:sz w:val="21"/>
                <w:szCs w:val="21"/>
                <w:lang w:eastAsia="zh-CN"/>
              </w:rPr>
              <w:t>.</w:t>
            </w:r>
          </w:p>
          <w:p w14:paraId="5C290D3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w:t>
            </w:r>
            <w:proofErr w:type="spellStart"/>
            <w:r>
              <w:rPr>
                <w:sz w:val="21"/>
                <w:szCs w:val="21"/>
              </w:rPr>
              <w:t>gNB</w:t>
            </w:r>
            <w:proofErr w:type="spellEnd"/>
            <w:r>
              <w:rPr>
                <w:sz w:val="21"/>
                <w:szCs w:val="21"/>
              </w:rPr>
              <w:t xml:space="preserve">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2DECE6A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 xml:space="preserve">UE may try to keep power consistency and phase continuity as much as possible for all PUSCH transmissions, while </w:t>
            </w:r>
            <w:proofErr w:type="spellStart"/>
            <w:r>
              <w:rPr>
                <w:sz w:val="21"/>
                <w:szCs w:val="21"/>
              </w:rPr>
              <w:t>gNB</w:t>
            </w:r>
            <w:proofErr w:type="spellEnd"/>
            <w:r>
              <w:rPr>
                <w:sz w:val="21"/>
                <w:szCs w:val="21"/>
              </w:rPr>
              <w:t xml:space="preserve"> may try to jointly estimate channel based on all DMRS symbols over PUSCH transmissions</w:t>
            </w:r>
            <w:r>
              <w:rPr>
                <w:sz w:val="21"/>
                <w:szCs w:val="21"/>
                <w:lang w:eastAsia="zh-CN"/>
              </w:rPr>
              <w:t>.</w:t>
            </w:r>
          </w:p>
          <w:p w14:paraId="74585453"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SimSun" w:hAnsi="Times New Roman" w:cs="Times New Roman"/>
          <w:kern w:val="0"/>
          <w:szCs w:val="21"/>
        </w:rPr>
      </w:pPr>
    </w:p>
    <w:p w14:paraId="57F06D23"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3D97C376"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12383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6A858DD1" w14:textId="77777777" w:rsidR="008C40D2" w:rsidRDefault="005B1055">
      <w:pPr>
        <w:pStyle w:val="ListParagraph"/>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Samsung</w:t>
      </w:r>
    </w:p>
    <w:p w14:paraId="7D7D2075" w14:textId="77777777" w:rsidR="008C40D2" w:rsidRDefault="005B1055">
      <w:pPr>
        <w:pStyle w:val="ListParagraph"/>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091238A8"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hAnsi="Times New Roman" w:cs="Times New Roman"/>
          <w:szCs w:val="21"/>
          <w:lang w:val="en-GB"/>
        </w:rPr>
        <w:t>Panasonic</w:t>
      </w:r>
      <w:r>
        <w:rPr>
          <w:rFonts w:ascii="Times New Roman" w:hAnsi="Times New Roman" w:cs="Times New Roman" w:hint="eastAsia"/>
          <w:szCs w:val="21"/>
          <w:lang w:val="en-GB"/>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bCs/>
          <w:szCs w:val="21"/>
        </w:rPr>
        <w:t>X</w:t>
      </w:r>
      <w:r>
        <w:rPr>
          <w:rFonts w:ascii="Times New Roman" w:hAnsi="Times New Roman" w:cs="Times New Roman" w:hint="eastAsia"/>
          <w:bCs/>
          <w:szCs w:val="21"/>
        </w:rPr>
        <w:t xml:space="preserve">iaomi,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 xml:space="preserve">Lenovo, </w:t>
      </w:r>
      <w:r>
        <w:rPr>
          <w:rFonts w:ascii="Times New Roman" w:hAnsi="Times New Roman" w:cs="Times New Roman"/>
          <w:bCs/>
          <w:kern w:val="0"/>
          <w:szCs w:val="21"/>
          <w:lang w:val="en-GB"/>
        </w:rPr>
        <w:t>Motorola</w:t>
      </w:r>
    </w:p>
    <w:p w14:paraId="7377D17F" w14:textId="77777777" w:rsidR="008C40D2" w:rsidRDefault="005B1055">
      <w:pPr>
        <w:pStyle w:val="ListParagraph"/>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proofErr w:type="spellStart"/>
      <w:r>
        <w:rPr>
          <w:rFonts w:ascii="Times New Roman" w:eastAsia="SimSun" w:hAnsi="Times New Roman" w:cs="Times New Roman"/>
          <w:kern w:val="0"/>
          <w:szCs w:val="21"/>
        </w:rPr>
        <w:t>Spreadtrum</w:t>
      </w:r>
      <w:proofErr w:type="spellEnd"/>
      <w:r>
        <w:rPr>
          <w:rFonts w:ascii="Times New Roman" w:eastAsia="SimSun" w:hAnsi="Times New Roman" w:cs="Times New Roman" w:hint="eastAsia"/>
          <w:kern w:val="0"/>
          <w:szCs w:val="21"/>
        </w:rPr>
        <w:t>, Sharp</w:t>
      </w:r>
    </w:p>
    <w:p w14:paraId="4394E4A1"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ListParagraph"/>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 xml:space="preserve">uring a </w:t>
      </w:r>
      <w:proofErr w:type="gramStart"/>
      <w:r>
        <w:rPr>
          <w:rFonts w:ascii="Times New Roman" w:hAnsi="Times New Roman" w:cs="Times New Roman"/>
          <w:b w:val="0"/>
          <w:szCs w:val="21"/>
        </w:rPr>
        <w:t>time</w:t>
      </w:r>
      <w:proofErr w:type="gramEnd"/>
      <w:r>
        <w:rPr>
          <w:rFonts w:ascii="Times New Roman" w:hAnsi="Times New Roman" w:cs="Times New Roman"/>
          <w:b w:val="0"/>
          <w:szCs w:val="21"/>
        </w:rPr>
        <w:t xml:space="preserv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 xml:space="preserve">UE signals a time window capability &amp; </w:t>
      </w:r>
      <w:proofErr w:type="spellStart"/>
      <w:r>
        <w:rPr>
          <w:rFonts w:ascii="Times New Roman" w:eastAsia="Times New Roman" w:hAnsi="Times New Roman" w:cs="Times New Roman"/>
          <w:b w:val="0"/>
          <w:bCs w:val="0"/>
          <w:kern w:val="0"/>
          <w:szCs w:val="21"/>
          <w:lang w:eastAsia="en-US"/>
        </w:rPr>
        <w:t>gNB</w:t>
      </w:r>
      <w:proofErr w:type="spellEnd"/>
      <w:r>
        <w:rPr>
          <w:rFonts w:ascii="Times New Roman" w:eastAsia="Times New Roman" w:hAnsi="Times New Roman" w:cs="Times New Roman"/>
          <w:b w:val="0"/>
          <w:bCs w:val="0"/>
          <w:kern w:val="0"/>
          <w:szCs w:val="21"/>
          <w:lang w:eastAsia="en-US"/>
        </w:rPr>
        <w:t xml:space="preserve">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ListParagraph"/>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ListParagraph"/>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005ABDA1"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34296789"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3375C664"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4848C777"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proofErr w:type="spellStart"/>
      <w:r>
        <w:rPr>
          <w:rFonts w:ascii="Times New Roman" w:eastAsia="SimSun" w:hAnsi="Times New Roman"/>
          <w:sz w:val="21"/>
          <w:szCs w:val="21"/>
        </w:rPr>
        <w:lastRenderedPageBreak/>
        <w:t>Signalling</w:t>
      </w:r>
      <w:proofErr w:type="spellEnd"/>
      <w:r>
        <w:rPr>
          <w:rFonts w:ascii="Times New Roman" w:eastAsia="SimSun" w:hAnsi="Times New Roman"/>
          <w:sz w:val="21"/>
          <w:szCs w:val="21"/>
        </w:rPr>
        <w:t xml:space="preserve"> design for </w:t>
      </w:r>
      <w:r>
        <w:rPr>
          <w:rFonts w:ascii="Times New Roman" w:eastAsia="SimSun" w:hAnsi="Times New Roman" w:hint="eastAsia"/>
          <w:sz w:val="21"/>
          <w:szCs w:val="21"/>
        </w:rPr>
        <w:t>the time window</w:t>
      </w:r>
    </w:p>
    <w:p w14:paraId="2B18F19B" w14:textId="77777777" w:rsidR="008C40D2" w:rsidRDefault="008C40D2"/>
    <w:p w14:paraId="76F984D2" w14:textId="77777777" w:rsidR="008C40D2" w:rsidRDefault="005B1055">
      <w:pPr>
        <w:pStyle w:val="Heading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312EC70A"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A96A4B2" w14:textId="77777777" w:rsidR="008C40D2" w:rsidRDefault="005B1055">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ListParagraph"/>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13BEE8FA"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ListParagraph"/>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xml:space="preserve">, </w:t>
      </w:r>
      <w:proofErr w:type="spellStart"/>
      <w:r>
        <w:rPr>
          <w:sz w:val="21"/>
          <w:szCs w:val="21"/>
          <w:lang w:eastAsia="zh-CN"/>
        </w:rPr>
        <w:t>HiSilicon</w:t>
      </w:r>
      <w:proofErr w:type="spellEnd"/>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ListParagraph"/>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 xml:space="preserve">after a DL reception </w:t>
      </w:r>
      <w:proofErr w:type="gramStart"/>
      <w:r>
        <w:rPr>
          <w:sz w:val="21"/>
          <w:szCs w:val="21"/>
          <w:lang w:eastAsia="zh-CN"/>
        </w:rPr>
        <w:t>occasion</w:t>
      </w:r>
      <w:r>
        <w:rPr>
          <w:rFonts w:hint="eastAsia"/>
          <w:sz w:val="21"/>
          <w:szCs w:val="21"/>
          <w:lang w:eastAsia="zh-CN"/>
        </w:rPr>
        <w:t xml:space="preserve">, </w:t>
      </w:r>
      <w:r>
        <w:rPr>
          <w:sz w:val="21"/>
          <w:szCs w:val="21"/>
          <w:lang w:eastAsia="zh-CN"/>
        </w:rPr>
        <w:t>and</w:t>
      </w:r>
      <w:proofErr w:type="gramEnd"/>
      <w:r>
        <w:rPr>
          <w:sz w:val="21"/>
          <w:szCs w:val="21"/>
          <w:lang w:eastAsia="zh-CN"/>
        </w:rPr>
        <w:t xml:space="preserve">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500F18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proofErr w:type="spellStart"/>
      <w:r>
        <w:rPr>
          <w:rFonts w:ascii="Times New Roman" w:eastAsia="SimSun" w:hAnsi="Times New Roman"/>
          <w:sz w:val="21"/>
          <w:szCs w:val="21"/>
        </w:rPr>
        <w:t>Signalling</w:t>
      </w:r>
      <w:proofErr w:type="spellEnd"/>
      <w:r>
        <w:rPr>
          <w:rFonts w:ascii="Times New Roman" w:eastAsia="SimSun" w:hAnsi="Times New Roman"/>
          <w:sz w:val="21"/>
          <w:szCs w:val="21"/>
        </w:rPr>
        <w:t xml:space="preserve"> design</w:t>
      </w:r>
    </w:p>
    <w:p w14:paraId="6E2FC0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38FCF365" w14:textId="77777777" w:rsidR="008C40D2" w:rsidRDefault="008C40D2">
      <w:pPr>
        <w:pStyle w:val="BodyText"/>
        <w:spacing w:beforeLines="0" w:before="0" w:after="0" w:line="240" w:lineRule="auto"/>
        <w:rPr>
          <w:rFonts w:ascii="Times New Roman" w:eastAsia="SimSun" w:hAnsi="Times New Roman"/>
          <w:sz w:val="21"/>
          <w:szCs w:val="21"/>
        </w:rPr>
      </w:pPr>
    </w:p>
    <w:p w14:paraId="5B12318C" w14:textId="77777777" w:rsidR="008C40D2" w:rsidRDefault="005B1055">
      <w:pPr>
        <w:pStyle w:val="Heading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ListParagraph"/>
        <w:numPr>
          <w:ilvl w:val="1"/>
          <w:numId w:val="12"/>
        </w:numPr>
        <w:ind w:firstLineChars="0"/>
        <w:rPr>
          <w:sz w:val="21"/>
          <w:szCs w:val="21"/>
        </w:rPr>
      </w:pPr>
      <w:r>
        <w:rPr>
          <w:sz w:val="21"/>
          <w:szCs w:val="21"/>
          <w:lang w:eastAsia="zh-CN"/>
        </w:rPr>
        <w:t xml:space="preserve">Not </w:t>
      </w:r>
      <w:proofErr w:type="gramStart"/>
      <w:r>
        <w:rPr>
          <w:sz w:val="21"/>
          <w:szCs w:val="21"/>
          <w:lang w:eastAsia="zh-CN"/>
        </w:rPr>
        <w:t>support</w:t>
      </w:r>
      <w:r>
        <w:rPr>
          <w:rFonts w:hint="eastAsia"/>
          <w:sz w:val="21"/>
          <w:szCs w:val="21"/>
          <w:lang w:eastAsia="zh-CN"/>
        </w:rPr>
        <w:t>:</w:t>
      </w:r>
      <w:proofErr w:type="gramEnd"/>
      <w:r>
        <w:rPr>
          <w:rFonts w:hint="eastAsia"/>
          <w:sz w:val="21"/>
          <w:szCs w:val="21"/>
          <w:lang w:eastAsia="zh-CN"/>
        </w:rPr>
        <w:t xml:space="preserve"> Qualcomm, Intel</w:t>
      </w:r>
    </w:p>
    <w:p w14:paraId="79ADFB74" w14:textId="77777777" w:rsidR="008C40D2" w:rsidRDefault="005B1055">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Support: </w:t>
      </w:r>
      <w:r>
        <w:rPr>
          <w:sz w:val="21"/>
          <w:szCs w:val="21"/>
          <w:lang w:eastAsia="zh-CN"/>
        </w:rPr>
        <w:t xml:space="preserve">Lenovo, </w:t>
      </w:r>
      <w:r>
        <w:rPr>
          <w:bCs/>
          <w:szCs w:val="21"/>
          <w:lang w:val="en-GB"/>
        </w:rPr>
        <w:t>Motorola,</w:t>
      </w:r>
      <w:r>
        <w:rPr>
          <w:sz w:val="21"/>
          <w:szCs w:val="21"/>
          <w:lang w:eastAsia="zh-CN"/>
        </w:rPr>
        <w:t xml:space="preserve"> Xiaomi</w:t>
      </w:r>
      <w:r>
        <w:rPr>
          <w:rFonts w:hint="eastAsia"/>
          <w:sz w:val="21"/>
          <w:szCs w:val="21"/>
          <w:lang w:eastAsia="zh-CN"/>
        </w:rPr>
        <w:t xml:space="preserve">, </w:t>
      </w:r>
      <w:r>
        <w:rPr>
          <w:sz w:val="21"/>
          <w:szCs w:val="21"/>
          <w:lang w:eastAsia="zh-CN"/>
        </w:rPr>
        <w:t>Interdigital</w:t>
      </w:r>
      <w:r>
        <w:rPr>
          <w:rFonts w:hint="eastAsia"/>
          <w:sz w:val="21"/>
          <w:szCs w:val="21"/>
          <w:lang w:eastAsia="zh-CN"/>
        </w:rPr>
        <w:t xml:space="preserve">, </w:t>
      </w:r>
      <w:r>
        <w:rPr>
          <w:sz w:val="21"/>
          <w:szCs w:val="21"/>
          <w:lang w:eastAsia="zh-CN"/>
        </w:rPr>
        <w:t>HW</w:t>
      </w:r>
      <w:r>
        <w:rPr>
          <w:rFonts w:hint="eastAsia"/>
          <w:sz w:val="21"/>
          <w:szCs w:val="21"/>
          <w:lang w:eastAsia="zh-CN"/>
        </w:rPr>
        <w:t xml:space="preserve">, </w:t>
      </w:r>
      <w:proofErr w:type="spellStart"/>
      <w:r>
        <w:rPr>
          <w:bCs/>
          <w:szCs w:val="21"/>
          <w:lang w:val="en-GB"/>
        </w:rPr>
        <w:t>HiSilicon</w:t>
      </w:r>
      <w:proofErr w:type="spellEnd"/>
      <w:r>
        <w:rPr>
          <w:rFonts w:hint="eastAsia"/>
          <w:sz w:val="21"/>
          <w:szCs w:val="21"/>
          <w:lang w:eastAsia="zh-CN"/>
        </w:rPr>
        <w:t>, vivo, OPPO, CMCC, ZTE</w:t>
      </w:r>
      <w:r>
        <w:rPr>
          <w:sz w:val="21"/>
          <w:szCs w:val="21"/>
          <w:lang w:eastAsia="zh-CN"/>
        </w:rPr>
        <w:t xml:space="preserve">, </w:t>
      </w:r>
      <w:r>
        <w:rPr>
          <w:bCs/>
          <w:szCs w:val="21"/>
          <w:lang w:val="en-GB"/>
        </w:rPr>
        <w:t>Motorola</w:t>
      </w:r>
    </w:p>
    <w:p w14:paraId="38B28D7A" w14:textId="77777777" w:rsidR="008C40D2" w:rsidRDefault="005B1055">
      <w:pPr>
        <w:pStyle w:val="ListParagraph"/>
        <w:numPr>
          <w:ilvl w:val="1"/>
          <w:numId w:val="12"/>
        </w:numPr>
        <w:ind w:firstLineChars="0"/>
        <w:rPr>
          <w:sz w:val="21"/>
          <w:szCs w:val="21"/>
        </w:rPr>
      </w:pPr>
      <w:r>
        <w:rPr>
          <w:sz w:val="21"/>
          <w:szCs w:val="21"/>
          <w:lang w:eastAsia="zh-CN"/>
        </w:rPr>
        <w:t xml:space="preserve">Not </w:t>
      </w:r>
      <w:proofErr w:type="gramStart"/>
      <w:r>
        <w:rPr>
          <w:sz w:val="21"/>
          <w:szCs w:val="21"/>
          <w:lang w:eastAsia="zh-CN"/>
        </w:rPr>
        <w:t>support</w:t>
      </w:r>
      <w:r>
        <w:rPr>
          <w:rFonts w:hint="eastAsia"/>
          <w:sz w:val="21"/>
          <w:szCs w:val="21"/>
          <w:lang w:eastAsia="zh-CN"/>
        </w:rPr>
        <w:t>:</w:t>
      </w:r>
      <w:proofErr w:type="gramEnd"/>
      <w:r>
        <w:rPr>
          <w:rFonts w:hint="eastAsia"/>
          <w:sz w:val="21"/>
          <w:szCs w:val="21"/>
          <w:lang w:eastAsia="zh-CN"/>
        </w:rPr>
        <w:t xml:space="preserve">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ListParagraph"/>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ListParagraph"/>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708A35CD"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013EEAD8"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ListParagraph"/>
        <w:numPr>
          <w:ilvl w:val="1"/>
          <w:numId w:val="12"/>
        </w:numPr>
        <w:ind w:firstLineChars="0"/>
        <w:rPr>
          <w:szCs w:val="21"/>
        </w:rPr>
      </w:pPr>
      <w:r>
        <w:rPr>
          <w:sz w:val="21"/>
          <w:szCs w:val="21"/>
          <w:lang w:eastAsia="zh-CN"/>
        </w:rPr>
        <w:t xml:space="preserve">Not </w:t>
      </w:r>
      <w:proofErr w:type="gramStart"/>
      <w:r>
        <w:rPr>
          <w:sz w:val="21"/>
          <w:szCs w:val="21"/>
          <w:lang w:eastAsia="zh-CN"/>
        </w:rPr>
        <w:t>support:</w:t>
      </w:r>
      <w:proofErr w:type="gramEnd"/>
      <w:r>
        <w:rPr>
          <w:sz w:val="21"/>
          <w:szCs w:val="21"/>
          <w:lang w:eastAsia="zh-CN"/>
        </w:rPr>
        <w:t xml:space="preserve">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1B0F8D73" w14:textId="77777777" w:rsidR="008C40D2" w:rsidRDefault="005B1055">
      <w:pPr>
        <w:pStyle w:val="ListParagraph"/>
        <w:numPr>
          <w:ilvl w:val="0"/>
          <w:numId w:val="12"/>
        </w:numPr>
        <w:ind w:firstLineChars="0"/>
        <w:rPr>
          <w:szCs w:val="21"/>
        </w:rPr>
      </w:pPr>
      <w:r>
        <w:rPr>
          <w:rFonts w:hint="eastAsia"/>
          <w:b/>
          <w:sz w:val="21"/>
          <w:szCs w:val="21"/>
          <w:lang w:eastAsia="zh-CN"/>
        </w:rPr>
        <w:lastRenderedPageBreak/>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ListParagraph"/>
        <w:numPr>
          <w:ilvl w:val="1"/>
          <w:numId w:val="12"/>
        </w:numPr>
        <w:ind w:firstLineChars="0"/>
        <w:rPr>
          <w:szCs w:val="21"/>
        </w:rPr>
      </w:pPr>
      <w:r>
        <w:rPr>
          <w:sz w:val="21"/>
          <w:szCs w:val="21"/>
          <w:lang w:eastAsia="zh-CN"/>
        </w:rPr>
        <w:t xml:space="preserve">Support: Interdigital, HW, </w:t>
      </w:r>
      <w:proofErr w:type="spellStart"/>
      <w:r>
        <w:rPr>
          <w:sz w:val="21"/>
          <w:szCs w:val="21"/>
          <w:lang w:eastAsia="zh-CN"/>
        </w:rPr>
        <w:t>HiSilicon</w:t>
      </w:r>
      <w:proofErr w:type="spellEnd"/>
      <w:r>
        <w:rPr>
          <w:sz w:val="21"/>
          <w:szCs w:val="21"/>
          <w:lang w:eastAsia="zh-CN"/>
        </w:rPr>
        <w:t>, vivo</w:t>
      </w:r>
      <w:r>
        <w:rPr>
          <w:rFonts w:hint="eastAsia"/>
          <w:sz w:val="21"/>
          <w:szCs w:val="21"/>
          <w:lang w:eastAsia="zh-CN"/>
        </w:rPr>
        <w:t>, LG, CMCC</w:t>
      </w:r>
      <w:r>
        <w:rPr>
          <w:sz w:val="21"/>
          <w:szCs w:val="21"/>
          <w:lang w:eastAsia="zh-CN"/>
        </w:rPr>
        <w:t xml:space="preserve">, </w:t>
      </w:r>
      <w:proofErr w:type="spellStart"/>
      <w:r>
        <w:rPr>
          <w:szCs w:val="21"/>
          <w:lang w:val="en-GB"/>
        </w:rPr>
        <w:t>Spreadtrum</w:t>
      </w:r>
      <w:proofErr w:type="spellEnd"/>
    </w:p>
    <w:p w14:paraId="56263B9C" w14:textId="77777777" w:rsidR="008C40D2" w:rsidRDefault="005B1055">
      <w:pPr>
        <w:pStyle w:val="ListParagraph"/>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490D5BBB"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2084E32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50B67A6" w14:textId="77777777" w:rsidR="008C40D2" w:rsidRDefault="005B1055">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ListParagraph"/>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714A8226" w14:textId="77777777" w:rsidR="008C40D2" w:rsidRDefault="005B1055">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ListParagraph"/>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w:t>
      </w:r>
      <w:proofErr w:type="spellStart"/>
      <w:r>
        <w:rPr>
          <w:rFonts w:ascii="Times New Roman" w:hAnsi="Times New Roman" w:cs="Times New Roman"/>
          <w:b w:val="0"/>
          <w:bCs w:val="0"/>
          <w:lang w:val="en-GB"/>
        </w:rPr>
        <w:t>gNB</w:t>
      </w:r>
      <w:proofErr w:type="spellEnd"/>
      <w:r>
        <w:rPr>
          <w:rFonts w:ascii="Times New Roman" w:hAnsi="Times New Roman" w:cs="Times New Roman"/>
          <w:b w:val="0"/>
          <w:bCs w:val="0"/>
          <w:lang w:val="en-GB"/>
        </w:rPr>
        <w:t xml:space="preserve"> has compensated for the UE’s carrier frequency offset. The RAN4 specification [4] of +/- 0.1 ppm defines the UE’s requirement for frequency error and does not include </w:t>
      </w:r>
      <w:proofErr w:type="spellStart"/>
      <w:r>
        <w:rPr>
          <w:rFonts w:ascii="Times New Roman" w:hAnsi="Times New Roman" w:cs="Times New Roman"/>
          <w:b w:val="0"/>
          <w:bCs w:val="0"/>
          <w:lang w:val="en-GB"/>
        </w:rPr>
        <w:t>gNB</w:t>
      </w:r>
      <w:proofErr w:type="spellEnd"/>
      <w:r>
        <w:rPr>
          <w:rFonts w:ascii="Times New Roman" w:hAnsi="Times New Roman" w:cs="Times New Roman"/>
          <w:b w:val="0"/>
          <w:bCs w:val="0"/>
          <w:lang w:val="en-GB"/>
        </w:rPr>
        <w:t xml:space="preserve">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w:t>
      </w:r>
      <w:proofErr w:type="gramStart"/>
      <w:r>
        <w:rPr>
          <w:sz w:val="21"/>
          <w:szCs w:val="21"/>
          <w:lang w:eastAsia="zh-CN"/>
        </w:rPr>
        <w:t>1 :</w:t>
      </w:r>
      <w:proofErr w:type="gramEnd"/>
      <w:r>
        <w:rPr>
          <w:sz w:val="21"/>
          <w:szCs w:val="21"/>
          <w:lang w:eastAsia="zh-CN"/>
        </w:rPr>
        <w:t xml:space="preserve">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w:t>
      </w:r>
      <w:proofErr w:type="gramStart"/>
      <w:r>
        <w:rPr>
          <w:sz w:val="21"/>
          <w:szCs w:val="21"/>
          <w:lang w:eastAsia="zh-CN"/>
        </w:rPr>
        <w:t>2 :</w:t>
      </w:r>
      <w:proofErr w:type="gramEnd"/>
      <w:r>
        <w:rPr>
          <w:sz w:val="21"/>
          <w:szCs w:val="21"/>
          <w:lang w:eastAsia="zh-CN"/>
        </w:rPr>
        <w:t xml:space="preserve">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lastRenderedPageBreak/>
        <w:t>O</w:t>
      </w:r>
      <w:r>
        <w:rPr>
          <w:rFonts w:ascii="Times New Roman" w:hAnsi="Times New Roman" w:cs="Times New Roman"/>
          <w:bCs w:val="0"/>
          <w:szCs w:val="21"/>
          <w:highlight w:val="yellow"/>
        </w:rPr>
        <w:t>pen issues:</w:t>
      </w:r>
    </w:p>
    <w:p w14:paraId="0FF9F246"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02D0137E"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038874C3"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24F401DC"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3FF8150D"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2B4C70E6"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2E93E931"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Heading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proofErr w:type="spellStart"/>
      <w:r>
        <w:rPr>
          <w:rFonts w:ascii="Times New Roman" w:hAnsi="Times New Roman" w:cs="Times New Roman"/>
          <w:bCs w:val="0"/>
          <w:lang w:val="en-GB"/>
        </w:rPr>
        <w:t>InterDigital</w:t>
      </w:r>
      <w:proofErr w:type="spellEnd"/>
      <w:r>
        <w:rPr>
          <w:rFonts w:ascii="Times New Roman" w:hAnsi="Times New Roman" w:cs="Times New Roman"/>
          <w:bCs w:val="0"/>
          <w:lang w:val="en-GB"/>
        </w:rPr>
        <w:t xml:space="preserve">: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F740CC">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75pt;height:101.6pt;mso-width-percent:0;mso-height-percent:0;mso-width-percent:0;mso-height-percent:0" o:ole="">
            <v:imagedata r:id="rId12" o:title=""/>
          </v:shape>
          <o:OLEObject Type="Embed" ProgID="Visio.Drawing.15" ShapeID="_x0000_i1025" DrawAspect="Content" ObjectID="_1679934066"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 xml:space="preserve">Phase correction at </w:t>
      </w:r>
      <w:proofErr w:type="spellStart"/>
      <w:r>
        <w:rPr>
          <w:rFonts w:ascii="Times New Roman" w:hAnsi="Times New Roman" w:cs="Times New Roman"/>
          <w:bCs w:val="0"/>
          <w:u w:val="single"/>
          <w:lang w:val="en-GB"/>
        </w:rPr>
        <w:t>gNB</w:t>
      </w:r>
      <w:proofErr w:type="spellEnd"/>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 xml:space="preserve">proposed further study the benefit of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SimSun" w:hAnsi="Times New Roman" w:cs="Times New Roman"/>
          <w:kern w:val="0"/>
          <w:szCs w:val="21"/>
          <w:highlight w:val="yellow"/>
          <w:lang w:val="en-GB"/>
        </w:rPr>
      </w:pPr>
      <w:proofErr w:type="spellStart"/>
      <w:r>
        <w:rPr>
          <w:rFonts w:ascii="Times New Roman" w:hAnsi="Times New Roman" w:cs="Times New Roman"/>
          <w:b/>
          <w:lang w:val="en-GB"/>
        </w:rPr>
        <w:t>InterDigital</w:t>
      </w:r>
      <w:proofErr w:type="spellEnd"/>
      <w:r>
        <w:rPr>
          <w:rFonts w:ascii="Times New Roman" w:hAnsi="Times New Roman" w:cs="Times New Roman"/>
          <w:b/>
          <w:lang w:val="en-GB"/>
        </w:rPr>
        <w:t>:</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Heading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ListParagraph"/>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back-to-back PUSCH transmission within a single slot is not relevant to a cell-edge UE.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Even for different TB,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proofErr w:type="spellStart"/>
            <w:r>
              <w:rPr>
                <w:rFonts w:ascii="Times New Roman" w:eastAsia="BatangChe" w:hAnsi="Times New Roman" w:cs="Times New Roman"/>
                <w:bCs/>
                <w:lang w:val="en-GB" w:eastAsia="ko-KR"/>
              </w:rPr>
              <w:t>InterDigital</w:t>
            </w:r>
            <w:proofErr w:type="spellEnd"/>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w:t>
            </w:r>
            <w:proofErr w:type="spellStart"/>
            <w:r>
              <w:rPr>
                <w:rFonts w:ascii="Times New Roman" w:eastAsia="MS Mincho" w:hAnsi="Times New Roman" w:cs="Times New Roman"/>
                <w:bCs/>
                <w:lang w:val="en-GB" w:eastAsia="ja-JP"/>
              </w:rPr>
              <w:t>TBs.</w:t>
            </w:r>
            <w:proofErr w:type="spellEnd"/>
            <w:r>
              <w:rPr>
                <w:rFonts w:ascii="Times New Roman" w:eastAsia="MS Mincho" w:hAnsi="Times New Roman" w:cs="Times New Roman"/>
                <w:bCs/>
                <w:lang w:val="en-GB" w:eastAsia="ja-JP"/>
              </w:rPr>
              <w:t xml:space="preserve"> The scenario where a UE transmits back-to-back PUSCH with different TBs using repetitions is not something to focus on. The focus should remain on repetitions of a PUSCH transmission providing a 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proofErr w:type="gramStart"/>
            <w:r>
              <w:rPr>
                <w:rFonts w:ascii="Times New Roman" w:hAnsi="Times New Roman" w:cs="Times New Roman" w:hint="eastAsia"/>
                <w:szCs w:val="21"/>
              </w:rPr>
              <w:t>Y</w:t>
            </w:r>
            <w:r>
              <w:rPr>
                <w:rFonts w:ascii="Times New Roman" w:hAnsi="Times New Roman" w:cs="Times New Roman"/>
                <w:szCs w:val="21"/>
              </w:rPr>
              <w:t>es</w:t>
            </w:r>
            <w:proofErr w:type="gramEnd"/>
            <w:r>
              <w:rPr>
                <w:rFonts w:ascii="Times New Roman" w:hAnsi="Times New Roman" w:cs="Times New Roman"/>
                <w:szCs w:val="21"/>
              </w:rPr>
              <w:t xml:space="preserve">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15B81F40"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w:t>
            </w:r>
            <w:proofErr w:type="gramStart"/>
            <w:r>
              <w:rPr>
                <w:rFonts w:ascii="Times New Roman" w:eastAsia="SimSun" w:hAnsi="Times New Roman" w:cs="Times New Roman" w:hint="eastAsia"/>
                <w:bCs/>
              </w:rPr>
              <w:t>or</w:t>
            </w:r>
            <w:proofErr w:type="gramEnd"/>
            <w:r>
              <w:rPr>
                <w:rFonts w:ascii="Times New Roman" w:eastAsia="SimSun" w:hAnsi="Times New Roman" w:cs="Times New Roman" w:hint="eastAsia"/>
                <w:bCs/>
              </w:rPr>
              <w:t xml:space="preserve"> multiple </w:t>
            </w:r>
            <w:proofErr w:type="spellStart"/>
            <w:r>
              <w:rPr>
                <w:rFonts w:ascii="Times New Roman" w:eastAsia="SimSun" w:hAnsi="Times New Roman" w:cs="Times New Roman" w:hint="eastAsia"/>
                <w:bCs/>
              </w:rPr>
              <w:t>TBs.</w:t>
            </w:r>
            <w:proofErr w:type="spellEnd"/>
            <w:r>
              <w:rPr>
                <w:rFonts w:ascii="Times New Roman" w:eastAsia="SimSun" w:hAnsi="Times New Roman" w:cs="Times New Roman" w:hint="eastAsia"/>
                <w:bCs/>
              </w:rPr>
              <w:t xml:space="preserve">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don’t see the necessity of splitting a single slot resource into two PUSCHs for joint channel estimation. If we want channel estimation gain,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schedule a single PUSCH.</w:t>
            </w:r>
          </w:p>
          <w:p w14:paraId="3CC7EDA1" w14:textId="0408CDA1" w:rsidR="005163F3" w:rsidRDefault="005163F3" w:rsidP="005163F3">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w:t>
            </w:r>
            <w:r w:rsidRPr="00B13F5C">
              <w:rPr>
                <w:rFonts w:ascii="Times New Roman" w:eastAsia="MS Mincho" w:hAnsi="Times New Roman" w:cs="Times New Roman"/>
                <w:bCs/>
                <w:szCs w:val="21"/>
                <w:lang w:val="en-GB" w:eastAsia="ja-JP"/>
              </w:rPr>
              <w:lastRenderedPageBreak/>
              <w:t xml:space="preserve">the same TB.  </w:t>
            </w:r>
          </w:p>
          <w:p w14:paraId="47F2BE30" w14:textId="3DC4856B"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ListParagraph"/>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ListParagraph"/>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ListParagraph"/>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 xml:space="preserve">PUSCH transmissions with different </w:t>
            </w:r>
            <w:proofErr w:type="spellStart"/>
            <w:r w:rsidRPr="001B6000">
              <w:rPr>
                <w:rFonts w:ascii="Times New Roman" w:eastAsia="SimSun" w:hAnsi="Times New Roman" w:cs="Times New Roman"/>
                <w:bCs/>
              </w:rPr>
              <w:t>TBs</w:t>
            </w:r>
            <w:r>
              <w:rPr>
                <w:rFonts w:ascii="Times New Roman" w:eastAsia="SimSun" w:hAnsi="Times New Roman" w:cs="Times New Roman" w:hint="eastAsia"/>
                <w:bCs/>
              </w:rPr>
              <w:t>.</w:t>
            </w:r>
            <w:proofErr w:type="spellEnd"/>
          </w:p>
          <w:p w14:paraId="35AB82B3" w14:textId="49888C3B"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SimSun" w:hAnsi="Times New Roman" w:cs="Times New Roman"/>
                <w:bCs/>
              </w:rPr>
              <w:t>Lenovo, Motorola Mobility</w:t>
            </w:r>
          </w:p>
        </w:tc>
        <w:tc>
          <w:tcPr>
            <w:tcW w:w="1440" w:type="dxa"/>
          </w:tcPr>
          <w:p w14:paraId="43D350B3" w14:textId="2B2DE5DD" w:rsidR="00F2431F" w:rsidRDefault="00F2431F" w:rsidP="00F2431F">
            <w:pPr>
              <w:rPr>
                <w:rFonts w:ascii="Times New Roman" w:eastAsia="SimSun" w:hAnsi="Times New Roman" w:cs="Times New Roman"/>
                <w:bCs/>
              </w:rPr>
            </w:pPr>
            <w:r>
              <w:rPr>
                <w:rFonts w:ascii="Times New Roman" w:eastAsia="SimSun" w:hAnsi="Times New Roman" w:cs="Times New Roman"/>
                <w:bCs/>
              </w:rPr>
              <w:t>Yes</w:t>
            </w:r>
          </w:p>
        </w:tc>
        <w:tc>
          <w:tcPr>
            <w:tcW w:w="7302" w:type="dxa"/>
            <w:shd w:val="clear" w:color="auto" w:fill="auto"/>
            <w:vAlign w:val="center"/>
          </w:tcPr>
          <w:p w14:paraId="1CCBC26A" w14:textId="1AD81F9D" w:rsidR="00F2431F" w:rsidRDefault="00F2431F" w:rsidP="00F2431F">
            <w:pPr>
              <w:rPr>
                <w:rFonts w:ascii="Times New Roman" w:eastAsia="SimSun" w:hAnsi="Times New Roman" w:cs="Times New Roman"/>
                <w:bCs/>
              </w:rPr>
            </w:pPr>
            <w:r>
              <w:rPr>
                <w:rFonts w:ascii="Times New Roman" w:eastAsia="SimSun"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1440" w:type="dxa"/>
          </w:tcPr>
          <w:p w14:paraId="432036F6" w14:textId="248C2660" w:rsidR="00316A03" w:rsidRDefault="00316A03" w:rsidP="00316A03">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w:t>
            </w:r>
            <w:r w:rsidRPr="00316A03">
              <w:rPr>
                <w:rFonts w:ascii="Times New Roman" w:hAnsi="Times New Roman" w:cs="Times New Roman"/>
                <w:szCs w:val="21"/>
                <w:lang w:eastAsia="ko-KR"/>
              </w:rPr>
              <w:lastRenderedPageBreak/>
              <w:t xml:space="preserve">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1ED3DC23"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SimSun"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MS Mincho" w:hAnsi="Times New Roman" w:cs="Times New Roman"/>
                <w:bCs/>
                <w:lang w:val="en-GB" w:eastAsia="ja-JP"/>
              </w:rPr>
              <w:t xml:space="preserve">Different TBs may in general occupy different PRBs, have different MCS, be transmitted on different beams, use different precoders, and have different requirements, e.g. UCI only on PUSCH vs. </w:t>
            </w:r>
            <w:proofErr w:type="spellStart"/>
            <w:r>
              <w:rPr>
                <w:rFonts w:ascii="Times New Roman" w:eastAsia="MS Mincho" w:hAnsi="Times New Roman" w:cs="Times New Roman"/>
                <w:bCs/>
                <w:lang w:val="en-GB" w:eastAsia="ja-JP"/>
              </w:rPr>
              <w:t>eMBB</w:t>
            </w:r>
            <w:proofErr w:type="spellEnd"/>
            <w:r>
              <w:rPr>
                <w:rFonts w:ascii="Times New Roman" w:eastAsia="MS Mincho" w:hAnsi="Times New Roman" w:cs="Times New Roman"/>
                <w:bCs/>
                <w:lang w:val="en-GB" w:eastAsia="ja-JP"/>
              </w:rPr>
              <w:t xml:space="preserve"> PUSCH vs. URLLC PUSCH, etc, so the likelihood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ListParagraph"/>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Use case 3 and PUSCH with different TBs are supported. In the case that a single UE is scheduled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in consecutive uplink slots, the precoding, MCS and power could remain the same.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proofErr w:type="gramStart"/>
            <w:r>
              <w:rPr>
                <w:rFonts w:ascii="Times New Roman" w:hAnsi="Times New Roman" w:cs="Times New Roman" w:hint="eastAsia"/>
                <w:szCs w:val="21"/>
              </w:rPr>
              <w:t>Y</w:t>
            </w:r>
            <w:r>
              <w:rPr>
                <w:rFonts w:ascii="Times New Roman" w:hAnsi="Times New Roman" w:cs="Times New Roman"/>
                <w:szCs w:val="21"/>
              </w:rPr>
              <w:t>es</w:t>
            </w:r>
            <w:proofErr w:type="gramEnd"/>
            <w:r>
              <w:rPr>
                <w:rFonts w:ascii="Times New Roman" w:hAnsi="Times New Roman" w:cs="Times New Roman"/>
                <w:szCs w:val="21"/>
              </w:rPr>
              <w:t xml:space="preserve">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Different TBs: PUSCH transmissions with different TBs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xml:space="preserve">, 1Mbps, may also benefit from joint channel estimation. As long as power consistency and phase continuity can be maintained, it does not make sense to preclude joint channel estimation for PUSCH transmissions with different </w:t>
            </w:r>
            <w:proofErr w:type="spellStart"/>
            <w:r>
              <w:rPr>
                <w:rFonts w:ascii="Times New Roman" w:hAnsi="Times New Roman" w:cs="Times New Roman"/>
                <w:bCs/>
                <w:lang w:val="en-GB"/>
              </w:rPr>
              <w:t>TBs</w:t>
            </w:r>
            <w:r>
              <w:rPr>
                <w:rFonts w:ascii="Times New Roman" w:hAnsi="Times New Roman" w:cs="Times New Roman" w:hint="eastAsia"/>
                <w:bCs/>
                <w:lang w:val="en-GB"/>
              </w:rPr>
              <w:t>.</w:t>
            </w:r>
            <w:proofErr w:type="spellEnd"/>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Yes</w:t>
            </w:r>
            <w:proofErr w:type="gramEnd"/>
            <w:r>
              <w:rPr>
                <w:rFonts w:ascii="Times New Roman" w:eastAsia="MS Mincho" w:hAnsi="Times New Roman" w:cs="Times New Roman"/>
                <w:bCs/>
                <w:lang w:val="en-GB" w:eastAsia="ja-JP"/>
              </w:rPr>
              <w:t xml:space="preserve">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due to increasing UL symbols. We can also support different </w:t>
            </w:r>
            <w:proofErr w:type="spellStart"/>
            <w:r>
              <w:rPr>
                <w:rFonts w:ascii="Times New Roman" w:eastAsia="MS Mincho" w:hAnsi="Times New Roman" w:cs="Times New Roman"/>
                <w:bCs/>
                <w:lang w:val="en-GB" w:eastAsia="ja-JP"/>
              </w:rPr>
              <w:t>TBs.</w:t>
            </w:r>
            <w:proofErr w:type="spellEnd"/>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lastRenderedPageBreak/>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ListParagraph"/>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ListParagraph"/>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ListParagraph"/>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PUSCH transmissions with different TBs, it is unclear that such a case is practical scenario because back-to-back scheduling with different TBs are mainly target to high-rate data service, which is not an intended scenario for coverage enhancements. So, we suggest </w:t>
            </w:r>
            <w:proofErr w:type="gramStart"/>
            <w:r>
              <w:rPr>
                <w:rFonts w:ascii="Times New Roman" w:eastAsia="Malgun Gothic" w:hAnsi="Times New Roman" w:cs="Times New Roman"/>
                <w:bCs/>
                <w:lang w:val="en-GB" w:eastAsia="ko-KR"/>
              </w:rPr>
              <w:t>to focus</w:t>
            </w:r>
            <w:proofErr w:type="gramEnd"/>
            <w:r>
              <w:rPr>
                <w:rFonts w:ascii="Times New Roman" w:eastAsia="Malgun Gothic" w:hAnsi="Times New Roman" w:cs="Times New Roman"/>
                <w:bCs/>
                <w:lang w:val="en-GB" w:eastAsia="ko-KR"/>
              </w:rPr>
              <w:t xml:space="preserve">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1440" w:type="dxa"/>
          </w:tcPr>
          <w:p w14:paraId="3B26FD3C" w14:textId="76ED690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 xml:space="preserve">PUSCH transmissions with different </w:t>
            </w:r>
            <w:proofErr w:type="spellStart"/>
            <w:r w:rsidRPr="001B6000">
              <w:rPr>
                <w:rFonts w:ascii="Times New Roman" w:eastAsia="SimSun" w:hAnsi="Times New Roman" w:cs="Times New Roman"/>
                <w:bCs/>
              </w:rPr>
              <w:t>TBs</w:t>
            </w:r>
            <w:r>
              <w:rPr>
                <w:rFonts w:ascii="Times New Roman" w:eastAsia="SimSun" w:hAnsi="Times New Roman" w:cs="Times New Roman" w:hint="eastAsia"/>
                <w:bCs/>
              </w:rPr>
              <w:t>.</w:t>
            </w:r>
            <w:proofErr w:type="spellEnd"/>
          </w:p>
          <w:p w14:paraId="61CDCD12" w14:textId="66BDC342"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1440" w:type="dxa"/>
          </w:tcPr>
          <w:p w14:paraId="4F46AE99" w14:textId="2082CBC8" w:rsidR="00F2431F" w:rsidRDefault="00F2431F" w:rsidP="00F2431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SimSun" w:hAnsi="Times New Roman" w:cs="Times New Roman"/>
                <w:bCs/>
              </w:rPr>
            </w:pPr>
            <w:r>
              <w:rPr>
                <w:rFonts w:ascii="Times New Roman" w:eastAsia="SimSun" w:hAnsi="Times New Roman" w:cs="Times New Roman"/>
                <w:bCs/>
              </w:rPr>
              <w:t xml:space="preserve">As long as the PUSCH transmissions (both for same TB and different TB) are back-to-back across slots, it is okay to support joint channel </w:t>
            </w:r>
            <w:proofErr w:type="gramStart"/>
            <w:r>
              <w:rPr>
                <w:rFonts w:ascii="Times New Roman" w:eastAsia="SimSun" w:hAnsi="Times New Roman" w:cs="Times New Roman"/>
                <w:bCs/>
              </w:rPr>
              <w:t>estimation.  )</w:t>
            </w:r>
            <w:proofErr w:type="gramEnd"/>
            <w:r>
              <w:rPr>
                <w:rFonts w:ascii="Times New Roman" w:eastAsia="SimSun" w:hAnsi="Times New Roman" w:cs="Times New Roman"/>
                <w:bCs/>
              </w:rPr>
              <w:t>.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SimSun" w:hAnsi="Times New Roman" w:cs="Times New Roman"/>
                <w:bCs/>
              </w:rPr>
            </w:pPr>
            <w:r w:rsidRPr="00974EB5">
              <w:rPr>
                <w:rFonts w:ascii="Times New Roman" w:eastAsia="SimSun" w:hAnsi="Times New Roman" w:cs="Times New Roman"/>
                <w:bCs/>
              </w:rPr>
              <w:lastRenderedPageBreak/>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SimSun" w:hAnsi="Times New Roman" w:cs="Times New Roman"/>
                <w:bCs/>
              </w:rPr>
            </w:pPr>
            <w:r w:rsidRPr="00974EB5">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SimSun" w:hAnsi="Times New Roman" w:cs="Times New Roman"/>
                <w:bCs/>
              </w:rPr>
            </w:pPr>
            <w:r w:rsidRPr="00974EB5">
              <w:rPr>
                <w:rFonts w:ascii="Times New Roman" w:eastAsia="SimSun" w:hAnsi="Times New Roman" w:cs="Times New Roman"/>
                <w:bCs/>
              </w:rPr>
              <w:t xml:space="preserve">Similar to the case within a slot, different TBs for back to back transmission has less motivation than repetitions of a TB in our understanding.  </w:t>
            </w:r>
            <w:r w:rsidR="00F87B8B">
              <w:rPr>
                <w:rFonts w:ascii="Times New Roman" w:eastAsia="SimSun" w:hAnsi="Times New Roman" w:cs="Times New Roman"/>
                <w:bCs/>
              </w:rPr>
              <w:t>The same problems exist as in the within-slot case with respect to different resource allocation, diversity/precoding, and QoS requirements.  Also, c</w:t>
            </w:r>
            <w:r w:rsidRPr="00974EB5">
              <w:rPr>
                <w:rFonts w:ascii="Times New Roman" w:eastAsia="SimSun" w:hAnsi="Times New Roman" w:cs="Times New Roman"/>
                <w:bCs/>
              </w:rPr>
              <w:t xml:space="preserve">ases where repetition is not used are naturally at higher SINR operating points, where channel estimation may not be so crucial.    Furthermore, the specification impact may be higher than for repetition, since each transmission will have a separate grant.  </w:t>
            </w:r>
            <w:proofErr w:type="gramStart"/>
            <w:r w:rsidRPr="00974EB5">
              <w:rPr>
                <w:rFonts w:ascii="Times New Roman" w:eastAsia="SimSun" w:hAnsi="Times New Roman" w:cs="Times New Roman"/>
                <w:bCs/>
              </w:rPr>
              <w:t>So</w:t>
            </w:r>
            <w:proofErr w:type="gramEnd"/>
            <w:r w:rsidRPr="00974EB5">
              <w:rPr>
                <w:rFonts w:ascii="Times New Roman" w:eastAsia="SimSun" w:hAnsi="Times New Roman" w:cs="Times New Roman"/>
                <w:bCs/>
              </w:rPr>
              <w:t xml:space="preserve"> we would like more study of the performance benefit and the specification impacts before agreeing to support PUSCH transmission with different </w:t>
            </w:r>
            <w:proofErr w:type="spellStart"/>
            <w:r w:rsidRPr="00974EB5">
              <w:rPr>
                <w:rFonts w:ascii="Times New Roman" w:eastAsia="SimSun" w:hAnsi="Times New Roman" w:cs="Times New Roman"/>
                <w:bCs/>
              </w:rPr>
              <w:t>TBs.</w:t>
            </w:r>
            <w:proofErr w:type="spellEnd"/>
          </w:p>
          <w:p w14:paraId="368DBDFC" w14:textId="322A8349" w:rsidR="00F87B8B" w:rsidRPr="00974EB5" w:rsidRDefault="00F87B8B" w:rsidP="00F87B8B">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w:t>
            </w:r>
            <w:r w:rsidR="00C71EE5">
              <w:rPr>
                <w:rFonts w:ascii="Times New Roman" w:eastAsia="SimSun" w:hAnsi="Times New Roman" w:cs="Times New Roman"/>
                <w:bCs/>
              </w:rPr>
              <w:t>focus on use cases that are relevant to coverage, and to ensure we have enough time for solutions to make these work well.</w:t>
            </w:r>
            <w:r w:rsidR="00DD4F88">
              <w:rPr>
                <w:rFonts w:ascii="Times New Roman" w:eastAsia="SimSun"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SimSun"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SimSun" w:hAnsi="Times New Roman" w:cs="Times New Roman"/>
                <w:bCs/>
              </w:rPr>
            </w:pPr>
            <w:r>
              <w:rPr>
                <w:rFonts w:ascii="Times New Roman" w:eastAsia="SimSun"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6E52495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Non-zero gap in-between adjacent PUSCH transmissions due to SRS or PUCCH transmission from other UE(s) in-between adjacent PUSCH transmissions</w:t>
      </w:r>
    </w:p>
    <w:p w14:paraId="074075C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79AA42" w14:textId="77777777" w:rsidR="008C40D2" w:rsidRDefault="005B1055">
            <w:pPr>
              <w:pStyle w:val="ListParagraph"/>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ListParagraph"/>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w:t>
            </w:r>
            <w:proofErr w:type="gramStart"/>
            <w:r>
              <w:rPr>
                <w:rFonts w:ascii="Times New Roman" w:eastAsia="SimSun" w:hAnsi="Times New Roman" w:cs="Times New Roman"/>
                <w:bCs/>
                <w:kern w:val="0"/>
                <w:sz w:val="22"/>
                <w:lang w:val="en-GB"/>
              </w:rPr>
              <w:t>slots..</w:t>
            </w:r>
            <w:proofErr w:type="gramEnd"/>
            <w:r>
              <w:rPr>
                <w:rFonts w:ascii="Times New Roman" w:eastAsia="SimSun" w:hAnsi="Times New Roman" w:cs="Times New Roman"/>
                <w:bCs/>
                <w:kern w:val="0"/>
                <w:sz w:val="22"/>
                <w:lang w:val="en-GB"/>
              </w:rPr>
              <w:t xml:space="preserve"> </w:t>
            </w:r>
            <w:proofErr w:type="gramStart"/>
            <w:r>
              <w:rPr>
                <w:rFonts w:ascii="Times New Roman" w:eastAsia="SimSun" w:hAnsi="Times New Roman" w:cs="Times New Roman"/>
                <w:bCs/>
                <w:kern w:val="0"/>
                <w:sz w:val="22"/>
                <w:lang w:val="en-GB"/>
              </w:rPr>
              <w:t>Thus</w:t>
            </w:r>
            <w:proofErr w:type="gramEnd"/>
            <w:r>
              <w:rPr>
                <w:rFonts w:ascii="Times New Roman" w:eastAsia="SimSun" w:hAnsi="Times New Roman" w:cs="Times New Roman"/>
                <w:bCs/>
                <w:kern w:val="0"/>
                <w:sz w:val="22"/>
                <w:lang w:val="en-GB"/>
              </w:rPr>
              <w:t xml:space="preserve"> it is very high probable that the phase continuity is much easier to </w:t>
            </w:r>
            <w:proofErr w:type="spellStart"/>
            <w:r>
              <w:rPr>
                <w:rFonts w:ascii="Times New Roman" w:eastAsia="SimSun" w:hAnsi="Times New Roman" w:cs="Times New Roman"/>
                <w:bCs/>
                <w:kern w:val="0"/>
                <w:sz w:val="22"/>
                <w:lang w:val="en-GB"/>
              </w:rPr>
              <w:t>bekept</w:t>
            </w:r>
            <w:proofErr w:type="spellEnd"/>
            <w:r>
              <w:rPr>
                <w:rFonts w:ascii="Times New Roman" w:eastAsia="SimSun" w:hAnsi="Times New Roman" w:cs="Times New Roman"/>
                <w:bCs/>
                <w:kern w:val="0"/>
                <w:sz w:val="22"/>
                <w:lang w:val="en-GB"/>
              </w:rPr>
              <w:t xml:space="preserve"> by the UE. </w:t>
            </w:r>
          </w:p>
          <w:p w14:paraId="40EE05C9" w14:textId="77777777" w:rsidR="008C40D2" w:rsidRDefault="005B1055">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 xml:space="preserve">egarding to non-back-to-back cases, maybe there should be some additional restrictions, such as the gap length X, or some power or phase fluctuations.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non-back-to-back PUSCH transmissions within one slot for different </w:t>
            </w:r>
            <w:proofErr w:type="spellStart"/>
            <w:r>
              <w:rPr>
                <w:rFonts w:ascii="Times New Roman" w:eastAsia="MS Mincho" w:hAnsi="Times New Roman" w:cs="Times New Roman"/>
                <w:bCs/>
                <w:lang w:val="en-GB" w:eastAsia="ja-JP"/>
              </w:rPr>
              <w:t>TBs.</w:t>
            </w:r>
            <w:proofErr w:type="spellEnd"/>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Malgun Gothic" w:hAnsi="Times New Roman" w:cs="Times New Roman"/>
                <w:bCs/>
                <w:lang w:val="en-GB" w:eastAsia="ko-KR"/>
              </w:rPr>
            </w:pPr>
            <w:r>
              <w:rPr>
                <w:rFonts w:ascii="Times New Roman" w:hAnsi="Times New Roman" w:cs="Times New Roman" w:hint="eastAsia"/>
                <w:bCs/>
              </w:rPr>
              <w:lastRenderedPageBreak/>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w:t>
            </w:r>
            <w:proofErr w:type="gramStart"/>
            <w:r>
              <w:rPr>
                <w:rFonts w:ascii="Times New Roman" w:hAnsi="Times New Roman" w:cs="Times New Roman"/>
                <w:bCs/>
              </w:rPr>
              <w:t>case, and</w:t>
            </w:r>
            <w:proofErr w:type="gramEnd"/>
            <w:r>
              <w:rPr>
                <w:rFonts w:ascii="Times New Roman" w:hAnsi="Times New Roman" w:cs="Times New Roman"/>
                <w:bCs/>
              </w:rPr>
              <w:t xml:space="preserve">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w:t>
            </w:r>
            <w:proofErr w:type="gramStart"/>
            <w:r>
              <w:rPr>
                <w:rFonts w:ascii="Times New Roman" w:hAnsi="Times New Roman" w:cs="Times New Roman"/>
                <w:bCs/>
                <w:lang w:val="en-GB"/>
              </w:rPr>
              <w:t>to keep</w:t>
            </w:r>
            <w:proofErr w:type="gramEnd"/>
            <w:r>
              <w:rPr>
                <w:rFonts w:ascii="Times New Roman" w:hAnsi="Times New Roman" w:cs="Times New Roman"/>
                <w:bCs/>
                <w:lang w:val="en-GB"/>
              </w:rPr>
              <w:t xml:space="preserve">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SimSun"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SimSun" w:hAnsi="Times New Roman" w:cs="Times New Roman"/>
                <w:bCs/>
              </w:rPr>
            </w:pPr>
            <w:r>
              <w:rPr>
                <w:rFonts w:ascii="Times New Roman" w:eastAsia="SimSun"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SimSun" w:hAnsi="Times New Roman" w:cs="Times New Roman"/>
                <w:bCs/>
              </w:rPr>
              <w:t xml:space="preserve">it would be a shame if they are precluded.  So, similar to Nokia’s view, it may not be necessary to agree to </w:t>
            </w:r>
            <w:r w:rsidR="004F062F">
              <w:rPr>
                <w:rFonts w:ascii="Times New Roman" w:eastAsia="SimSun" w:hAnsi="Times New Roman" w:cs="Times New Roman"/>
                <w:bCs/>
              </w:rPr>
              <w:t xml:space="preserve">formally </w:t>
            </w:r>
            <w:r w:rsidR="00B764BD">
              <w:rPr>
                <w:rFonts w:ascii="Times New Roman" w:eastAsia="SimSun"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w:t>
            </w:r>
            <w:r>
              <w:rPr>
                <w:rFonts w:ascii="Times New Roman" w:hAnsi="Times New Roman" w:cs="Times New Roman"/>
                <w:bCs/>
                <w:lang w:val="en-GB"/>
              </w:rPr>
              <w:lastRenderedPageBreak/>
              <w:t xml:space="preserve">de-configuring UL CA or DC to a cell-edge UE or the scheduling strategy of single uplink scheduling usually provides much more UL coverage gain than concurrent uplink transmissions. For DL CA, there is no specific new issue for joint channel </w:t>
            </w:r>
            <w:proofErr w:type="spellStart"/>
            <w:proofErr w:type="gramStart"/>
            <w:r>
              <w:rPr>
                <w:rFonts w:ascii="Times New Roman" w:hAnsi="Times New Roman" w:cs="Times New Roman"/>
                <w:bCs/>
                <w:lang w:val="en-GB"/>
              </w:rPr>
              <w:t>estimation.Therefore</w:t>
            </w:r>
            <w:proofErr w:type="spellEnd"/>
            <w:proofErr w:type="gramEnd"/>
            <w:r>
              <w:rPr>
                <w:rFonts w:ascii="Times New Roman" w:hAnsi="Times New Roman" w:cs="Times New Roman"/>
                <w:bCs/>
                <w:lang w:val="en-GB"/>
              </w:rPr>
              <w:t xml:space="preserv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 xml:space="preserve">In that case, it should be noted that the UL coverage enhancement is needed when the coverage mismatch between downlink and uplink occurs, i.e., downlink coverage is </w:t>
            </w:r>
            <w:proofErr w:type="gramStart"/>
            <w:r>
              <w:rPr>
                <w:rFonts w:ascii="Times New Roman" w:eastAsia="Malgun Gothic" w:hAnsi="Times New Roman" w:cs="Times New Roman"/>
                <w:bCs/>
                <w:lang w:val="en-GB" w:eastAsia="ko-KR"/>
              </w:rPr>
              <w:t>sufficient</w:t>
            </w:r>
            <w:proofErr w:type="gramEnd"/>
            <w:r>
              <w:rPr>
                <w:rFonts w:ascii="Times New Roman" w:eastAsia="Malgun Gothic" w:hAnsi="Times New Roman" w:cs="Times New Roman"/>
                <w:bCs/>
                <w:lang w:val="en-GB" w:eastAsia="ko-KR"/>
              </w:rPr>
              <w:t xml:space="preserve"> but the uplink coverage is not. In such case, the UE should perform UL coverage enhancement on a cell or both of them which can collide with the other cell.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w:t>
            </w:r>
            <w:proofErr w:type="gramStart"/>
            <w:r>
              <w:rPr>
                <w:rFonts w:ascii="Times New Roman" w:hAnsi="Times New Roman" w:cs="Times New Roman"/>
                <w:bCs/>
                <w:lang w:val="en-GB"/>
              </w:rPr>
              <w:t>to consider</w:t>
            </w:r>
            <w:proofErr w:type="gramEnd"/>
            <w:r>
              <w:rPr>
                <w:rFonts w:ascii="Times New Roman" w:hAnsi="Times New Roman" w:cs="Times New Roman"/>
                <w:bCs/>
                <w:lang w:val="en-GB"/>
              </w:rPr>
              <w:t xml:space="preserve">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SimSun" w:hAnsi="Times New Roman" w:cs="Times New Roman"/>
                <w:bCs/>
              </w:rPr>
            </w:pPr>
            <w:r w:rsidRPr="009225C1">
              <w:rPr>
                <w:rFonts w:ascii="Times New Roman" w:eastAsia="SimSun" w:hAnsi="Times New Roman" w:cs="Times New Roman"/>
                <w:bCs/>
              </w:rPr>
              <w:t xml:space="preserve">In our view, intra-band CA/inter-band CA and DC degrade UL coverage performance due to splitting transmit power over multiple carriers and are not appropriate scenario for coverage </w:t>
            </w:r>
            <w:r w:rsidRPr="009225C1">
              <w:rPr>
                <w:rFonts w:ascii="Times New Roman" w:eastAsia="SimSun" w:hAnsi="Times New Roman" w:cs="Times New Roman"/>
                <w:bCs/>
              </w:rPr>
              <w:lastRenderedPageBreak/>
              <w:t>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shd w:val="clear" w:color="auto" w:fill="auto"/>
            <w:vAlign w:val="center"/>
          </w:tcPr>
          <w:p w14:paraId="727B5E65" w14:textId="4A69E040" w:rsidR="00F20EA8" w:rsidRPr="009225C1" w:rsidRDefault="00F20EA8" w:rsidP="00F20EA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SimSun"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SimSun"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Heading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answer the following questions:</w:t>
      </w:r>
    </w:p>
    <w:p w14:paraId="2AE4EA8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regarding to the phase </w:t>
            </w:r>
            <w:r>
              <w:rPr>
                <w:rFonts w:ascii="Times New Roman" w:hAnsi="Times New Roman" w:cs="Times New Roman"/>
                <w:bCs/>
                <w:lang w:val="en-GB"/>
              </w:rPr>
              <w:lastRenderedPageBreak/>
              <w:t>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summarized in section 2.3, there are a number of advantages to specify the time domain window.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the proposal. Without defining the time window for joint channel estimation, it is not clear to us when/how UE would maintain the power consistency and phase continuity and when/how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SimSun"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w:t>
            </w:r>
            <w:r w:rsidRPr="00185C9E">
              <w:rPr>
                <w:rFonts w:ascii="Times New Roman" w:hAnsi="Times New Roman" w:cs="Times New Roman"/>
                <w:bCs/>
                <w:lang w:val="en-GB"/>
              </w:rPr>
              <w:lastRenderedPageBreak/>
              <w:t xml:space="preserve">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 xml:space="preserve">We don't see so technical difference between " a time domain window is introduced to facilitate further discussion" and "specify it" from UE and </w:t>
            </w:r>
            <w:proofErr w:type="spellStart"/>
            <w:r w:rsidRPr="002B7C62">
              <w:rPr>
                <w:rFonts w:ascii="Times New Roman" w:eastAsia="Times New Roman" w:hAnsi="Times New Roman" w:cs="Times New Roman"/>
                <w:kern w:val="0"/>
                <w:szCs w:val="21"/>
                <w:lang w:val="en-SG" w:eastAsia="en-SG"/>
              </w:rPr>
              <w:t>gNB</w:t>
            </w:r>
            <w:proofErr w:type="spellEnd"/>
            <w:r w:rsidRPr="002B7C62">
              <w:rPr>
                <w:rFonts w:ascii="Times New Roman" w:eastAsia="Times New Roman" w:hAnsi="Times New Roman" w:cs="Times New Roman"/>
                <w:kern w:val="0"/>
                <w:szCs w:val="21"/>
                <w:lang w:val="en-SG" w:eastAsia="en-SG"/>
              </w:rPr>
              <w:t xml:space="preserve">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Malgun Gothic"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Malgun Gothic"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MS Mincho" w:hAnsi="Times New Roman" w:cs="Times New Roman"/>
                <w:bCs/>
                <w:lang w:val="en-GB" w:eastAsia="ja-JP"/>
              </w:rPr>
            </w:pPr>
            <w:r w:rsidRPr="00520E2E">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 xml:space="preserve">If a time domain window is specified, and if the window applies to e.g. portions of a set of repetitions, then the channel estimation performance will vary if the subsets that can be combined varies.  Furthermore,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 may have to do parameter estimation differently across bundles than within them.  We would like to better understand what time domain window sizes UE vendors have in mind, so the impact on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 complexity and performance can be understood.</w:t>
            </w:r>
            <w:bookmarkEnd w:id="6"/>
          </w:p>
          <w:p w14:paraId="780548EF" w14:textId="77777777" w:rsidR="001651D4" w:rsidRDefault="001651D4" w:rsidP="001651D4">
            <w:pPr>
              <w:rPr>
                <w:rFonts w:ascii="Times New Roman" w:eastAsia="MS Mincho" w:hAnsi="Times New Roman" w:cs="Times New Roman"/>
                <w:bCs/>
                <w:lang w:val="en-GB" w:eastAsia="ja-JP"/>
              </w:rPr>
            </w:pPr>
            <w:r w:rsidRPr="00C22C4C">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 xml:space="preserve">Having some constraint that the UE does not change phase among all transmissions (repetitions and/or slots of a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PUSCH) of the same information seems to be a good starting point to allow the UE time instants when it can update phase.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lastRenderedPageBreak/>
              <w:t xml:space="preserve">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w:t>
            </w:r>
            <w:proofErr w:type="spellStart"/>
            <w:r>
              <w:rPr>
                <w:rFonts w:ascii="Times New Roman" w:eastAsia="MS Mincho" w:hAnsi="Times New Roman" w:cs="Times New Roman"/>
                <w:bCs/>
                <w:lang w:val="en-GB" w:eastAsia="ja-JP"/>
              </w:rPr>
              <w:t>eMBB</w:t>
            </w:r>
            <w:proofErr w:type="spellEnd"/>
            <w:r>
              <w:rPr>
                <w:rFonts w:ascii="Times New Roman" w:eastAsia="MS Mincho" w:hAnsi="Times New Roman" w:cs="Times New Roman"/>
                <w:bCs/>
                <w:lang w:val="en-GB" w:eastAsia="ja-JP"/>
              </w:rPr>
              <w:t xml:space="preserve"> PUSCH vs. URLLC PUSCH, etc.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the use cases where a purely time domain window has strong benefits from this perspective are not obvious.</w:t>
            </w:r>
          </w:p>
          <w:p w14:paraId="15BE4C0D" w14:textId="77777777" w:rsidR="001651D4" w:rsidRDefault="001651D4" w:rsidP="001651D4">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SimSun"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5D8E09" w14:textId="77777777" w:rsidR="008C40D2" w:rsidRDefault="005B1055">
            <w:pPr>
              <w:pStyle w:val="ListParagraph"/>
              <w:numPr>
                <w:ilvl w:val="1"/>
                <w:numId w:val="16"/>
              </w:numPr>
              <w:ind w:firstLineChars="0"/>
              <w:rPr>
                <w:bCs/>
                <w:lang w:val="en-GB"/>
              </w:rPr>
            </w:pPr>
            <w:r>
              <w:rPr>
                <w:bCs/>
                <w:lang w:val="en-GB" w:eastAsia="zh-CN"/>
              </w:rPr>
              <w:t xml:space="preserve">The time window may be different for different cases, e.g. repetition, </w:t>
            </w:r>
            <w:proofErr w:type="spellStart"/>
            <w:r>
              <w:rPr>
                <w:bCs/>
                <w:lang w:val="en-GB" w:eastAsia="zh-CN"/>
              </w:rPr>
              <w:t>TBoMS</w:t>
            </w:r>
            <w:proofErr w:type="spellEnd"/>
            <w:r>
              <w:rPr>
                <w:bCs/>
                <w:lang w:val="en-GB" w:eastAsia="zh-CN"/>
              </w:rPr>
              <w:t>, resource allocation types (TDRA type A or TDRA type B), FDD and TDD etc.</w:t>
            </w:r>
          </w:p>
          <w:p w14:paraId="141EA43F" w14:textId="77777777" w:rsidR="008C40D2" w:rsidRDefault="005B1055">
            <w:pPr>
              <w:pStyle w:val="ListParagraph"/>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ListParagraph"/>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050A9DA8" w14:textId="77777777" w:rsidR="008C40D2" w:rsidRDefault="005B1055">
            <w:pPr>
              <w:pStyle w:val="ListParagraph"/>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Pr>
                <w:rFonts w:ascii="Times New Roman" w:hAnsi="Times New Roman" w:cs="Times New Roman"/>
                <w:szCs w:val="21"/>
              </w:rPr>
              <w:t>can not</w:t>
            </w:r>
            <w:proofErr w:type="spellEnd"/>
            <w:r>
              <w:rPr>
                <w:rFonts w:ascii="Times New Roman" w:hAnsi="Times New Roman" w:cs="Times New Roman"/>
                <w:szCs w:val="21"/>
              </w:rPr>
              <w:t xml:space="preserve">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F896423" w14:textId="77777777" w:rsidR="008C40D2" w:rsidRDefault="005B1055">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ListParagraph"/>
              <w:numPr>
                <w:ilvl w:val="0"/>
                <w:numId w:val="13"/>
              </w:numPr>
              <w:ind w:left="0" w:firstLineChars="0" w:firstLine="0"/>
              <w:rPr>
                <w:bCs/>
                <w:lang w:val="en-GB"/>
              </w:rPr>
            </w:pPr>
            <w:r>
              <w:rPr>
                <w:rFonts w:hint="eastAsia"/>
                <w:bCs/>
                <w:lang w:val="en-GB" w:eastAsia="zh-CN"/>
              </w:rPr>
              <w:t xml:space="preserve">The time domain window should be configured by </w:t>
            </w:r>
            <w:proofErr w:type="spellStart"/>
            <w:r>
              <w:rPr>
                <w:rFonts w:hint="eastAsia"/>
                <w:bCs/>
                <w:lang w:val="en-GB" w:eastAsia="zh-CN"/>
              </w:rPr>
              <w:t>gNB</w:t>
            </w:r>
            <w:proofErr w:type="spellEnd"/>
            <w:r>
              <w:rPr>
                <w:rFonts w:hint="eastAsia"/>
                <w:bCs/>
                <w:lang w:val="en-GB" w:eastAsia="zh-CN"/>
              </w:rPr>
              <w:t xml:space="preserve">, while the </w:t>
            </w:r>
            <w:proofErr w:type="spellStart"/>
            <w:r>
              <w:rPr>
                <w:rFonts w:hint="eastAsia"/>
                <w:bCs/>
                <w:lang w:val="en-GB" w:eastAsia="zh-CN"/>
              </w:rPr>
              <w:t>gNB</w:t>
            </w:r>
            <w:proofErr w:type="spellEnd"/>
            <w:r>
              <w:rPr>
                <w:rFonts w:hint="eastAsia"/>
                <w:bCs/>
                <w:lang w:val="en-GB" w:eastAsia="zh-CN"/>
              </w:rPr>
              <w:t xml:space="preserve"> shall determine the window based on UE capability report.</w:t>
            </w:r>
          </w:p>
          <w:p w14:paraId="0C99A50A" w14:textId="77777777" w:rsidR="008C40D2" w:rsidRDefault="005B1055">
            <w:pPr>
              <w:pStyle w:val="ListParagraph"/>
              <w:numPr>
                <w:ilvl w:val="0"/>
                <w:numId w:val="13"/>
              </w:numPr>
              <w:ind w:left="0" w:firstLineChars="0" w:firstLine="0"/>
              <w:rPr>
                <w:bCs/>
                <w:lang w:val="en-GB"/>
              </w:rPr>
            </w:pPr>
            <w:r>
              <w:rPr>
                <w:rFonts w:hint="eastAsia"/>
                <w:bCs/>
                <w:lang w:val="en-GB" w:eastAsia="zh-CN"/>
              </w:rPr>
              <w:t xml:space="preserve">We prefer defining multiple time domain windows by specification. For a particular UE, the </w:t>
            </w:r>
            <w:proofErr w:type="spellStart"/>
            <w:r>
              <w:rPr>
                <w:rFonts w:hint="eastAsia"/>
                <w:bCs/>
                <w:lang w:val="en-GB" w:eastAsia="zh-CN"/>
              </w:rPr>
              <w:t>gNB</w:t>
            </w:r>
            <w:proofErr w:type="spellEnd"/>
            <w:r>
              <w:rPr>
                <w:rFonts w:hint="eastAsia"/>
                <w:bCs/>
                <w:lang w:val="en-GB" w:eastAsia="zh-CN"/>
              </w:rPr>
              <w:t xml:space="preserve"> may only configure/indicate one window for it at one time.</w:t>
            </w:r>
          </w:p>
          <w:p w14:paraId="7D5D27B4" w14:textId="77777777" w:rsidR="008C40D2" w:rsidRDefault="005B1055">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time domain window length can be clearly determined, aligned between </w:t>
            </w:r>
            <w:proofErr w:type="spellStart"/>
            <w:r>
              <w:rPr>
                <w:rFonts w:hint="eastAsia"/>
                <w:bCs/>
                <w:lang w:val="en-GB" w:eastAsia="zh-CN"/>
              </w:rPr>
              <w:t>gNB</w:t>
            </w:r>
            <w:proofErr w:type="spellEnd"/>
            <w:r>
              <w:rPr>
                <w:rFonts w:hint="eastAsia"/>
                <w:bCs/>
                <w:lang w:val="en-GB" w:eastAsia="zh-CN"/>
              </w:rPr>
              <w:t xml:space="preserve">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022E88B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998D392"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lastRenderedPageBreak/>
              <w:t xml:space="preserve">The time-domain window can depend on UE </w:t>
            </w:r>
            <w:proofErr w:type="gramStart"/>
            <w:r>
              <w:rPr>
                <w:rFonts w:eastAsia="Malgun Gothic"/>
                <w:bCs/>
                <w:lang w:val="en-GB" w:eastAsia="ko-KR"/>
              </w:rPr>
              <w:t>capability,</w:t>
            </w:r>
            <w:proofErr w:type="gramEnd"/>
            <w:r>
              <w:rPr>
                <w:rFonts w:eastAsia="Malgun Gothic"/>
                <w:bCs/>
                <w:lang w:val="en-GB" w:eastAsia="ko-KR"/>
              </w:rPr>
              <w:t xml:space="preserve"> however it should be configured by </w:t>
            </w:r>
            <w:proofErr w:type="spellStart"/>
            <w:r>
              <w:rPr>
                <w:rFonts w:eastAsia="Malgun Gothic"/>
                <w:bCs/>
                <w:lang w:val="en-GB" w:eastAsia="ko-KR"/>
              </w:rPr>
              <w:t>gNB</w:t>
            </w:r>
            <w:proofErr w:type="spellEnd"/>
            <w:r>
              <w:rPr>
                <w:rFonts w:eastAsia="Malgun Gothic"/>
                <w:bCs/>
                <w:lang w:val="en-GB" w:eastAsia="ko-KR"/>
              </w:rPr>
              <w:t xml:space="preserve"> in order not to create ambiguity.</w:t>
            </w:r>
          </w:p>
          <w:p w14:paraId="14D70CD3" w14:textId="77777777" w:rsidR="008C40D2" w:rsidRDefault="005B1055">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ListParagraph"/>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0F672F19" w14:textId="77777777" w:rsidR="008C40D2" w:rsidRDefault="005B1055">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MS Mincho"/>
                <w:bCs/>
                <w:lang w:val="en-GB" w:eastAsia="ja-JP"/>
              </w:rPr>
              <w:t xml:space="preserve">For Q4, </w:t>
            </w:r>
            <w:proofErr w:type="gramStart"/>
            <w:r>
              <w:rPr>
                <w:rFonts w:ascii="Times New Roman" w:eastAsia="MS Mincho" w:hAnsi="Times New Roman" w:cs="Times New Roman"/>
                <w:bCs/>
                <w:lang w:val="en-GB" w:eastAsia="ja-JP"/>
              </w:rPr>
              <w:t>Our</w:t>
            </w:r>
            <w:proofErr w:type="gramEnd"/>
            <w:r>
              <w:rPr>
                <w:rFonts w:ascii="Times New Roman" w:eastAsia="MS Mincho" w:hAnsi="Times New Roman" w:cs="Times New Roman"/>
                <w:bCs/>
                <w:lang w:val="en-GB" w:eastAsia="ja-JP"/>
              </w:rPr>
              <w:t xml:space="preserve">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3133768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w:t>
            </w:r>
            <w:proofErr w:type="spellStart"/>
            <w:r>
              <w:rPr>
                <w:rFonts w:ascii="Arial" w:hAnsi="Arial" w:cs="Arial"/>
                <w:sz w:val="21"/>
                <w:szCs w:val="21"/>
              </w:rPr>
              <w:t>gNB</w:t>
            </w:r>
            <w:proofErr w:type="spellEnd"/>
            <w:r>
              <w:rPr>
                <w:rFonts w:ascii="Arial" w:hAnsi="Arial" w:cs="Arial"/>
                <w:sz w:val="21"/>
                <w:szCs w:val="21"/>
              </w:rPr>
              <w:t xml:space="preserve"> can configure N time domain windows through RRC, and each UE can enable and support M time window simultaneously </w:t>
            </w:r>
          </w:p>
          <w:p w14:paraId="1E57ECB2"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lastRenderedPageBreak/>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 xml:space="preserve">he time domain window should be studied for each use case, e.g., repetition or different </w:t>
            </w:r>
            <w:proofErr w:type="spellStart"/>
            <w:r>
              <w:rPr>
                <w:rFonts w:eastAsia="MS Mincho"/>
                <w:bCs/>
                <w:lang w:val="en-GB" w:eastAsia="ja-JP"/>
              </w:rPr>
              <w:t>TBs.</w:t>
            </w:r>
            <w:proofErr w:type="spellEnd"/>
          </w:p>
          <w:p w14:paraId="1DD99DF0"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ListParagraph"/>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 xml:space="preserve">activated DCI for CG type </w:t>
            </w:r>
            <w:proofErr w:type="gramStart"/>
            <w:r w:rsidRPr="000A402B">
              <w:rPr>
                <w:rFonts w:ascii="Times New Roman" w:hAnsi="Times New Roman" w:cs="Times New Roman"/>
                <w:bCs/>
                <w:lang w:val="en-GB"/>
              </w:rPr>
              <w:t>2</w:t>
            </w:r>
            <w:r>
              <w:rPr>
                <w:rFonts w:ascii="Times New Roman" w:hAnsi="Times New Roman" w:cs="Times New Roman"/>
                <w:bCs/>
                <w:lang w:val="en-GB"/>
              </w:rPr>
              <w:t>, or</w:t>
            </w:r>
            <w:proofErr w:type="gramEnd"/>
            <w:r>
              <w:rPr>
                <w:rFonts w:ascii="Times New Roman" w:hAnsi="Times New Roman" w:cs="Times New Roman"/>
                <w:bCs/>
                <w:lang w:val="en-GB"/>
              </w:rPr>
              <w:t xml:space="preserve">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FF02D84"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ListParagraph"/>
              <w:numPr>
                <w:ilvl w:val="0"/>
                <w:numId w:val="58"/>
              </w:numPr>
              <w:ind w:firstLineChars="0"/>
              <w:jc w:val="left"/>
              <w:rPr>
                <w:bCs/>
                <w:sz w:val="21"/>
                <w:szCs w:val="21"/>
              </w:rPr>
            </w:pPr>
            <w:proofErr w:type="gramStart"/>
            <w:r w:rsidRPr="003962E9">
              <w:rPr>
                <w:bCs/>
                <w:sz w:val="21"/>
                <w:szCs w:val="21"/>
              </w:rPr>
              <w:t>Two time</w:t>
            </w:r>
            <w:proofErr w:type="gramEnd"/>
            <w:r w:rsidRPr="003962E9">
              <w:rPr>
                <w:bCs/>
                <w:sz w:val="21"/>
                <w:szCs w:val="21"/>
              </w:rPr>
              <w:t xml:space="preserv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lastRenderedPageBreak/>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lastRenderedPageBreak/>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ListParagraph"/>
              <w:numPr>
                <w:ilvl w:val="0"/>
                <w:numId w:val="59"/>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ListParagraph"/>
              <w:numPr>
                <w:ilvl w:val="0"/>
                <w:numId w:val="59"/>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0D37393F" w14:textId="5E28E348" w:rsidR="006A7147" w:rsidRPr="006A7147" w:rsidRDefault="006A7147" w:rsidP="0029758F">
            <w:pPr>
              <w:pStyle w:val="ListParagraph"/>
              <w:numPr>
                <w:ilvl w:val="0"/>
                <w:numId w:val="59"/>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Malgun Gothic"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ListParagraph"/>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ListParagraph"/>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ListParagraph"/>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ListParagraph"/>
              <w:numPr>
                <w:ilvl w:val="1"/>
                <w:numId w:val="16"/>
              </w:numPr>
              <w:ind w:firstLineChars="0"/>
              <w:jc w:val="left"/>
              <w:rPr>
                <w:bCs/>
                <w:szCs w:val="21"/>
              </w:rPr>
            </w:pPr>
            <w:r w:rsidRPr="006D7D2A">
              <w:rPr>
                <w:bCs/>
                <w:szCs w:val="21"/>
              </w:rPr>
              <w:t>Time domain window can be explicitly configured/indicated.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6A5F5B">
            <w:pPr>
              <w:jc w:val="center"/>
              <w:rPr>
                <w:rFonts w:ascii="Times New Roman" w:eastAsia="SimSun" w:hAnsi="Times New Roman" w:cs="Times New Roman"/>
                <w:bCs/>
              </w:rPr>
            </w:pPr>
            <w:r w:rsidRPr="00022656">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 xml:space="preserve">We would prefer to save this for later discussion, once the range of durations UEs can support are </w:t>
            </w:r>
            <w:proofErr w:type="gramStart"/>
            <w:r w:rsidRPr="00022656">
              <w:rPr>
                <w:bCs/>
                <w:szCs w:val="21"/>
              </w:rPr>
              <w:t>more clear</w:t>
            </w:r>
            <w:proofErr w:type="gramEnd"/>
            <w:r w:rsidRPr="00022656">
              <w:rPr>
                <w:bCs/>
                <w:szCs w:val="21"/>
              </w:rPr>
              <w:t>.</w:t>
            </w:r>
          </w:p>
          <w:p w14:paraId="3D42283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 xml:space="preserve">Prefer to further discuss once the definition of a time window is </w:t>
            </w:r>
            <w:proofErr w:type="gramStart"/>
            <w:r w:rsidRPr="00022656">
              <w:rPr>
                <w:bCs/>
                <w:szCs w:val="21"/>
              </w:rPr>
              <w:t>more clear</w:t>
            </w:r>
            <w:proofErr w:type="gramEnd"/>
            <w:r w:rsidRPr="00022656">
              <w:rPr>
                <w:bCs/>
                <w:szCs w:val="21"/>
              </w:rPr>
              <w:t xml:space="preserve">.  If the definition is in units of transmissions/repetitions rather than absolute time, the use of multiple windows </w:t>
            </w:r>
            <w:proofErr w:type="gramStart"/>
            <w:r w:rsidRPr="00022656">
              <w:rPr>
                <w:bCs/>
                <w:szCs w:val="21"/>
              </w:rPr>
              <w:t>are</w:t>
            </w:r>
            <w:proofErr w:type="gramEnd"/>
            <w:r w:rsidRPr="00022656">
              <w:rPr>
                <w:bCs/>
                <w:szCs w:val="21"/>
              </w:rPr>
              <w:t xml:space="preserve"> different.</w:t>
            </w:r>
          </w:p>
          <w:p w14:paraId="6CC1A8C5"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Heading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discussion seems to rely on the detailed design of time window for joint-channel-estimation. For example, if a time window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length of time domain hopping interval can be clearly determined, aligned between </w:t>
            </w:r>
            <w:proofErr w:type="spellStart"/>
            <w:r>
              <w:rPr>
                <w:rFonts w:hint="eastAsia"/>
                <w:bCs/>
                <w:lang w:val="en-GB" w:eastAsia="zh-CN"/>
              </w:rPr>
              <w:t>gNB</w:t>
            </w:r>
            <w:proofErr w:type="spellEnd"/>
            <w:r>
              <w:rPr>
                <w:rFonts w:hint="eastAsia"/>
                <w:bCs/>
                <w:lang w:val="en-GB" w:eastAsia="zh-CN"/>
              </w:rPr>
              <w:t xml:space="preserve">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6019257" w14:textId="77777777" w:rsidR="008C40D2" w:rsidRDefault="005B1055">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w:t>
            </w:r>
            <w:r>
              <w:rPr>
                <w:rFonts w:eastAsia="Malgun Gothic"/>
                <w:bCs/>
                <w:lang w:val="en-GB" w:eastAsia="ko-KR"/>
              </w:rPr>
              <w:lastRenderedPageBreak/>
              <w:t>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 xml:space="preserve">Bundle size can be independently configured depends on different cases. If there is no joint channel estimation or bundle size has not </w:t>
            </w:r>
            <w:proofErr w:type="gramStart"/>
            <w:r>
              <w:rPr>
                <w:rFonts w:ascii="Arial" w:eastAsia="Malgun Gothic" w:hAnsi="Arial" w:cs="Arial"/>
                <w:szCs w:val="21"/>
                <w:lang w:eastAsia="ko-KR"/>
              </w:rPr>
              <w:t>be</w:t>
            </w:r>
            <w:proofErr w:type="gramEnd"/>
            <w:r>
              <w:rPr>
                <w:rFonts w:ascii="Arial" w:eastAsia="Malgun Gothic" w:hAnsi="Arial" w:cs="Arial"/>
                <w:szCs w:val="21"/>
                <w:lang w:eastAsia="ko-KR"/>
              </w:rPr>
              <w:t xml:space="preserv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w:t>
            </w:r>
            <w:proofErr w:type="gramStart"/>
            <w:r>
              <w:rPr>
                <w:rFonts w:ascii="Arial" w:hAnsi="Arial" w:cs="Arial"/>
                <w:szCs w:val="21"/>
              </w:rPr>
              <w:t>repetition</w:t>
            </w:r>
            <w:proofErr w:type="gramEnd"/>
            <w:r>
              <w:rPr>
                <w:rFonts w:ascii="Arial" w:hAnsi="Arial" w:cs="Arial"/>
                <w:szCs w:val="21"/>
              </w:rPr>
              <w:t>?</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lastRenderedPageBreak/>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ListParagraph"/>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ListParagraph"/>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ListParagraph"/>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097C745"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 xml:space="preserve">Basically, commonality between FDD and TDD should be exploited as much as possible. It should be applied to half-duplex FDD discussed in WID of </w:t>
            </w:r>
            <w:proofErr w:type="spellStart"/>
            <w:r w:rsidRPr="005B1055">
              <w:rPr>
                <w:rFonts w:ascii="Times New Roman" w:eastAsia="SimSun" w:hAnsi="Times New Roman" w:cs="Times New Roman"/>
                <w:bCs/>
              </w:rPr>
              <w:t>RedCap</w:t>
            </w:r>
            <w:proofErr w:type="spellEnd"/>
            <w:r w:rsidRPr="005B1055">
              <w:rPr>
                <w:rFonts w:ascii="Times New Roman" w:eastAsia="SimSun" w:hAnsi="Times New Roman" w:cs="Times New Roman"/>
                <w:bCs/>
              </w:rPr>
              <w:t>.</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hint="eastAsia"/>
                <w:bCs/>
                <w:lang w:val="en-GB" w:eastAsia="ko-KR"/>
              </w:rPr>
              <w:lastRenderedPageBreak/>
              <w:t>C</w:t>
            </w:r>
            <w:r>
              <w:rPr>
                <w:rFonts w:eastAsia="Malgun Gothic"/>
                <w:bCs/>
                <w:lang w:val="en-GB" w:eastAsia="ko-KR"/>
              </w:rPr>
              <w:t>ommon design between FDD and TDD are strived to avoid unnecessary specification effort.</w:t>
            </w:r>
          </w:p>
          <w:p w14:paraId="4E1FAD8B" w14:textId="46DA38D0" w:rsidR="006A7147" w:rsidRPr="006A7147" w:rsidRDefault="006A7147" w:rsidP="0029758F">
            <w:pPr>
              <w:pStyle w:val="ListParagraph"/>
              <w:numPr>
                <w:ilvl w:val="0"/>
                <w:numId w:val="60"/>
              </w:numPr>
              <w:ind w:firstLineChars="0"/>
              <w:rPr>
                <w:rFonts w:eastAsia="MS Mincho"/>
                <w:bCs/>
                <w:lang w:val="en-GB" w:eastAsia="ja-JP"/>
              </w:rPr>
            </w:pPr>
            <w:r>
              <w:rPr>
                <w:rFonts w:eastAsia="Malgun Gothic"/>
                <w:bCs/>
                <w:lang w:val="en-GB" w:eastAsia="ko-KR"/>
              </w:rPr>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lastRenderedPageBreak/>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ListParagraph"/>
              <w:numPr>
                <w:ilvl w:val="0"/>
                <w:numId w:val="60"/>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ListParagraph"/>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ListParagraph"/>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ListParagraph"/>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 xml:space="preserve">Independently configured can be a starting point.  Having frequency hopping patterns strictly rely on bundling may be unnecessarily complicated and restrict </w:t>
            </w:r>
            <w:proofErr w:type="spellStart"/>
            <w:r w:rsidRPr="0055022B">
              <w:rPr>
                <w:rFonts w:ascii="Arial" w:hAnsi="Arial" w:cs="Arial"/>
                <w:sz w:val="21"/>
                <w:szCs w:val="21"/>
                <w:lang w:eastAsia="ko-KR"/>
              </w:rPr>
              <w:t>gNB</w:t>
            </w:r>
            <w:proofErr w:type="spellEnd"/>
            <w:r w:rsidRPr="0055022B">
              <w:rPr>
                <w:rFonts w:ascii="Arial" w:hAnsi="Arial" w:cs="Arial"/>
                <w:sz w:val="21"/>
                <w:szCs w:val="21"/>
                <w:lang w:eastAsia="ko-KR"/>
              </w:rPr>
              <w:t xml:space="preserve"> implementation.</w:t>
            </w:r>
          </w:p>
          <w:p w14:paraId="3B5B30AF"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w:t>
            </w:r>
            <w:proofErr w:type="gramStart"/>
            <w:r w:rsidRPr="0055022B">
              <w:rPr>
                <w:rFonts w:ascii="Arial" w:hAnsi="Arial" w:cs="Arial"/>
                <w:b/>
                <w:bCs/>
                <w:sz w:val="21"/>
                <w:szCs w:val="21"/>
              </w:rPr>
              <w:t>repetition</w:t>
            </w:r>
            <w:proofErr w:type="gramEnd"/>
            <w:r w:rsidRPr="0055022B">
              <w:rPr>
                <w:rFonts w:ascii="Arial" w:hAnsi="Arial" w:cs="Arial"/>
                <w:b/>
                <w:bCs/>
                <w:sz w:val="21"/>
                <w:szCs w:val="21"/>
              </w:rPr>
              <w:t>?</w:t>
            </w:r>
          </w:p>
          <w:p w14:paraId="080A0053" w14:textId="2F188427" w:rsidR="002D608B" w:rsidRPr="005D07B4" w:rsidRDefault="002D608B" w:rsidP="002D608B">
            <w:pPr>
              <w:pStyle w:val="ListParagraph"/>
              <w:numPr>
                <w:ilvl w:val="1"/>
                <w:numId w:val="63"/>
              </w:numPr>
              <w:spacing w:line="252" w:lineRule="auto"/>
              <w:ind w:firstLineChars="0"/>
              <w:contextualSpacing/>
              <w:rPr>
                <w:bCs/>
              </w:rPr>
            </w:pPr>
            <w:r w:rsidRPr="0055022B">
              <w:rPr>
                <w:rFonts w:ascii="Arial" w:hAnsi="Arial" w:cs="Arial"/>
                <w:sz w:val="21"/>
                <w:szCs w:val="21"/>
                <w:lang w:eastAsia="ko-KR"/>
              </w:rPr>
              <w:t xml:space="preserve">Explicitly configured can be a starting point.  Having frequency hopping patterns strictly rely on e.g. the number of repetitions may be unnecessarily complicated and restrict </w:t>
            </w:r>
            <w:proofErr w:type="spellStart"/>
            <w:r w:rsidRPr="0055022B">
              <w:rPr>
                <w:rFonts w:ascii="Arial" w:hAnsi="Arial" w:cs="Arial"/>
                <w:sz w:val="21"/>
                <w:szCs w:val="21"/>
                <w:lang w:eastAsia="ko-KR"/>
              </w:rPr>
              <w:t>gNB</w:t>
            </w:r>
            <w:proofErr w:type="spellEnd"/>
            <w:r w:rsidRPr="0055022B">
              <w:rPr>
                <w:rFonts w:ascii="Arial" w:hAnsi="Arial" w:cs="Arial"/>
                <w:sz w:val="21"/>
                <w:szCs w:val="21"/>
                <w:lang w:eastAsia="ko-KR"/>
              </w:rPr>
              <w:t xml:space="preserve">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Heading2"/>
        <w:spacing w:before="156" w:after="156"/>
        <w:rPr>
          <w:rFonts w:ascii="Arial" w:hAnsi="Arial" w:cs="Arial"/>
        </w:rPr>
      </w:pPr>
      <w:r>
        <w:rPr>
          <w:rFonts w:ascii="Arial" w:hAnsi="Arial" w:cs="Arial"/>
        </w:rPr>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ListParagraph"/>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6A5F5B">
            <w:pPr>
              <w:jc w:val="center"/>
              <w:rPr>
                <w:rFonts w:ascii="Times New Roman" w:hAnsi="Times New Roman" w:cs="Times New Roman"/>
                <w:bCs/>
                <w:lang w:val="en-GB"/>
              </w:rPr>
            </w:pPr>
            <w:r w:rsidRPr="00744E8C">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6A5F5B">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case vs. the 2.5 dB case.  Also, results at more than 700 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intel’s simulation, I think the reason the performance gain seems marginal, is PUSCH repetition number 4 assumed, the performance gain is marginal due to the performance relies on number of repetitions.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w:t>
            </w:r>
            <w:proofErr w:type="gramStart"/>
            <w:r>
              <w:rPr>
                <w:rFonts w:ascii="Times New Roman" w:eastAsia="SimSun" w:hAnsi="Times New Roman" w:cs="Times New Roman" w:hint="eastAsia"/>
                <w:bCs/>
              </w:rPr>
              <w:t>to transmit</w:t>
            </w:r>
            <w:proofErr w:type="gramEnd"/>
            <w:r>
              <w:rPr>
                <w:rFonts w:ascii="Times New Roman" w:eastAsia="SimSun" w:hAnsi="Times New Roman" w:cs="Times New Roman" w:hint="eastAsia"/>
                <w:bCs/>
              </w:rPr>
              <w:t xml:space="preserve">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lastRenderedPageBreak/>
        <w:t>For orphan symbol used for DMRS with joint channel estimation</w:t>
      </w:r>
    </w:p>
    <w:p w14:paraId="6E51A9D8"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Using orphan symbol for DMRS seems to be a corner case, since in coverage shortage scenario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pointless to discuss DM-RS locations without specifying phase rotation values (which are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w:t>
            </w:r>
            <w:proofErr w:type="gramStart"/>
            <w:r>
              <w:rPr>
                <w:rFonts w:ascii="Times New Roman" w:hAnsi="Times New Roman" w:cs="Times New Roman" w:hint="eastAsia"/>
                <w:bCs/>
                <w:lang w:val="en-GB"/>
              </w:rPr>
              <w:t>provide</w:t>
            </w:r>
            <w:proofErr w:type="gramEnd"/>
            <w:r>
              <w:rPr>
                <w:rFonts w:ascii="Times New Roman" w:hAnsi="Times New Roman" w:cs="Times New Roman" w:hint="eastAsia"/>
                <w:bCs/>
                <w:lang w:val="en-GB"/>
              </w:rPr>
              <w:t xml:space="preserv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6A5F5B">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6A5F5B">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6A5F5B">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w:t>
            </w:r>
            <w:proofErr w:type="gramStart"/>
            <w:r>
              <w:rPr>
                <w:rFonts w:ascii="Times New Roman" w:hAnsi="Times New Roman" w:cs="Times New Roman"/>
                <w:bCs/>
                <w:lang w:val="en-GB"/>
              </w:rPr>
              <w:t>can  significant</w:t>
            </w:r>
            <w:proofErr w:type="gramEnd"/>
            <w:r>
              <w:rPr>
                <w:rFonts w:ascii="Times New Roman" w:hAnsi="Times New Roman" w:cs="Times New Roman"/>
                <w:bCs/>
                <w:lang w:val="en-GB"/>
              </w:rPr>
              <w:t xml:space="preserve">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6A5F5B">
            <w:pPr>
              <w:rPr>
                <w:rFonts w:ascii="Times New Roman" w:hAnsi="Times New Roman" w:cs="Times New Roman"/>
                <w:bCs/>
                <w:lang w:val="en-GB"/>
              </w:rPr>
            </w:pPr>
            <w:r>
              <w:rPr>
                <w:rFonts w:ascii="Times New Roman" w:hAnsi="Times New Roman" w:cs="Times New Roman"/>
                <w:bCs/>
                <w:lang w:val="en-GB"/>
              </w:rPr>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w:t>
            </w:r>
            <w:r>
              <w:rPr>
                <w:rFonts w:ascii="Times New Roman" w:eastAsia="MS Mincho" w:hAnsi="Times New Roman" w:cs="Times New Roman"/>
                <w:bCs/>
                <w:lang w:val="en-GB" w:eastAsia="ja-JP"/>
              </w:rPr>
              <w:lastRenderedPageBreak/>
              <w:t xml:space="preserve">offset across slots can </w:t>
            </w:r>
            <w:proofErr w:type="gramStart"/>
            <w:r>
              <w:rPr>
                <w:rFonts w:ascii="Times New Roman" w:eastAsia="MS Mincho" w:hAnsi="Times New Roman" w:cs="Times New Roman"/>
                <w:bCs/>
                <w:lang w:val="en-GB" w:eastAsia="ja-JP"/>
              </w:rPr>
              <w:t>be  estimated</w:t>
            </w:r>
            <w:proofErr w:type="gramEnd"/>
            <w:r>
              <w:rPr>
                <w:rFonts w:ascii="Times New Roman" w:eastAsia="MS Mincho" w:hAnsi="Times New Roman" w:cs="Times New Roman"/>
                <w:bCs/>
                <w:lang w:val="en-GB" w:eastAsia="ja-JP"/>
              </w:rPr>
              <w:t xml:space="preserve"> and compensated for prior to joint channel estimation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to include PT-RS in the DM-RS bundle, at least for FR2, to assist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 xml:space="preserve">Companies are encouraged to provide views on whether phase correction at </w:t>
      </w:r>
      <w:proofErr w:type="spellStart"/>
      <w:r>
        <w:rPr>
          <w:rFonts w:ascii="Arial" w:hAnsi="Arial" w:cs="Arial"/>
          <w:b/>
          <w:szCs w:val="21"/>
        </w:rPr>
        <w:t>gNB</w:t>
      </w:r>
      <w:proofErr w:type="spellEnd"/>
      <w:r>
        <w:rPr>
          <w:rFonts w:ascii="Arial" w:hAnsi="Arial" w:cs="Arial"/>
          <w:b/>
          <w:szCs w:val="21"/>
        </w:rPr>
        <w:t xml:space="preserve">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Is the assumption here that all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will be able to correct for phase errors? If only a subset of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 this, how will the UE know whether this feature is available at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PT-RS in the DM-RS bundle should aid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Phase correction at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0B7F33BF" w14:textId="02F70215"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 xml:space="preserve">Agree with Qualcomm. This aspect can be considered as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 xml:space="preserve">t depends on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Please note that whether joint channel estimation is also up to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SimSun" w:hAnsi="Times New Roman" w:cs="Times New Roman"/>
                <w:bCs/>
              </w:rPr>
            </w:pPr>
            <w:r>
              <w:rPr>
                <w:rFonts w:ascii="Times New Roman" w:eastAsia="SimSun" w:hAnsi="Times New Roman" w:cs="Times New Roman"/>
                <w:bCs/>
              </w:rPr>
              <w:t xml:space="preserve">Agree that joint channel estimation is </w:t>
            </w:r>
            <w:proofErr w:type="spellStart"/>
            <w:r>
              <w:rPr>
                <w:rFonts w:ascii="Times New Roman" w:eastAsia="SimSun" w:hAnsi="Times New Roman" w:cs="Times New Roman"/>
                <w:bCs/>
              </w:rPr>
              <w:t>gNB</w:t>
            </w:r>
            <w:proofErr w:type="spellEnd"/>
            <w:r>
              <w:rPr>
                <w:rFonts w:ascii="Times New Roman" w:eastAsia="SimSun" w:hAnsi="Times New Roman" w:cs="Times New Roman"/>
                <w:bCs/>
              </w:rPr>
              <w:t xml:space="preserve"> </w:t>
            </w:r>
            <w:r w:rsidR="00014B1B">
              <w:rPr>
                <w:rFonts w:ascii="Times New Roman" w:eastAsia="SimSun" w:hAnsi="Times New Roman" w:cs="Times New Roman"/>
                <w:bCs/>
              </w:rPr>
              <w:t xml:space="preserve">implementation, and UEs should not need to know whether </w:t>
            </w:r>
            <w:proofErr w:type="spellStart"/>
            <w:r w:rsidR="00014B1B">
              <w:rPr>
                <w:rFonts w:ascii="Times New Roman" w:eastAsia="SimSun" w:hAnsi="Times New Roman" w:cs="Times New Roman"/>
                <w:bCs/>
              </w:rPr>
              <w:t>gNB</w:t>
            </w:r>
            <w:proofErr w:type="spellEnd"/>
            <w:r w:rsidR="00014B1B">
              <w:rPr>
                <w:rFonts w:ascii="Times New Roman" w:eastAsia="SimSun" w:hAnsi="Times New Roman" w:cs="Times New Roman"/>
                <w:bCs/>
              </w:rPr>
              <w:t xml:space="preserve"> support it.  What we show in </w:t>
            </w:r>
            <w:r w:rsidR="00014B1B" w:rsidRPr="00014B1B">
              <w:rPr>
                <w:rFonts w:ascii="Times New Roman" w:eastAsia="SimSun" w:hAnsi="Times New Roman" w:cs="Times New Roman"/>
                <w:bCs/>
              </w:rPr>
              <w:t>R1-2103446</w:t>
            </w:r>
            <w:r w:rsidR="00014B1B">
              <w:rPr>
                <w:rFonts w:ascii="Times New Roman" w:eastAsia="SimSun" w:hAnsi="Times New Roman" w:cs="Times New Roman"/>
                <w:bCs/>
              </w:rPr>
              <w:t xml:space="preserve"> is that if slots have a wideband phase shift, </w:t>
            </w:r>
            <w:proofErr w:type="spellStart"/>
            <w:r w:rsidR="00014B1B">
              <w:rPr>
                <w:rFonts w:ascii="Times New Roman" w:eastAsia="SimSun" w:hAnsi="Times New Roman" w:cs="Times New Roman"/>
                <w:bCs/>
              </w:rPr>
              <w:t>gNB</w:t>
            </w:r>
            <w:proofErr w:type="spellEnd"/>
            <w:r w:rsidR="00014B1B">
              <w:rPr>
                <w:rFonts w:ascii="Times New Roman" w:eastAsia="SimSun" w:hAnsi="Times New Roman" w:cs="Times New Roman"/>
                <w:bCs/>
              </w:rPr>
              <w:t xml:space="preserve">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 xml:space="preserve">rant type dependent </w:t>
      </w:r>
      <w:proofErr w:type="spellStart"/>
      <w:r>
        <w:rPr>
          <w:rFonts w:ascii="Arial" w:hAnsi="Arial" w:cs="Arial"/>
          <w:b/>
          <w:szCs w:val="21"/>
        </w:rPr>
        <w:t>signalling</w:t>
      </w:r>
      <w:proofErr w:type="spellEnd"/>
      <w:r>
        <w:rPr>
          <w:rFonts w:ascii="Arial" w:hAnsi="Arial" w:cs="Arial"/>
          <w:b/>
          <w:szCs w:val="21"/>
        </w:rPr>
        <w:t>: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ListParagraph"/>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ListParagraph"/>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Power consistency and phase continuity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w:t>
            </w:r>
            <w:r>
              <w:rPr>
                <w:rFonts w:ascii="Times New Roman" w:hAnsi="Times New Roman" w:cs="Times New Roman"/>
                <w:bCs/>
                <w:lang w:val="en-GB"/>
              </w:rPr>
              <w:lastRenderedPageBreak/>
              <w:t>other companies):</w:t>
            </w:r>
          </w:p>
          <w:p w14:paraId="33126A9C" w14:textId="77777777" w:rsidR="008C40D2" w:rsidRDefault="005B1055">
            <w:pPr>
              <w:rPr>
                <w:rFonts w:ascii="Times New Roman" w:hAnsi="Times New Roman" w:cs="Times New Roman"/>
                <w:bCs/>
                <w:lang w:val="en-GB"/>
              </w:rPr>
            </w:pPr>
            <w:proofErr w:type="spellStart"/>
            <w:r>
              <w:rPr>
                <w:rFonts w:ascii="Times New Roman" w:hAnsi="Times New Roman" w:cs="Times New Roman"/>
                <w:bCs/>
                <w:lang w:val="en-GB"/>
              </w:rPr>
              <w:t>dSFI</w:t>
            </w:r>
            <w:proofErr w:type="spellEnd"/>
            <w:r>
              <w:rPr>
                <w:rFonts w:ascii="Times New Roman" w:hAnsi="Times New Roman" w:cs="Times New Roman"/>
                <w:bCs/>
                <w:lang w:val="en-GB"/>
              </w:rPr>
              <w:t xml:space="preserve">, ULCI, channel prioritization, TPC command, TA command, TA changes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inter-slot frequency hopping with inter-slot bundling and the time domain window</w:t>
      </w:r>
      <w:r w:rsidRPr="00AE4833">
        <w:rPr>
          <w:rFonts w:ascii="Arial" w:hAnsi="Arial" w:cs="Arial"/>
          <w:b/>
          <w:szCs w:val="21"/>
          <w:lang w:val="en-GB"/>
        </w:rPr>
        <w:t>. Other issues may more or less depend on the outcome of the discussion.</w:t>
      </w:r>
    </w:p>
    <w:p w14:paraId="18DD1243" w14:textId="3B729D55" w:rsidR="00336B1C" w:rsidRPr="00336B1C" w:rsidRDefault="00336B1C" w:rsidP="00336B1C">
      <w:pPr>
        <w:pStyle w:val="Heading2"/>
        <w:spacing w:before="156" w:after="156"/>
        <w:rPr>
          <w:rFonts w:ascii="Arial" w:hAnsi="Arial" w:cs="Arial"/>
        </w:rPr>
      </w:pPr>
      <w:r>
        <w:rPr>
          <w:rFonts w:ascii="Arial" w:hAnsi="Arial" w:cs="Arial"/>
        </w:rPr>
        <w:t>4.1 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TableGrid"/>
        <w:tblW w:w="9256" w:type="dxa"/>
        <w:tblLook w:val="04A0" w:firstRow="1" w:lastRow="0" w:firstColumn="1" w:lastColumn="0" w:noHBand="0" w:noVBand="1"/>
      </w:tblPr>
      <w:tblGrid>
        <w:gridCol w:w="1980"/>
        <w:gridCol w:w="3969"/>
        <w:gridCol w:w="3307"/>
      </w:tblGrid>
      <w:tr w:rsidR="00343A71" w:rsidRPr="00AE4833" w14:paraId="18CD68F4" w14:textId="77777777" w:rsidTr="006A5F5B">
        <w:trPr>
          <w:trHeight w:val="529"/>
        </w:trPr>
        <w:tc>
          <w:tcPr>
            <w:tcW w:w="1980" w:type="dxa"/>
          </w:tcPr>
          <w:p w14:paraId="1F36DB01" w14:textId="77777777" w:rsidR="00343A71" w:rsidRPr="00AE4833" w:rsidRDefault="00343A71" w:rsidP="006A5F5B">
            <w:pPr>
              <w:spacing w:line="252" w:lineRule="auto"/>
              <w:rPr>
                <w:rFonts w:ascii="Arial" w:hAnsi="Arial" w:cs="Arial"/>
                <w:szCs w:val="21"/>
                <w:lang w:eastAsia="ko-KR"/>
              </w:rPr>
            </w:pPr>
          </w:p>
        </w:tc>
        <w:tc>
          <w:tcPr>
            <w:tcW w:w="3969" w:type="dxa"/>
          </w:tcPr>
          <w:p w14:paraId="167C6F83"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6A5F5B">
        <w:trPr>
          <w:trHeight w:val="1763"/>
        </w:trPr>
        <w:tc>
          <w:tcPr>
            <w:tcW w:w="1980" w:type="dxa"/>
          </w:tcPr>
          <w:p w14:paraId="1B4021D9" w14:textId="77777777" w:rsidR="00343A71" w:rsidRPr="00AE4833" w:rsidRDefault="00343A71" w:rsidP="006A5F5B">
            <w:pPr>
              <w:rPr>
                <w:rFonts w:ascii="Arial" w:hAnsi="Arial" w:cs="Arial"/>
                <w:b/>
                <w:bCs/>
                <w:szCs w:val="21"/>
                <w:lang w:val="en-GB"/>
              </w:rPr>
            </w:pPr>
            <w:r w:rsidRPr="00AE4833">
              <w:rPr>
                <w:rFonts w:ascii="Arial" w:hAnsi="Arial" w:cs="Arial"/>
                <w:szCs w:val="21"/>
              </w:rPr>
              <w:lastRenderedPageBreak/>
              <w:t>PUSCH repetition type B</w:t>
            </w:r>
          </w:p>
        </w:tc>
        <w:tc>
          <w:tcPr>
            <w:tcW w:w="3969" w:type="dxa"/>
          </w:tcPr>
          <w:p w14:paraId="065F4712"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As long as the power consistency and phase continuity can be maintained by UE, joint channel estimation can be applied.</w:t>
            </w:r>
          </w:p>
          <w:p w14:paraId="10362AB9"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ListParagraph"/>
              <w:numPr>
                <w:ilvl w:val="0"/>
                <w:numId w:val="64"/>
              </w:numPr>
              <w:ind w:firstLineChars="0"/>
              <w:rPr>
                <w:rFonts w:ascii="Arial" w:eastAsia="MS Mincho" w:hAnsi="Arial" w:cs="Arial"/>
                <w:bCs/>
                <w:sz w:val="21"/>
                <w:szCs w:val="21"/>
                <w:lang w:val="en-GB" w:eastAsia="ja-JP"/>
              </w:rPr>
            </w:pPr>
            <w:r w:rsidRPr="00AE4833">
              <w:rPr>
                <w:rFonts w:ascii="Arial" w:eastAsia="MS Mincho"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ListParagraph"/>
              <w:numPr>
                <w:ilvl w:val="0"/>
                <w:numId w:val="64"/>
              </w:numPr>
              <w:ind w:firstLineChars="0"/>
              <w:rPr>
                <w:rFonts w:ascii="Arial" w:hAnsi="Arial" w:cs="Arial"/>
                <w:b/>
                <w:bCs/>
                <w:sz w:val="21"/>
                <w:szCs w:val="21"/>
                <w:lang w:val="en-GB"/>
              </w:rPr>
            </w:pPr>
            <w:r w:rsidRPr="00AE4833">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w:t>
      </w:r>
      <w:proofErr w:type="spellStart"/>
      <w:r w:rsidRPr="00AE4833">
        <w:rPr>
          <w:rFonts w:ascii="Arial" w:hAnsi="Arial" w:cs="Arial"/>
          <w:bCs/>
          <w:sz w:val="21"/>
          <w:szCs w:val="21"/>
          <w:highlight w:val="cyan"/>
          <w:lang w:val="en-GB"/>
        </w:rPr>
        <w:t>HiSilicon</w:t>
      </w:r>
      <w:proofErr w:type="spellEnd"/>
      <w:r w:rsidRPr="00AE4833">
        <w:rPr>
          <w:rFonts w:ascii="Arial" w:hAnsi="Arial" w:cs="Arial"/>
          <w:bCs/>
          <w:sz w:val="21"/>
          <w:szCs w:val="21"/>
          <w:highlight w:val="cyan"/>
          <w:lang w:val="en-GB"/>
        </w:rPr>
        <w:t xml:space="preserve">, vivo, CATT, </w:t>
      </w:r>
      <w:proofErr w:type="spellStart"/>
      <w:r w:rsidRPr="00AE4833">
        <w:rPr>
          <w:rFonts w:ascii="Arial" w:eastAsia="BatangChe" w:hAnsi="Arial" w:cs="Arial"/>
          <w:bCs/>
          <w:sz w:val="21"/>
          <w:szCs w:val="21"/>
          <w:highlight w:val="cyan"/>
          <w:lang w:val="en-GB" w:eastAsia="ko-KR"/>
        </w:rPr>
        <w:t>InterDigital</w:t>
      </w:r>
      <w:proofErr w:type="spellEnd"/>
      <w:r w:rsidRPr="00AE4833">
        <w:rPr>
          <w:rFonts w:ascii="Arial" w:eastAsia="BatangChe" w:hAnsi="Arial" w:cs="Arial"/>
          <w:bCs/>
          <w:sz w:val="21"/>
          <w:szCs w:val="21"/>
          <w:highlight w:val="cyan"/>
          <w:lang w:val="en-GB" w:eastAsia="ko-KR"/>
        </w:rPr>
        <w:t xml:space="preserve">, CMCC, Samsung, Xiaomi, China Telecom, </w:t>
      </w:r>
      <w:r w:rsidRPr="00AE4833">
        <w:rPr>
          <w:rFonts w:ascii="Arial" w:hAnsi="Arial" w:cs="Arial"/>
          <w:bCs/>
          <w:sz w:val="21"/>
          <w:szCs w:val="21"/>
          <w:highlight w:val="cyan"/>
          <w:lang w:val="en-GB"/>
        </w:rPr>
        <w:t xml:space="preserve">Sony, Intel, ZTE, </w:t>
      </w:r>
      <w:r w:rsidRPr="00AE4833">
        <w:rPr>
          <w:rFonts w:ascii="Arial" w:eastAsia="MS Mincho"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Malgun Gothic"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proofErr w:type="spellStart"/>
      <w:r w:rsidRPr="00AE4833">
        <w:rPr>
          <w:rFonts w:ascii="Arial" w:hAnsi="Arial" w:cs="Arial"/>
          <w:bCs/>
          <w:sz w:val="21"/>
          <w:szCs w:val="21"/>
          <w:highlight w:val="cyan"/>
          <w:lang w:val="en-GB"/>
        </w:rPr>
        <w:t>obility</w:t>
      </w:r>
      <w:proofErr w:type="spellEnd"/>
      <w:r w:rsidRPr="00AE4833">
        <w:rPr>
          <w:rFonts w:ascii="Arial" w:hAnsi="Arial" w:cs="Arial"/>
          <w:bCs/>
          <w:sz w:val="21"/>
          <w:szCs w:val="21"/>
          <w:highlight w:val="cyan"/>
          <w:lang w:val="en-GB"/>
        </w:rPr>
        <w:t xml:space="preserve">, </w:t>
      </w:r>
      <w:proofErr w:type="spellStart"/>
      <w:r w:rsidRPr="00AE4833">
        <w:rPr>
          <w:rFonts w:ascii="Arial" w:hAnsi="Arial" w:cs="Arial"/>
          <w:bCs/>
          <w:sz w:val="21"/>
          <w:szCs w:val="21"/>
          <w:highlight w:val="cyan"/>
          <w:lang w:val="en-GB"/>
        </w:rPr>
        <w:t>Spreadtrum</w:t>
      </w:r>
      <w:proofErr w:type="spellEnd"/>
      <w:r w:rsidRPr="00AE4833">
        <w:rPr>
          <w:rFonts w:ascii="Arial" w:hAnsi="Arial" w:cs="Arial"/>
          <w:bCs/>
          <w:sz w:val="21"/>
          <w:szCs w:val="21"/>
          <w:highlight w:val="cyan"/>
          <w:lang w:val="en-GB"/>
        </w:rPr>
        <w:t>, NTT DOCOMO (21)</w:t>
      </w:r>
    </w:p>
    <w:p w14:paraId="37773561" w14:textId="232B8343" w:rsidR="00343A71" w:rsidRPr="005D0556" w:rsidRDefault="00343A71" w:rsidP="005D0556">
      <w:pPr>
        <w:pStyle w:val="ListParagraph"/>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 xml:space="preserve">Not </w:t>
      </w:r>
      <w:proofErr w:type="gramStart"/>
      <w:r w:rsidRPr="002B348D">
        <w:rPr>
          <w:rFonts w:ascii="Arial" w:hAnsi="Arial" w:cs="Arial"/>
          <w:sz w:val="21"/>
          <w:szCs w:val="21"/>
          <w:highlight w:val="cyan"/>
          <w:lang w:eastAsia="zh-CN"/>
        </w:rPr>
        <w:t>support:</w:t>
      </w:r>
      <w:proofErr w:type="gramEnd"/>
      <w:r w:rsidRPr="002B348D">
        <w:rPr>
          <w:rFonts w:ascii="Arial" w:hAnsi="Arial" w:cs="Arial"/>
          <w:sz w:val="21"/>
          <w:szCs w:val="21"/>
          <w:highlight w:val="cyan"/>
          <w:lang w:eastAsia="zh-CN"/>
        </w:rPr>
        <w:t xml:space="preserve"> Qualcomm, Sharp, Apple, Ericsson (4)</w:t>
      </w:r>
    </w:p>
    <w:p w14:paraId="7347A9C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w:t>
      </w:r>
      <w:proofErr w:type="spellStart"/>
      <w:r w:rsidRPr="00AE4833">
        <w:rPr>
          <w:rFonts w:ascii="Arial" w:hAnsi="Arial" w:cs="Arial"/>
          <w:bCs/>
          <w:sz w:val="21"/>
          <w:szCs w:val="21"/>
          <w:highlight w:val="cyan"/>
          <w:lang w:val="en-GB"/>
        </w:rPr>
        <w:t>HiSilicon</w:t>
      </w:r>
      <w:proofErr w:type="spellEnd"/>
      <w:r w:rsidRPr="00AE4833">
        <w:rPr>
          <w:rFonts w:ascii="Arial" w:hAnsi="Arial" w:cs="Arial"/>
          <w:bCs/>
          <w:sz w:val="21"/>
          <w:szCs w:val="21"/>
          <w:highlight w:val="cyan"/>
          <w:lang w:val="en-GB"/>
        </w:rPr>
        <w:t xml:space="preserve">, LG, </w:t>
      </w:r>
      <w:proofErr w:type="spellStart"/>
      <w:r w:rsidRPr="00AE4833">
        <w:rPr>
          <w:rFonts w:ascii="Arial" w:eastAsia="BatangChe" w:hAnsi="Arial" w:cs="Arial"/>
          <w:bCs/>
          <w:sz w:val="21"/>
          <w:szCs w:val="21"/>
          <w:highlight w:val="cyan"/>
          <w:lang w:val="en-GB" w:eastAsia="ko-KR"/>
        </w:rPr>
        <w:t>InterDigital</w:t>
      </w:r>
      <w:proofErr w:type="spellEnd"/>
      <w:r w:rsidRPr="00AE4833">
        <w:rPr>
          <w:rFonts w:ascii="Arial" w:eastAsia="BatangChe" w:hAnsi="Arial" w:cs="Arial"/>
          <w:bCs/>
          <w:sz w:val="21"/>
          <w:szCs w:val="21"/>
          <w:highlight w:val="cyan"/>
          <w:lang w:val="en-GB" w:eastAsia="ko-KR"/>
        </w:rPr>
        <w:t xml:space="preserve">,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Further study: vivo, CATT, Xiaomi</w:t>
      </w:r>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t xml:space="preserve">Not </w:t>
      </w:r>
      <w:proofErr w:type="gramStart"/>
      <w:r w:rsidRPr="003E1EB1">
        <w:rPr>
          <w:rFonts w:ascii="Arial" w:hAnsi="Arial" w:cs="Arial"/>
          <w:bCs/>
          <w:szCs w:val="21"/>
          <w:highlight w:val="cyan"/>
          <w:lang w:val="en-GB"/>
        </w:rPr>
        <w:t>support:</w:t>
      </w:r>
      <w:proofErr w:type="gramEnd"/>
      <w:r w:rsidRPr="003E1EB1">
        <w:rPr>
          <w:rFonts w:ascii="Arial" w:hAnsi="Arial" w:cs="Arial"/>
          <w:bCs/>
          <w:szCs w:val="21"/>
          <w:highlight w:val="cyan"/>
          <w:lang w:val="en-GB"/>
        </w:rPr>
        <w:t xml:space="preserve"> Qualcomm, Samsung, Sharp, </w:t>
      </w:r>
      <w:r w:rsidRPr="003E1EB1">
        <w:rPr>
          <w:rFonts w:ascii="Arial" w:eastAsia="MS Mincho" w:hAnsi="Arial" w:cs="Arial"/>
          <w:bCs/>
          <w:szCs w:val="21"/>
          <w:highlight w:val="cyan"/>
          <w:lang w:eastAsia="ja-JP"/>
        </w:rPr>
        <w:t xml:space="preserve">Panasonic, Apple, </w:t>
      </w:r>
      <w:r w:rsidRPr="003E1EB1">
        <w:rPr>
          <w:rFonts w:ascii="Arial" w:eastAsia="Malgun Gothic"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ListParagraph"/>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 xml:space="preserve">Support: Huawei, </w:t>
      </w:r>
      <w:proofErr w:type="spellStart"/>
      <w:r w:rsidRPr="00AE4833">
        <w:rPr>
          <w:rFonts w:ascii="Arial" w:hAnsi="Arial" w:cs="Arial"/>
          <w:sz w:val="21"/>
          <w:szCs w:val="21"/>
          <w:highlight w:val="cyan"/>
        </w:rPr>
        <w:t>HiSilicon</w:t>
      </w:r>
      <w:proofErr w:type="spellEnd"/>
      <w:r w:rsidRPr="00AE4833">
        <w:rPr>
          <w:rFonts w:ascii="Arial" w:hAnsi="Arial" w:cs="Arial"/>
          <w:sz w:val="21"/>
          <w:szCs w:val="21"/>
          <w:highlight w:val="cyan"/>
        </w:rPr>
        <w:t xml:space="preserve">, vivo, CATT,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xml:space="preserve">, Samsung, Xiaomi, China Telecom, NTT DOCOMO, Sony, Intel, ZTE, Sharp, Panasonic, Nokia, NSB, WILUS, OPPO, Lenovo, Motorola Mobility, </w:t>
      </w:r>
      <w:proofErr w:type="spellStart"/>
      <w:r w:rsidRPr="00AE4833">
        <w:rPr>
          <w:rFonts w:ascii="Arial" w:hAnsi="Arial" w:cs="Arial"/>
          <w:sz w:val="21"/>
          <w:szCs w:val="21"/>
          <w:highlight w:val="cyan"/>
        </w:rPr>
        <w:t>Spreadtrum</w:t>
      </w:r>
      <w:proofErr w:type="spellEnd"/>
      <w:r w:rsidRPr="00AE4833">
        <w:rPr>
          <w:rFonts w:ascii="Arial" w:hAnsi="Arial" w:cs="Arial"/>
          <w:sz w:val="21"/>
          <w:szCs w:val="21"/>
          <w:highlight w:val="cyan"/>
        </w:rPr>
        <w:t xml:space="preserve"> (21)</w:t>
      </w:r>
    </w:p>
    <w:p w14:paraId="4CC1606C" w14:textId="56F0FF9E" w:rsidR="00343A71" w:rsidRPr="00C66F4C" w:rsidRDefault="00343A71" w:rsidP="00C66F4C">
      <w:pPr>
        <w:pStyle w:val="ListParagraph"/>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 xml:space="preserve">Not </w:t>
      </w:r>
      <w:proofErr w:type="gramStart"/>
      <w:r w:rsidRPr="00C66F4C">
        <w:rPr>
          <w:rFonts w:ascii="Arial" w:hAnsi="Arial" w:cs="Arial"/>
          <w:sz w:val="21"/>
          <w:szCs w:val="21"/>
          <w:highlight w:val="cyan"/>
          <w:lang w:eastAsia="zh-CN"/>
        </w:rPr>
        <w:t>support:</w:t>
      </w:r>
      <w:proofErr w:type="gramEnd"/>
      <w:r w:rsidRPr="00C66F4C">
        <w:rPr>
          <w:rFonts w:ascii="Arial" w:hAnsi="Arial" w:cs="Arial"/>
          <w:sz w:val="21"/>
          <w:szCs w:val="21"/>
          <w:highlight w:val="cyan"/>
          <w:lang w:eastAsia="zh-CN"/>
        </w:rPr>
        <w:t xml:space="preserve"> Qualcomm, Apple, Ericsson (3)</w:t>
      </w:r>
    </w:p>
    <w:p w14:paraId="319CE219"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lastRenderedPageBreak/>
        <w:t xml:space="preserve">Support: Huawei, </w:t>
      </w:r>
      <w:proofErr w:type="spellStart"/>
      <w:r w:rsidRPr="00AE4833">
        <w:rPr>
          <w:rFonts w:ascii="Arial" w:hAnsi="Arial" w:cs="Arial"/>
          <w:sz w:val="21"/>
          <w:szCs w:val="21"/>
          <w:highlight w:val="cyan"/>
          <w:lang w:eastAsia="zh-CN"/>
        </w:rPr>
        <w:t>HiSilicon</w:t>
      </w:r>
      <w:proofErr w:type="spellEnd"/>
      <w:r w:rsidRPr="00AE4833">
        <w:rPr>
          <w:rFonts w:ascii="Arial" w:hAnsi="Arial" w:cs="Arial"/>
          <w:sz w:val="21"/>
          <w:szCs w:val="21"/>
          <w:highlight w:val="cyan"/>
          <w:lang w:eastAsia="zh-CN"/>
        </w:rPr>
        <w:t xml:space="preserve">, CATT, LG, </w:t>
      </w:r>
      <w:proofErr w:type="spellStart"/>
      <w:r w:rsidRPr="00AE4833">
        <w:rPr>
          <w:rFonts w:ascii="Arial" w:hAnsi="Arial" w:cs="Arial"/>
          <w:sz w:val="21"/>
          <w:szCs w:val="21"/>
          <w:highlight w:val="cyan"/>
          <w:lang w:eastAsia="zh-CN"/>
        </w:rPr>
        <w:t>InterDigital</w:t>
      </w:r>
      <w:proofErr w:type="spellEnd"/>
      <w:r w:rsidRPr="00AE4833">
        <w:rPr>
          <w:rFonts w:ascii="Arial" w:hAnsi="Arial" w:cs="Arial"/>
          <w:sz w:val="21"/>
          <w:szCs w:val="21"/>
          <w:highlight w:val="cyan"/>
          <w:lang w:eastAsia="zh-CN"/>
        </w:rPr>
        <w:t>, CMCC, China Telecom, Sony, ZTE, Sharp, Nokia, NSB, Lenovo, Motorola Mobility</w:t>
      </w:r>
    </w:p>
    <w:p w14:paraId="48E93AC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Further study: vivo, Xiaomi</w:t>
      </w:r>
    </w:p>
    <w:p w14:paraId="36808C61"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 xml:space="preserve">Not </w:t>
      </w:r>
      <w:proofErr w:type="gramStart"/>
      <w:r w:rsidRPr="00AE4833">
        <w:rPr>
          <w:rFonts w:ascii="Arial" w:hAnsi="Arial" w:cs="Arial"/>
          <w:sz w:val="21"/>
          <w:szCs w:val="21"/>
          <w:highlight w:val="cyan"/>
          <w:lang w:eastAsia="zh-CN"/>
        </w:rPr>
        <w:t>support:</w:t>
      </w:r>
      <w:proofErr w:type="gramEnd"/>
      <w:r w:rsidRPr="00AE4833">
        <w:rPr>
          <w:rFonts w:ascii="Arial" w:hAnsi="Arial" w:cs="Arial"/>
          <w:sz w:val="21"/>
          <w:szCs w:val="21"/>
          <w:highlight w:val="cyan"/>
          <w:lang w:eastAsia="zh-CN"/>
        </w:rPr>
        <w:t xml:space="preserve">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6A5F5B">
        <w:trPr>
          <w:trHeight w:val="409"/>
        </w:trPr>
        <w:tc>
          <w:tcPr>
            <w:tcW w:w="1220" w:type="dxa"/>
            <w:shd w:val="clear" w:color="auto" w:fill="auto"/>
            <w:vAlign w:val="center"/>
          </w:tcPr>
          <w:p w14:paraId="5B03B0FC"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6A5F5B">
        <w:trPr>
          <w:trHeight w:val="409"/>
        </w:trPr>
        <w:tc>
          <w:tcPr>
            <w:tcW w:w="1220" w:type="dxa"/>
            <w:shd w:val="clear" w:color="auto" w:fill="auto"/>
            <w:vAlign w:val="center"/>
          </w:tcPr>
          <w:p w14:paraId="5F506CE8" w14:textId="422F3463" w:rsidR="00545B23" w:rsidRDefault="006A5F5B" w:rsidP="006A5F5B">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6D63869" w14:textId="23ED334C" w:rsidR="00545B23"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545B23" w14:paraId="09ECAED9" w14:textId="77777777" w:rsidTr="006A5F5B">
        <w:trPr>
          <w:trHeight w:val="419"/>
        </w:trPr>
        <w:tc>
          <w:tcPr>
            <w:tcW w:w="1220" w:type="dxa"/>
            <w:shd w:val="clear" w:color="auto" w:fill="auto"/>
            <w:vAlign w:val="center"/>
          </w:tcPr>
          <w:p w14:paraId="2F177B69" w14:textId="77AB8F29" w:rsidR="00545B23"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1DF2DCC" w14:textId="57E1EBB2" w:rsidR="00545B23"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1E6F73" w14:paraId="6D038087" w14:textId="77777777" w:rsidTr="006A5F5B">
        <w:trPr>
          <w:trHeight w:val="409"/>
        </w:trPr>
        <w:tc>
          <w:tcPr>
            <w:tcW w:w="1220" w:type="dxa"/>
            <w:shd w:val="clear" w:color="auto" w:fill="auto"/>
            <w:vAlign w:val="center"/>
          </w:tcPr>
          <w:p w14:paraId="57FC7619" w14:textId="4EBE6C2D"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48E2F2" w14:textId="77777777" w:rsidR="001E6F73" w:rsidRDefault="001E6F73"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w:t>
            </w:r>
            <w:r w:rsidRPr="008B111C">
              <w:rPr>
                <w:rFonts w:ascii="Times New Roman" w:eastAsia="Malgun Gothic" w:hAnsi="Times New Roman" w:cs="Times New Roman"/>
                <w:bCs/>
                <w:lang w:val="en-GB" w:eastAsia="ko-KR"/>
              </w:rPr>
              <w:t xml:space="preserve">PUSCH repetition type B is not suitable for coverage enhancement scenarios because it allocates a lot of data to a small number of resources for the purpose of URLLC, </w:t>
            </w:r>
            <w:r>
              <w:rPr>
                <w:rFonts w:ascii="Times New Roman" w:eastAsia="Malgun Gothic" w:hAnsi="Times New Roman" w:cs="Times New Roman"/>
                <w:bCs/>
                <w:lang w:val="en-GB" w:eastAsia="ko-KR"/>
              </w:rPr>
              <w:t>resulting in</w:t>
            </w:r>
            <w:r w:rsidRPr="008B111C">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high </w:t>
            </w:r>
            <w:r w:rsidRPr="008B111C">
              <w:rPr>
                <w:rFonts w:ascii="Times New Roman" w:eastAsia="Malgun Gothic" w:hAnsi="Times New Roman" w:cs="Times New Roman"/>
                <w:bCs/>
                <w:lang w:val="en-GB" w:eastAsia="ko-KR"/>
              </w:rPr>
              <w:t>code rate. Therefore, PUSCH repetition type A</w:t>
            </w:r>
            <w:r>
              <w:rPr>
                <w:rFonts w:ascii="Times New Roman" w:eastAsia="Malgun Gothic" w:hAnsi="Times New Roman" w:cs="Times New Roman"/>
                <w:bCs/>
                <w:lang w:val="en-GB" w:eastAsia="ko-KR"/>
              </w:rPr>
              <w:t xml:space="preserve"> is the primary to be considered in coverage enhancement scenario</w:t>
            </w:r>
            <w:r w:rsidRPr="008B111C">
              <w:rPr>
                <w:rFonts w:ascii="Times New Roman" w:eastAsia="Malgun Gothic" w:hAnsi="Times New Roman" w:cs="Times New Roman"/>
                <w:bCs/>
                <w:lang w:val="en-GB" w:eastAsia="ko-KR"/>
              </w:rPr>
              <w:t xml:space="preserve">. </w:t>
            </w:r>
          </w:p>
          <w:p w14:paraId="0B4B90ED" w14:textId="59374DA2"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w:t>
            </w:r>
            <w:r w:rsidRPr="008B111C">
              <w:rPr>
                <w:rFonts w:ascii="Times New Roman" w:eastAsia="Malgun Gothic" w:hAnsi="Times New Roman" w:cs="Times New Roman"/>
                <w:bCs/>
                <w:lang w:val="en-GB" w:eastAsia="ko-KR"/>
              </w:rPr>
              <w:t xml:space="preserve">f the </w:t>
            </w:r>
            <w:r>
              <w:rPr>
                <w:rFonts w:ascii="Times New Roman" w:eastAsia="Malgun Gothic" w:hAnsi="Times New Roman" w:cs="Times New Roman"/>
                <w:bCs/>
                <w:lang w:val="en-GB" w:eastAsia="ko-KR"/>
              </w:rPr>
              <w:t>requirements</w:t>
            </w:r>
            <w:r w:rsidRPr="008B111C">
              <w:rPr>
                <w:rFonts w:ascii="Times New Roman" w:eastAsia="Malgun Gothic" w:hAnsi="Times New Roman" w:cs="Times New Roman"/>
                <w:bCs/>
                <w:lang w:val="en-GB" w:eastAsia="ko-KR"/>
              </w:rPr>
              <w:t xml:space="preserve"> for joint channel estimation (phase and power continuity, same precoder, same PRB, etc.)</w:t>
            </w:r>
            <w:r>
              <w:rPr>
                <w:rFonts w:ascii="Times New Roman" w:eastAsia="Malgun Gothic" w:hAnsi="Times New Roman" w:cs="Times New Roman"/>
                <w:bCs/>
                <w:lang w:val="en-GB" w:eastAsia="ko-KR"/>
              </w:rPr>
              <w:t xml:space="preserve"> </w:t>
            </w:r>
            <w:r w:rsidRPr="008B111C">
              <w:rPr>
                <w:rFonts w:ascii="Times New Roman" w:eastAsia="Malgun Gothic" w:hAnsi="Times New Roman" w:cs="Times New Roman"/>
                <w:bCs/>
                <w:lang w:val="en-GB" w:eastAsia="ko-KR"/>
              </w:rPr>
              <w:t xml:space="preserve">are </w:t>
            </w:r>
            <w:r>
              <w:rPr>
                <w:rFonts w:ascii="Times New Roman" w:eastAsia="Malgun Gothic" w:hAnsi="Times New Roman" w:cs="Times New Roman"/>
                <w:bCs/>
                <w:lang w:val="en-GB" w:eastAsia="ko-KR"/>
              </w:rPr>
              <w:t>maintained. How and whether such requirements can be kept needs to be studied.</w:t>
            </w:r>
          </w:p>
        </w:tc>
      </w:tr>
      <w:tr w:rsidR="002A17CB" w14:paraId="0ACF48B3" w14:textId="77777777" w:rsidTr="006A5F5B">
        <w:trPr>
          <w:trHeight w:val="409"/>
        </w:trPr>
        <w:tc>
          <w:tcPr>
            <w:tcW w:w="1220" w:type="dxa"/>
            <w:shd w:val="clear" w:color="auto" w:fill="auto"/>
            <w:vAlign w:val="center"/>
          </w:tcPr>
          <w:p w14:paraId="4AFC0C23" w14:textId="4E9522BF"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26A8078" w14:textId="0F0F1734" w:rsidR="002A17CB" w:rsidRDefault="002A17CB"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733776" w14:paraId="0C2A4CE8" w14:textId="77777777" w:rsidTr="006A5F5B">
        <w:trPr>
          <w:trHeight w:val="409"/>
        </w:trPr>
        <w:tc>
          <w:tcPr>
            <w:tcW w:w="1220" w:type="dxa"/>
            <w:shd w:val="clear" w:color="auto" w:fill="auto"/>
            <w:vAlign w:val="center"/>
          </w:tcPr>
          <w:p w14:paraId="3F6EED61" w14:textId="02929A27" w:rsidR="00733776" w:rsidRDefault="00733776" w:rsidP="0073377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95855F" w14:textId="4D307FF7" w:rsidR="00733776" w:rsidRDefault="00733776" w:rsidP="00733776">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A31B13" w14:paraId="3A12AD45" w14:textId="77777777" w:rsidTr="006A5F5B">
        <w:trPr>
          <w:trHeight w:val="409"/>
        </w:trPr>
        <w:tc>
          <w:tcPr>
            <w:tcW w:w="1220" w:type="dxa"/>
            <w:shd w:val="clear" w:color="auto" w:fill="auto"/>
            <w:vAlign w:val="center"/>
          </w:tcPr>
          <w:p w14:paraId="325FA03D" w14:textId="435448F1" w:rsidR="00A31B13" w:rsidRPr="00A31B13" w:rsidRDefault="00A31B13" w:rsidP="00733776">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1993117D" w14:textId="1CC54801" w:rsidR="00A31B13" w:rsidRDefault="00A31B13" w:rsidP="00733776">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034378" w14:paraId="7BB9CF1E" w14:textId="77777777" w:rsidTr="006A5F5B">
        <w:trPr>
          <w:trHeight w:val="409"/>
        </w:trPr>
        <w:tc>
          <w:tcPr>
            <w:tcW w:w="1220" w:type="dxa"/>
            <w:shd w:val="clear" w:color="auto" w:fill="auto"/>
            <w:vAlign w:val="center"/>
          </w:tcPr>
          <w:p w14:paraId="159B0386" w14:textId="5CA4513C" w:rsidR="00034378" w:rsidRDefault="00034378" w:rsidP="00733776">
            <w:pPr>
              <w:jc w:val="center"/>
              <w:rPr>
                <w:rFonts w:ascii="Times New Roman" w:hAnsi="Times New Roman" w:cs="Times New Roman"/>
                <w:bCs/>
              </w:rPr>
            </w:pPr>
            <w:proofErr w:type="spellStart"/>
            <w:r w:rsidRPr="00034378">
              <w:rPr>
                <w:rFonts w:ascii="Times New Roman" w:hAnsi="Times New Roman" w:cs="Times New Roman"/>
                <w:bCs/>
              </w:rPr>
              <w:t>InterDigital</w:t>
            </w:r>
            <w:proofErr w:type="spellEnd"/>
          </w:p>
        </w:tc>
        <w:tc>
          <w:tcPr>
            <w:tcW w:w="8257" w:type="dxa"/>
            <w:shd w:val="clear" w:color="auto" w:fill="auto"/>
            <w:vAlign w:val="center"/>
          </w:tcPr>
          <w:p w14:paraId="76E2F40F" w14:textId="6A54C507" w:rsidR="00034378" w:rsidRDefault="00034378" w:rsidP="00733776">
            <w:pPr>
              <w:ind w:firstLineChars="50" w:firstLine="105"/>
              <w:rPr>
                <w:rFonts w:ascii="Times New Roman" w:hAnsi="Times New Roman" w:cs="Times New Roman"/>
                <w:bCs/>
                <w:lang w:val="en-GB"/>
              </w:rPr>
            </w:pPr>
            <w:r>
              <w:rPr>
                <w:rFonts w:ascii="Times New Roman" w:hAnsi="Times New Roman" w:cs="Times New Roman"/>
                <w:bCs/>
                <w:lang w:val="en-GB"/>
              </w:rPr>
              <w:t xml:space="preserve">We </w:t>
            </w:r>
            <w:r w:rsidR="007C1149">
              <w:rPr>
                <w:rFonts w:ascii="Times New Roman" w:hAnsi="Times New Roman" w:cs="Times New Roman"/>
                <w:bCs/>
                <w:lang w:val="en-GB"/>
              </w:rPr>
              <w:t>are ok with</w:t>
            </w:r>
            <w:r>
              <w:rPr>
                <w:rFonts w:ascii="Times New Roman" w:hAnsi="Times New Roman" w:cs="Times New Roman"/>
                <w:bCs/>
                <w:lang w:val="en-GB"/>
              </w:rPr>
              <w:t xml:space="preserve"> both Proposal 1 and Proposal 2.</w:t>
            </w:r>
          </w:p>
        </w:tc>
      </w:tr>
      <w:tr w:rsidR="0005009B" w14:paraId="740C1639" w14:textId="77777777" w:rsidTr="006A5F5B">
        <w:trPr>
          <w:trHeight w:val="409"/>
        </w:trPr>
        <w:tc>
          <w:tcPr>
            <w:tcW w:w="1220" w:type="dxa"/>
            <w:shd w:val="clear" w:color="auto" w:fill="auto"/>
            <w:vAlign w:val="center"/>
          </w:tcPr>
          <w:p w14:paraId="19D89AF6" w14:textId="63549B56" w:rsidR="0005009B" w:rsidRPr="00034378" w:rsidRDefault="0005009B" w:rsidP="00733776">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25BD8E62" w14:textId="7F9F4D47" w:rsidR="0005009B" w:rsidRDefault="0005009B" w:rsidP="00733776">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bl>
    <w:p w14:paraId="0123F1E6" w14:textId="77777777" w:rsidR="00545B23" w:rsidRPr="00AE4833" w:rsidRDefault="00545B23" w:rsidP="00343A71">
      <w:pPr>
        <w:spacing w:line="252" w:lineRule="auto"/>
        <w:rPr>
          <w:rFonts w:ascii="Arial" w:hAnsi="Arial" w:cs="Arial"/>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3, only one company wants to defer the confirmation. FL encourages Qualcomm to 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3E052336" w14:textId="77777777" w:rsidR="00343A71" w:rsidRPr="00AE4833" w:rsidRDefault="00343A71" w:rsidP="00343A71">
      <w:pPr>
        <w:pStyle w:val="ListParagraph"/>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ListParagraph"/>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ListParagraph"/>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lastRenderedPageBreak/>
        <w:t xml:space="preserve">Support: Huawei, </w:t>
      </w:r>
      <w:proofErr w:type="spellStart"/>
      <w:r w:rsidRPr="00AE4833">
        <w:rPr>
          <w:rFonts w:ascii="Arial" w:hAnsi="Arial" w:cs="Arial"/>
          <w:sz w:val="21"/>
          <w:szCs w:val="21"/>
          <w:highlight w:val="cyan"/>
        </w:rPr>
        <w:t>HiSilicon</w:t>
      </w:r>
      <w:proofErr w:type="spellEnd"/>
      <w:r w:rsidRPr="00AE4833">
        <w:rPr>
          <w:rFonts w:ascii="Arial" w:hAnsi="Arial" w:cs="Arial"/>
          <w:sz w:val="21"/>
          <w:szCs w:val="21"/>
          <w:highlight w:val="cyan"/>
        </w:rPr>
        <w:t xml:space="preserve">, vivo, CATT, LG,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CMCC, Samsung, Xiaomi, China Telecom, NTT DOCOMO, Sony, Intel, ZTE, Sharp, Panasonic, Apple, Nokia, NSB, WILUS, OPPO, Lenovo, Motorola Mobility, Ericsson (24)</w:t>
      </w:r>
    </w:p>
    <w:p w14:paraId="3BFC5DA1" w14:textId="77777777" w:rsidR="00343A71" w:rsidRPr="00AE4833" w:rsidRDefault="00343A71" w:rsidP="00343A71">
      <w:pPr>
        <w:pStyle w:val="ListParagraph"/>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t>Defer: Qualcomm</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6A5F5B">
        <w:trPr>
          <w:trHeight w:val="409"/>
        </w:trPr>
        <w:tc>
          <w:tcPr>
            <w:tcW w:w="1220" w:type="dxa"/>
            <w:shd w:val="clear" w:color="auto" w:fill="auto"/>
            <w:vAlign w:val="center"/>
          </w:tcPr>
          <w:p w14:paraId="797C90F5"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D20FF9"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6A5F5B">
        <w:trPr>
          <w:trHeight w:val="409"/>
        </w:trPr>
        <w:tc>
          <w:tcPr>
            <w:tcW w:w="1220" w:type="dxa"/>
            <w:shd w:val="clear" w:color="auto" w:fill="auto"/>
            <w:vAlign w:val="center"/>
          </w:tcPr>
          <w:p w14:paraId="63C7BBB1" w14:textId="468E2005" w:rsidR="00174D72"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786F5D" w14:textId="3D1E1386" w:rsidR="00174D72"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3.</w:t>
            </w:r>
          </w:p>
        </w:tc>
      </w:tr>
      <w:tr w:rsidR="00174D72" w14:paraId="64C763E8" w14:textId="77777777" w:rsidTr="006A5F5B">
        <w:trPr>
          <w:trHeight w:val="419"/>
        </w:trPr>
        <w:tc>
          <w:tcPr>
            <w:tcW w:w="1220" w:type="dxa"/>
            <w:shd w:val="clear" w:color="auto" w:fill="auto"/>
            <w:vAlign w:val="center"/>
          </w:tcPr>
          <w:p w14:paraId="00DA2121" w14:textId="0F1EAC9E" w:rsidR="00174D72"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B35A9FE" w14:textId="37291E5D" w:rsidR="00174D72"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1E6F73" w14:paraId="0738DDA8" w14:textId="77777777" w:rsidTr="006A5F5B">
        <w:trPr>
          <w:trHeight w:val="409"/>
        </w:trPr>
        <w:tc>
          <w:tcPr>
            <w:tcW w:w="1220" w:type="dxa"/>
            <w:shd w:val="clear" w:color="auto" w:fill="auto"/>
            <w:vAlign w:val="center"/>
          </w:tcPr>
          <w:p w14:paraId="505094D2" w14:textId="354C4688" w:rsidR="001E6F73" w:rsidRDefault="001E6F73" w:rsidP="001E6F73">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E6A1874" w14:textId="70BE0F9E"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2A17CB" w14:paraId="6065DCB8" w14:textId="77777777" w:rsidTr="006A5F5B">
        <w:trPr>
          <w:trHeight w:val="409"/>
        </w:trPr>
        <w:tc>
          <w:tcPr>
            <w:tcW w:w="1220" w:type="dxa"/>
            <w:shd w:val="clear" w:color="auto" w:fill="auto"/>
            <w:vAlign w:val="center"/>
          </w:tcPr>
          <w:p w14:paraId="210D9A1D" w14:textId="5D4D7D86" w:rsidR="002A17CB" w:rsidRDefault="002A17CB" w:rsidP="001E6F73">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21DE18B0" w14:textId="68FF7FEB"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2F633F" w14:paraId="662D0DC1" w14:textId="77777777" w:rsidTr="006A5F5B">
        <w:trPr>
          <w:trHeight w:val="409"/>
        </w:trPr>
        <w:tc>
          <w:tcPr>
            <w:tcW w:w="1220" w:type="dxa"/>
            <w:shd w:val="clear" w:color="auto" w:fill="auto"/>
            <w:vAlign w:val="center"/>
          </w:tcPr>
          <w:p w14:paraId="4A6F5A0B" w14:textId="47E50B41" w:rsidR="002F633F" w:rsidRDefault="002F633F" w:rsidP="002F633F">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CDE45EB" w14:textId="38EDAA4F" w:rsidR="002F633F" w:rsidRDefault="002F633F" w:rsidP="002F633F">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C65383" w14:paraId="0C3316C1" w14:textId="77777777" w:rsidTr="006A5F5B">
        <w:trPr>
          <w:trHeight w:val="409"/>
        </w:trPr>
        <w:tc>
          <w:tcPr>
            <w:tcW w:w="1220" w:type="dxa"/>
            <w:shd w:val="clear" w:color="auto" w:fill="auto"/>
            <w:vAlign w:val="center"/>
          </w:tcPr>
          <w:p w14:paraId="256D23CF" w14:textId="0B5DEB1C" w:rsidR="00C65383" w:rsidRDefault="00C65383" w:rsidP="002F633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7037F2F" w14:textId="2E0109CA" w:rsidR="00C65383" w:rsidRDefault="00C65383" w:rsidP="002F633F">
            <w:pPr>
              <w:rPr>
                <w:rFonts w:ascii="Times New Roman" w:hAnsi="Times New Roman" w:cs="Times New Roman"/>
                <w:bCs/>
                <w:lang w:val="en-GB"/>
              </w:rPr>
            </w:pPr>
            <w:r>
              <w:rPr>
                <w:rFonts w:ascii="Times New Roman" w:hAnsi="Times New Roman" w:cs="Times New Roman"/>
                <w:bCs/>
                <w:lang w:val="en-GB"/>
              </w:rPr>
              <w:t>We support Proposal 3</w:t>
            </w:r>
          </w:p>
        </w:tc>
      </w:tr>
      <w:tr w:rsidR="00FF2154" w14:paraId="55E89B99" w14:textId="77777777" w:rsidTr="006A5F5B">
        <w:trPr>
          <w:trHeight w:val="409"/>
        </w:trPr>
        <w:tc>
          <w:tcPr>
            <w:tcW w:w="1220" w:type="dxa"/>
            <w:shd w:val="clear" w:color="auto" w:fill="auto"/>
            <w:vAlign w:val="center"/>
          </w:tcPr>
          <w:p w14:paraId="465616C0" w14:textId="62F1B3BD" w:rsidR="00FF2154" w:rsidRDefault="00FF2154" w:rsidP="00FF2154">
            <w:pPr>
              <w:rPr>
                <w:rFonts w:ascii="Times New Roman" w:hAnsi="Times New Roman" w:cs="Times New Roman"/>
                <w:bCs/>
                <w:lang w:val="en-GB"/>
              </w:rPr>
            </w:pPr>
            <w:proofErr w:type="spellStart"/>
            <w:r w:rsidRPr="00FF2154">
              <w:rPr>
                <w:rFonts w:ascii="Times New Roman" w:hAnsi="Times New Roman" w:cs="Times New Roman"/>
                <w:bCs/>
                <w:lang w:val="en-GB"/>
              </w:rPr>
              <w:t>InterDigital</w:t>
            </w:r>
            <w:proofErr w:type="spellEnd"/>
          </w:p>
        </w:tc>
        <w:tc>
          <w:tcPr>
            <w:tcW w:w="8257" w:type="dxa"/>
            <w:shd w:val="clear" w:color="auto" w:fill="auto"/>
            <w:vAlign w:val="center"/>
          </w:tcPr>
          <w:p w14:paraId="6FB38B01" w14:textId="31C9C2E2" w:rsidR="00FF2154" w:rsidRDefault="00FF2154" w:rsidP="002F633F">
            <w:pPr>
              <w:rPr>
                <w:rFonts w:ascii="Times New Roman" w:hAnsi="Times New Roman" w:cs="Times New Roman"/>
                <w:bCs/>
                <w:lang w:val="en-GB"/>
              </w:rPr>
            </w:pPr>
            <w:r>
              <w:rPr>
                <w:rFonts w:ascii="Times New Roman" w:hAnsi="Times New Roman" w:cs="Times New Roman"/>
                <w:bCs/>
                <w:lang w:val="en-GB"/>
              </w:rPr>
              <w:t xml:space="preserve">We support </w:t>
            </w:r>
            <w:r w:rsidR="00F36B86">
              <w:rPr>
                <w:rFonts w:ascii="Times New Roman" w:hAnsi="Times New Roman" w:cs="Times New Roman"/>
                <w:bCs/>
                <w:lang w:val="en-GB"/>
              </w:rPr>
              <w:t>Proposal</w:t>
            </w:r>
            <w:r>
              <w:rPr>
                <w:rFonts w:ascii="Times New Roman" w:hAnsi="Times New Roman" w:cs="Times New Roman"/>
                <w:bCs/>
                <w:lang w:val="en-GB"/>
              </w:rPr>
              <w:t xml:space="preserve"> 3</w:t>
            </w:r>
            <w:r w:rsidR="00F36B86">
              <w:rPr>
                <w:rFonts w:ascii="Times New Roman" w:hAnsi="Times New Roman" w:cs="Times New Roman"/>
                <w:bCs/>
                <w:lang w:val="en-GB"/>
              </w:rPr>
              <w:t xml:space="preserve"> and confirm the working assumption.</w:t>
            </w:r>
          </w:p>
        </w:tc>
      </w:tr>
      <w:tr w:rsidR="0005009B" w14:paraId="122A7FC4" w14:textId="77777777" w:rsidTr="006A5F5B">
        <w:trPr>
          <w:trHeight w:val="409"/>
        </w:trPr>
        <w:tc>
          <w:tcPr>
            <w:tcW w:w="1220" w:type="dxa"/>
            <w:shd w:val="clear" w:color="auto" w:fill="auto"/>
            <w:vAlign w:val="center"/>
          </w:tcPr>
          <w:p w14:paraId="6116E163" w14:textId="2186C175" w:rsidR="0005009B" w:rsidRPr="00FF2154" w:rsidRDefault="0005009B" w:rsidP="00FF2154">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D186BB" w14:textId="6A023959" w:rsidR="0005009B" w:rsidRDefault="0005009B" w:rsidP="002F633F">
            <w:pPr>
              <w:rPr>
                <w:rFonts w:ascii="Times New Roman" w:hAnsi="Times New Roman" w:cs="Times New Roman"/>
                <w:bCs/>
                <w:lang w:val="en-GB"/>
              </w:rPr>
            </w:pPr>
            <w:r>
              <w:rPr>
                <w:rFonts w:ascii="Times New Roman" w:hAnsi="Times New Roman" w:cs="Times New Roman"/>
                <w:bCs/>
                <w:lang w:val="en-GB"/>
              </w:rPr>
              <w:t>Support the FL’s proposal.</w:t>
            </w: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Heading2"/>
        <w:spacing w:before="156" w:after="156"/>
        <w:rPr>
          <w:rFonts w:ascii="Arial" w:hAnsi="Arial" w:cs="Arial"/>
        </w:rPr>
      </w:pPr>
      <w:r>
        <w:rPr>
          <w:rFonts w:ascii="Arial" w:hAnsi="Arial" w:cs="Arial"/>
        </w:rPr>
        <w:t>4.2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Panasonic, regarding whether to remove "is expected to", actually we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4:</w:t>
      </w:r>
    </w:p>
    <w:p w14:paraId="444EB25D" w14:textId="77777777" w:rsidR="00343A71" w:rsidRPr="00AE4833" w:rsidRDefault="00343A71" w:rsidP="00343A71">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 xml:space="preserve">Support: Huawei, </w:t>
      </w:r>
      <w:proofErr w:type="spellStart"/>
      <w:r w:rsidRPr="00AE4833">
        <w:rPr>
          <w:rFonts w:ascii="Arial" w:hAnsi="Arial" w:cs="Arial"/>
          <w:sz w:val="21"/>
          <w:szCs w:val="21"/>
          <w:highlight w:val="cyan"/>
        </w:rPr>
        <w:t>HiSilicon</w:t>
      </w:r>
      <w:proofErr w:type="spellEnd"/>
      <w:r w:rsidRPr="00AE4833">
        <w:rPr>
          <w:rFonts w:ascii="Arial" w:hAnsi="Arial" w:cs="Arial"/>
          <w:sz w:val="21"/>
          <w:szCs w:val="21"/>
          <w:highlight w:val="cyan"/>
        </w:rPr>
        <w:t xml:space="preserve">, vivo, CATT, Qualcomm, LG,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Samsung, Xiaomi,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SimSun" w:hAnsi="Arial" w:cs="Arial"/>
          <w:szCs w:val="21"/>
          <w:highlight w:val="cyan"/>
        </w:rPr>
        <w:t>OPPO</w:t>
      </w:r>
      <w:r w:rsidRPr="003B5372">
        <w:rPr>
          <w:rFonts w:ascii="Arial" w:hAnsi="Arial" w:cs="Arial"/>
          <w:szCs w:val="21"/>
          <w:highlight w:val="cyan"/>
        </w:rPr>
        <w:t>, Er</w:t>
      </w:r>
      <w:r w:rsidRPr="003B5372">
        <w:rPr>
          <w:rFonts w:ascii="Arial" w:eastAsia="SimSun" w:hAnsi="Arial" w:cs="Arial"/>
          <w:kern w:val="0"/>
          <w:szCs w:val="21"/>
          <w:highlight w:val="cyan"/>
          <w:lang w:eastAsia="en-US"/>
        </w:rPr>
        <w:t>icsson</w:t>
      </w:r>
      <w:r w:rsidR="003B5372" w:rsidRPr="003B5372">
        <w:rPr>
          <w:rFonts w:ascii="Arial" w:eastAsia="SimSun" w:hAnsi="Arial" w:cs="Arial"/>
          <w:kern w:val="0"/>
          <w:szCs w:val="21"/>
          <w:highlight w:val="cyan"/>
          <w:lang w:eastAsia="en-US"/>
        </w:rPr>
        <w:t xml:space="preserve"> (3)</w:t>
      </w:r>
    </w:p>
    <w:p w14:paraId="66AD4BA2" w14:textId="1D74BC99" w:rsidR="00727DB8" w:rsidRDefault="00727DB8" w:rsidP="00343A71">
      <w:pPr>
        <w:pStyle w:val="ListParagraph"/>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ListParagraph"/>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lastRenderedPageBreak/>
        <w:t>FFS: single or multiple time domain windows</w:t>
      </w:r>
    </w:p>
    <w:p w14:paraId="33BE8F03" w14:textId="77777777" w:rsidR="00343A71" w:rsidRPr="00AE4833" w:rsidRDefault="00343A71" w:rsidP="00343A71">
      <w:pPr>
        <w:pStyle w:val="ListParagraph"/>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30812674" w14:textId="77777777" w:rsidR="00343A71" w:rsidRPr="00AE4833" w:rsidRDefault="00343A71" w:rsidP="00343A71">
      <w:pPr>
        <w:pStyle w:val="ListParagraph"/>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6A5F5B">
        <w:trPr>
          <w:trHeight w:val="409"/>
        </w:trPr>
        <w:tc>
          <w:tcPr>
            <w:tcW w:w="1220" w:type="dxa"/>
            <w:shd w:val="clear" w:color="auto" w:fill="auto"/>
            <w:vAlign w:val="center"/>
          </w:tcPr>
          <w:p w14:paraId="556E95A2"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6F540D"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6A5F5B">
        <w:trPr>
          <w:trHeight w:val="409"/>
        </w:trPr>
        <w:tc>
          <w:tcPr>
            <w:tcW w:w="1220" w:type="dxa"/>
            <w:shd w:val="clear" w:color="auto" w:fill="auto"/>
            <w:vAlign w:val="center"/>
          </w:tcPr>
          <w:p w14:paraId="5021250F" w14:textId="753B29EC" w:rsidR="00B83080"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4AA9C12" w14:textId="77777777" w:rsidR="006A5F5B" w:rsidRDefault="006A5F5B" w:rsidP="006A5F5B">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22978DBD" w14:textId="32838587" w:rsidR="00B83080" w:rsidRDefault="006A5F5B" w:rsidP="00D47195">
            <w:pPr>
              <w:rPr>
                <w:rFonts w:ascii="Times New Roman" w:hAnsi="Times New Roman" w:cs="Times New Roman"/>
                <w:bCs/>
                <w:lang w:val="en-GB"/>
              </w:rPr>
            </w:pPr>
            <w:r>
              <w:rPr>
                <w:rFonts w:ascii="Times New Roman" w:hAnsi="Times New Roman" w:cs="Times New Roman" w:hint="eastAsia"/>
                <w:bCs/>
                <w:lang w:val="en-GB"/>
              </w:rPr>
              <w:t>But we think the 1</w:t>
            </w:r>
            <w:r w:rsidRPr="006A5F5B">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w:t>
            </w:r>
            <w:r w:rsidRPr="006A5F5B">
              <w:rPr>
                <w:rFonts w:ascii="Times New Roman" w:hAnsi="Times New Roman" w:cs="Times New Roman" w:hint="eastAsia"/>
                <w:bCs/>
                <w:lang w:val="en-GB"/>
              </w:rPr>
              <w:t>the time domain wind</w:t>
            </w:r>
            <w:r>
              <w:rPr>
                <w:rFonts w:ascii="Times New Roman" w:hAnsi="Times New Roman" w:cs="Times New Roman" w:hint="eastAsia"/>
                <w:bCs/>
                <w:lang w:val="en-GB"/>
              </w:rPr>
              <w:t>ow may or may not be configured) is unnecessary</w:t>
            </w:r>
            <w:r w:rsidR="00D47195">
              <w:rPr>
                <w:rFonts w:ascii="Times New Roman" w:hAnsi="Times New Roman" w:cs="Times New Roman" w:hint="eastAsia"/>
                <w:bCs/>
                <w:lang w:val="en-GB"/>
              </w:rPr>
              <w:t xml:space="preserve">. The possible application methods </w:t>
            </w:r>
            <w:r w:rsidR="00BC03BE">
              <w:rPr>
                <w:rFonts w:ascii="Times New Roman" w:hAnsi="Times New Roman" w:cs="Times New Roman" w:hint="eastAsia"/>
                <w:bCs/>
                <w:lang w:val="en-GB"/>
              </w:rPr>
              <w:t xml:space="preserve">have </w:t>
            </w:r>
            <w:r>
              <w:rPr>
                <w:rFonts w:ascii="Times New Roman" w:hAnsi="Times New Roman" w:cs="Times New Roman" w:hint="eastAsia"/>
                <w:bCs/>
                <w:lang w:val="en-GB"/>
              </w:rPr>
              <w:t xml:space="preserve">already </w:t>
            </w:r>
            <w:r w:rsidR="00BC03BE">
              <w:rPr>
                <w:rFonts w:ascii="Times New Roman" w:hAnsi="Times New Roman" w:cs="Times New Roman" w:hint="eastAsia"/>
                <w:bCs/>
                <w:lang w:val="en-GB"/>
              </w:rPr>
              <w:t xml:space="preserve">been </w:t>
            </w:r>
            <w:r w:rsidR="00D05D59">
              <w:rPr>
                <w:rFonts w:ascii="Times New Roman" w:hAnsi="Times New Roman" w:cs="Times New Roman" w:hint="eastAsia"/>
                <w:bCs/>
                <w:lang w:val="en-GB"/>
              </w:rPr>
              <w:t xml:space="preserve">well </w:t>
            </w:r>
            <w:r w:rsidR="00BC03BE">
              <w:rPr>
                <w:rFonts w:ascii="Times New Roman" w:hAnsi="Times New Roman" w:cs="Times New Roman" w:hint="eastAsia"/>
                <w:bCs/>
                <w:lang w:val="en-GB"/>
              </w:rPr>
              <w:t xml:space="preserve">captured in sub-bullet </w:t>
            </w:r>
            <w:r>
              <w:rPr>
                <w:rFonts w:ascii="Times New Roman" w:hAnsi="Times New Roman" w:cs="Times New Roman"/>
                <w:bCs/>
                <w:lang w:val="en-GB"/>
              </w:rPr>
              <w:t>‘</w:t>
            </w:r>
            <w:r w:rsidRPr="006A5F5B">
              <w:rPr>
                <w:rFonts w:ascii="Times New Roman" w:hAnsi="Times New Roman" w:cs="Times New Roman" w:hint="eastAsia"/>
                <w:bCs/>
                <w:lang w:val="en-GB"/>
              </w:rPr>
              <w:t>The time domain window may be explicitly conf</w:t>
            </w:r>
            <w:r>
              <w:rPr>
                <w:rFonts w:ascii="Times New Roman" w:hAnsi="Times New Roman" w:cs="Times New Roman" w:hint="eastAsia"/>
                <w:bCs/>
                <w:lang w:val="en-GB"/>
              </w:rPr>
              <w:t>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sidRPr="006A5F5B">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sidR="00BC03BE">
              <w:rPr>
                <w:rFonts w:ascii="Times New Roman" w:hAnsi="Times New Roman" w:cs="Times New Roman" w:hint="eastAsia"/>
                <w:bCs/>
                <w:lang w:val="en-GB"/>
              </w:rPr>
              <w:t xml:space="preserve">. </w:t>
            </w:r>
          </w:p>
        </w:tc>
      </w:tr>
      <w:tr w:rsidR="00B83080" w14:paraId="65D6AE15" w14:textId="77777777" w:rsidTr="006A5F5B">
        <w:trPr>
          <w:trHeight w:val="419"/>
        </w:trPr>
        <w:tc>
          <w:tcPr>
            <w:tcW w:w="1220" w:type="dxa"/>
            <w:shd w:val="clear" w:color="auto" w:fill="auto"/>
            <w:vAlign w:val="center"/>
          </w:tcPr>
          <w:p w14:paraId="4FC5C9F2" w14:textId="6F836E0B" w:rsidR="00B83080"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71E1285F" w14:textId="73D6D1F6" w:rsidR="00B83080"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1E6F73" w14:paraId="5E22D7D4" w14:textId="77777777" w:rsidTr="006A5F5B">
        <w:trPr>
          <w:trHeight w:val="409"/>
        </w:trPr>
        <w:tc>
          <w:tcPr>
            <w:tcW w:w="1220" w:type="dxa"/>
            <w:shd w:val="clear" w:color="auto" w:fill="auto"/>
            <w:vAlign w:val="center"/>
          </w:tcPr>
          <w:p w14:paraId="77E15948" w14:textId="68795716"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2B1073" w14:textId="120EE1A7"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 xml:space="preserve">There </w:t>
            </w:r>
            <w:r w:rsidRPr="009A0949">
              <w:rPr>
                <w:rFonts w:ascii="Times New Roman" w:eastAsia="Malgun Gothic" w:hAnsi="Times New Roman" w:cs="Times New Roman"/>
                <w:bCs/>
                <w:lang w:val="en-GB" w:eastAsia="ko-KR"/>
              </w:rPr>
              <w:t>a</w:t>
            </w:r>
            <w:r>
              <w:rPr>
                <w:rFonts w:ascii="Times New Roman" w:eastAsia="Malgun Gothic" w:hAnsi="Times New Roman" w:cs="Times New Roman"/>
                <w:bCs/>
                <w:lang w:val="en-GB" w:eastAsia="ko-KR"/>
              </w:rPr>
              <w:t>re</w:t>
            </w:r>
            <w:r w:rsidRPr="009A0949">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requirements</w:t>
            </w:r>
            <w:r w:rsidRPr="009A0949">
              <w:rPr>
                <w:rFonts w:ascii="Times New Roman" w:eastAsia="Malgun Gothic" w:hAnsi="Times New Roman" w:cs="Times New Roman"/>
                <w:bCs/>
                <w:lang w:val="en-GB" w:eastAsia="ko-KR"/>
              </w:rPr>
              <w:t xml:space="preserve"> for joint channel estimation that the UE </w:t>
            </w:r>
            <w:r>
              <w:rPr>
                <w:rFonts w:ascii="Times New Roman" w:eastAsia="Malgun Gothic" w:hAnsi="Times New Roman" w:cs="Times New Roman"/>
                <w:bCs/>
                <w:lang w:val="en-GB" w:eastAsia="ko-KR"/>
              </w:rPr>
              <w:t>should</w:t>
            </w:r>
            <w:r w:rsidRPr="009A0949">
              <w:rPr>
                <w:rFonts w:ascii="Times New Roman" w:eastAsia="Malgun Gothic" w:hAnsi="Times New Roman" w:cs="Times New Roman"/>
                <w:bCs/>
                <w:lang w:val="en-GB" w:eastAsia="ko-KR"/>
              </w:rPr>
              <w:t xml:space="preserve"> satisfy according to the LS </w:t>
            </w:r>
            <w:r>
              <w:rPr>
                <w:rFonts w:ascii="Times New Roman" w:eastAsia="Malgun Gothic" w:hAnsi="Times New Roman" w:cs="Times New Roman"/>
                <w:bCs/>
                <w:lang w:val="en-GB" w:eastAsia="ko-KR"/>
              </w:rPr>
              <w:t>from</w:t>
            </w:r>
            <w:r w:rsidRPr="009A0949">
              <w:rPr>
                <w:rFonts w:ascii="Times New Roman" w:eastAsia="Malgun Gothic" w:hAnsi="Times New Roman" w:cs="Times New Roman"/>
                <w:bCs/>
                <w:lang w:val="en-GB" w:eastAsia="ko-KR"/>
              </w:rPr>
              <w:t xml:space="preserve"> RAN4. A time domain window is required to </w:t>
            </w:r>
            <w:r>
              <w:rPr>
                <w:rFonts w:ascii="Times New Roman" w:eastAsia="Malgun Gothic" w:hAnsi="Times New Roman" w:cs="Times New Roman"/>
                <w:bCs/>
                <w:lang w:val="en-GB" w:eastAsia="ko-KR"/>
              </w:rPr>
              <w:t>mandate a UE for specific behaviour to satisfy</w:t>
            </w:r>
            <w:r w:rsidRPr="009A0949">
              <w:rPr>
                <w:rFonts w:ascii="Times New Roman" w:eastAsia="Malgun Gothic" w:hAnsi="Times New Roman" w:cs="Times New Roman"/>
                <w:bCs/>
                <w:lang w:val="en-GB" w:eastAsia="ko-KR"/>
              </w:rPr>
              <w:t xml:space="preserve"> these conditions over a cer</w:t>
            </w:r>
            <w:r>
              <w:rPr>
                <w:rFonts w:ascii="Times New Roman" w:eastAsia="Malgun Gothic" w:hAnsi="Times New Roman" w:cs="Times New Roman"/>
                <w:bCs/>
                <w:lang w:val="en-GB" w:eastAsia="ko-KR"/>
              </w:rPr>
              <w:t>tain period of time. Of course,</w:t>
            </w:r>
            <w:r w:rsidRPr="009A0949">
              <w:rPr>
                <w:rFonts w:ascii="Times New Roman" w:eastAsia="Malgun Gothic" w:hAnsi="Times New Roman" w:cs="Times New Roman"/>
                <w:bCs/>
                <w:lang w:val="en-GB" w:eastAsia="ko-KR"/>
              </w:rPr>
              <w:t xml:space="preserve"> joint channel estimation of the </w:t>
            </w:r>
            <w:proofErr w:type="spellStart"/>
            <w:r w:rsidRPr="009A0949">
              <w:rPr>
                <w:rFonts w:ascii="Times New Roman" w:eastAsia="Malgun Gothic" w:hAnsi="Times New Roman" w:cs="Times New Roman"/>
                <w:bCs/>
                <w:lang w:val="en-GB" w:eastAsia="ko-KR"/>
              </w:rPr>
              <w:t>gNB</w:t>
            </w:r>
            <w:proofErr w:type="spellEnd"/>
            <w:r w:rsidRPr="009A0949">
              <w:rPr>
                <w:rFonts w:ascii="Times New Roman" w:eastAsia="Malgun Gothic" w:hAnsi="Times New Roman" w:cs="Times New Roman"/>
                <w:bCs/>
                <w:lang w:val="en-GB" w:eastAsia="ko-KR"/>
              </w:rPr>
              <w:t xml:space="preserve"> is possible even if there is no time domain window, </w:t>
            </w:r>
            <w:r>
              <w:rPr>
                <w:rFonts w:ascii="Times New Roman" w:eastAsia="Malgun Gothic" w:hAnsi="Times New Roman" w:cs="Times New Roman"/>
                <w:bCs/>
                <w:lang w:val="en-GB" w:eastAsia="ko-KR"/>
              </w:rPr>
              <w:t>however</w:t>
            </w:r>
            <w:r w:rsidRPr="009A0949">
              <w:rPr>
                <w:rFonts w:ascii="Times New Roman" w:eastAsia="Malgun Gothic" w:hAnsi="Times New Roman" w:cs="Times New Roman"/>
                <w:bCs/>
                <w:lang w:val="en-GB" w:eastAsia="ko-KR"/>
              </w:rPr>
              <w:t xml:space="preserve"> in th</w:t>
            </w:r>
            <w:r>
              <w:rPr>
                <w:rFonts w:ascii="Times New Roman" w:eastAsia="Malgun Gothic" w:hAnsi="Times New Roman" w:cs="Times New Roman"/>
                <w:bCs/>
                <w:lang w:val="en-GB" w:eastAsia="ko-KR"/>
              </w:rPr>
              <w:t>at</w:t>
            </w:r>
            <w:r w:rsidRPr="009A0949">
              <w:rPr>
                <w:rFonts w:ascii="Times New Roman" w:eastAsia="Malgun Gothic" w:hAnsi="Times New Roman" w:cs="Times New Roman"/>
                <w:bCs/>
                <w:lang w:val="en-GB" w:eastAsia="ko-KR"/>
              </w:rPr>
              <w:t xml:space="preserve"> case, the </w:t>
            </w:r>
            <w:r>
              <w:rPr>
                <w:rFonts w:ascii="Times New Roman" w:eastAsia="Malgun Gothic" w:hAnsi="Times New Roman" w:cs="Times New Roman"/>
                <w:bCs/>
                <w:lang w:val="en-GB" w:eastAsia="ko-KR"/>
              </w:rPr>
              <w:t>UE</w:t>
            </w:r>
            <w:r w:rsidRPr="009A0949">
              <w:rPr>
                <w:rFonts w:ascii="Times New Roman" w:eastAsia="Malgun Gothic" w:hAnsi="Times New Roman" w:cs="Times New Roman"/>
                <w:bCs/>
                <w:lang w:val="en-GB" w:eastAsia="ko-KR"/>
              </w:rPr>
              <w:t xml:space="preserve"> can perform arbitrary operations such as phase compensation or calibration, so the gain </w:t>
            </w:r>
            <w:r>
              <w:rPr>
                <w:rFonts w:ascii="Times New Roman" w:eastAsia="Malgun Gothic" w:hAnsi="Times New Roman" w:cs="Times New Roman"/>
                <w:bCs/>
                <w:lang w:val="en-GB" w:eastAsia="ko-KR"/>
              </w:rPr>
              <w:t>is likely to be marginal</w:t>
            </w:r>
            <w:r w:rsidRPr="009A0949">
              <w:rPr>
                <w:rFonts w:ascii="Times New Roman" w:eastAsia="Malgun Gothic" w:hAnsi="Times New Roman" w:cs="Times New Roman"/>
                <w:bCs/>
                <w:lang w:val="en-GB" w:eastAsia="ko-KR"/>
              </w:rPr>
              <w:t xml:space="preserve"> or </w:t>
            </w:r>
            <w:r>
              <w:rPr>
                <w:rFonts w:ascii="Times New Roman" w:eastAsia="Malgun Gothic" w:hAnsi="Times New Roman" w:cs="Times New Roman"/>
                <w:bCs/>
                <w:lang w:val="en-GB" w:eastAsia="ko-KR"/>
              </w:rPr>
              <w:t xml:space="preserve">not </w:t>
            </w:r>
            <w:r w:rsidRPr="009A0949">
              <w:rPr>
                <w:rFonts w:ascii="Times New Roman" w:eastAsia="Malgun Gothic" w:hAnsi="Times New Roman" w:cs="Times New Roman"/>
                <w:bCs/>
                <w:lang w:val="en-GB" w:eastAsia="ko-KR"/>
              </w:rPr>
              <w:t xml:space="preserve">guaranteed. </w:t>
            </w:r>
            <w:r>
              <w:rPr>
                <w:rFonts w:ascii="Times New Roman" w:eastAsia="Malgun Gothic" w:hAnsi="Times New Roman" w:cs="Times New Roman"/>
                <w:bCs/>
                <w:lang w:val="en-GB" w:eastAsia="ko-KR"/>
              </w:rPr>
              <w:t>Therefore</w:t>
            </w:r>
            <w:r w:rsidRPr="009A0949">
              <w:rPr>
                <w:rFonts w:ascii="Times New Roman" w:eastAsia="Malgun Gothic" w:hAnsi="Times New Roman" w:cs="Times New Roman"/>
                <w:bCs/>
                <w:lang w:val="en-GB" w:eastAsia="ko-KR"/>
              </w:rPr>
              <w:t>, the time domain window</w:t>
            </w:r>
            <w:r>
              <w:rPr>
                <w:rFonts w:ascii="Times New Roman" w:eastAsia="Malgun Gothic" w:hAnsi="Times New Roman" w:cs="Times New Roman"/>
                <w:bCs/>
                <w:lang w:val="en-GB" w:eastAsia="ko-KR"/>
              </w:rPr>
              <w:t xml:space="preserve"> should be specified</w:t>
            </w:r>
            <w:r w:rsidRPr="009A0949">
              <w:rPr>
                <w:rFonts w:ascii="Times New Roman" w:eastAsia="Malgun Gothic" w:hAnsi="Times New Roman" w:cs="Times New Roman"/>
                <w:bCs/>
                <w:lang w:val="en-GB" w:eastAsia="ko-KR"/>
              </w:rPr>
              <w:t>.</w:t>
            </w:r>
          </w:p>
        </w:tc>
      </w:tr>
      <w:tr w:rsidR="002A17CB" w14:paraId="47632198" w14:textId="77777777" w:rsidTr="006A5F5B">
        <w:trPr>
          <w:trHeight w:val="409"/>
        </w:trPr>
        <w:tc>
          <w:tcPr>
            <w:tcW w:w="1220" w:type="dxa"/>
            <w:shd w:val="clear" w:color="auto" w:fill="auto"/>
            <w:vAlign w:val="center"/>
          </w:tcPr>
          <w:p w14:paraId="70F505E4" w14:textId="7EFCD8BC"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2EFDFA3" w14:textId="16965E93"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sidRPr="002A17CB">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w:t>
            </w:r>
            <w:r w:rsidR="00AD1ADD">
              <w:rPr>
                <w:rFonts w:ascii="Times New Roman" w:eastAsia="Malgun Gothic" w:hAnsi="Times New Roman" w:cs="Times New Roman"/>
                <w:bCs/>
                <w:lang w:val="en-GB" w:eastAsia="ko-KR"/>
              </w:rPr>
              <w:t xml:space="preserve">may </w:t>
            </w:r>
            <w:r>
              <w:rPr>
                <w:rFonts w:ascii="Times New Roman" w:eastAsia="Malgun Gothic" w:hAnsi="Times New Roman" w:cs="Times New Roman"/>
                <w:bCs/>
                <w:lang w:val="en-GB" w:eastAsia="ko-KR"/>
              </w:rPr>
              <w:t>include the 3</w:t>
            </w:r>
            <w:r w:rsidRPr="002A17CB">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455D7D" w14:paraId="67D134B3" w14:textId="77777777" w:rsidTr="006A5F5B">
        <w:trPr>
          <w:trHeight w:val="409"/>
        </w:trPr>
        <w:tc>
          <w:tcPr>
            <w:tcW w:w="1220" w:type="dxa"/>
            <w:shd w:val="clear" w:color="auto" w:fill="auto"/>
            <w:vAlign w:val="center"/>
          </w:tcPr>
          <w:p w14:paraId="039D53D0" w14:textId="15B04BE4" w:rsidR="00455D7D" w:rsidRDefault="00455D7D" w:rsidP="00455D7D">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5C25EC" w14:textId="77777777" w:rsidR="00455D7D" w:rsidRDefault="00455D7D" w:rsidP="00455D7D">
            <w:pPr>
              <w:rPr>
                <w:rFonts w:ascii="Times New Roman" w:hAnsi="Times New Roman" w:cs="Times New Roman"/>
                <w:bCs/>
                <w:lang w:val="en-GB"/>
              </w:rPr>
            </w:pPr>
            <w:proofErr w:type="gramStart"/>
            <w:r>
              <w:rPr>
                <w:rFonts w:ascii="Times New Roman" w:hAnsi="Times New Roman" w:cs="Times New Roman"/>
                <w:bCs/>
                <w:lang w:val="en-GB"/>
              </w:rPr>
              <w:t>Generally</w:t>
            </w:r>
            <w:proofErr w:type="gramEnd"/>
            <w:r>
              <w:rPr>
                <w:rFonts w:ascii="Times New Roman" w:hAnsi="Times New Roman" w:cs="Times New Roman"/>
                <w:bCs/>
                <w:lang w:val="en-GB"/>
              </w:rPr>
              <w:t xml:space="preserve"> agree with the Proposal 4. </w:t>
            </w:r>
          </w:p>
          <w:p w14:paraId="15279C23" w14:textId="77777777" w:rsidR="00455D7D" w:rsidRDefault="00455D7D" w:rsidP="00455D7D">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sidRPr="003106A4">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45A50C2F" w14:textId="0AD15D92" w:rsidR="00455D7D" w:rsidRPr="00D1724C" w:rsidRDefault="00455D7D" w:rsidP="00455D7D">
            <w:pPr>
              <w:rPr>
                <w:rFonts w:ascii="Times New Roman" w:hAnsi="Times New Roman" w:cs="Times New Roman"/>
                <w:bCs/>
                <w:lang w:val="en-GB"/>
              </w:rPr>
            </w:pPr>
            <w:r>
              <w:rPr>
                <w:rFonts w:ascii="Times New Roman" w:hAnsi="Times New Roman" w:cs="Times New Roman"/>
                <w:bCs/>
                <w:lang w:val="en-GB"/>
              </w:rPr>
              <w:t>For 3</w:t>
            </w:r>
            <w:r w:rsidRPr="003106A4">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DB408A" w14:paraId="09A2F272" w14:textId="77777777" w:rsidTr="006A5F5B">
        <w:trPr>
          <w:trHeight w:val="409"/>
        </w:trPr>
        <w:tc>
          <w:tcPr>
            <w:tcW w:w="1220" w:type="dxa"/>
            <w:shd w:val="clear" w:color="auto" w:fill="auto"/>
            <w:vAlign w:val="center"/>
          </w:tcPr>
          <w:p w14:paraId="5CBECE67" w14:textId="6C3B7825" w:rsidR="00DB408A" w:rsidRDefault="00DB408A" w:rsidP="00455D7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0122DB" w14:textId="1EECE240" w:rsidR="00DB408A" w:rsidRDefault="00DB408A" w:rsidP="00455D7D">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787C15" w14:paraId="6A497B7E" w14:textId="77777777" w:rsidTr="006A5F5B">
        <w:trPr>
          <w:trHeight w:val="409"/>
        </w:trPr>
        <w:tc>
          <w:tcPr>
            <w:tcW w:w="1220" w:type="dxa"/>
            <w:shd w:val="clear" w:color="auto" w:fill="auto"/>
            <w:vAlign w:val="center"/>
          </w:tcPr>
          <w:p w14:paraId="1F82A3D5" w14:textId="6CAA2AB5" w:rsidR="00787C15" w:rsidRDefault="00787C15" w:rsidP="00455D7D">
            <w:pPr>
              <w:jc w:val="center"/>
              <w:rPr>
                <w:rFonts w:ascii="Times New Roman" w:hAnsi="Times New Roman" w:cs="Times New Roman"/>
                <w:bCs/>
                <w:lang w:val="en-GB"/>
              </w:rPr>
            </w:pPr>
            <w:proofErr w:type="spellStart"/>
            <w:r w:rsidRPr="00787C15">
              <w:rPr>
                <w:rFonts w:ascii="Times New Roman" w:hAnsi="Times New Roman" w:cs="Times New Roman"/>
                <w:bCs/>
                <w:lang w:val="en-GB"/>
              </w:rPr>
              <w:t>InterDigital</w:t>
            </w:r>
            <w:proofErr w:type="spellEnd"/>
          </w:p>
        </w:tc>
        <w:tc>
          <w:tcPr>
            <w:tcW w:w="8257" w:type="dxa"/>
            <w:shd w:val="clear" w:color="auto" w:fill="auto"/>
            <w:vAlign w:val="center"/>
          </w:tcPr>
          <w:p w14:paraId="5E326084" w14:textId="1DCDC51C" w:rsidR="00E76E8D" w:rsidRDefault="00E76E8D" w:rsidP="00FF2154">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7A0F7DEA" w14:textId="5F61EEDB" w:rsidR="00E76E8D" w:rsidRDefault="002B2A0B" w:rsidP="00FF2154">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0BC48912" w14:textId="5AB14860" w:rsidR="00787C15" w:rsidRDefault="00787C15" w:rsidP="00FF2154">
            <w:pPr>
              <w:spacing w:after="0"/>
              <w:rPr>
                <w:rFonts w:ascii="Times New Roman" w:hAnsi="Times New Roman" w:cs="Times New Roman"/>
                <w:bCs/>
                <w:lang w:val="en-GB"/>
              </w:rPr>
            </w:pPr>
            <w:r>
              <w:rPr>
                <w:rFonts w:ascii="Times New Roman" w:hAnsi="Times New Roman" w:cs="Times New Roman"/>
                <w:bCs/>
                <w:lang w:val="en-GB"/>
              </w:rPr>
              <w:t>We agree with CATT that FFS for “</w:t>
            </w:r>
            <w:r w:rsidRPr="00787C15">
              <w:rPr>
                <w:rFonts w:ascii="Times New Roman" w:hAnsi="Times New Roman" w:cs="Times New Roman"/>
                <w:bCs/>
                <w:lang w:val="en-GB"/>
              </w:rPr>
              <w:t>the time domain window may or may not be configured</w:t>
            </w:r>
            <w:r>
              <w:rPr>
                <w:rFonts w:ascii="Times New Roman" w:hAnsi="Times New Roman" w:cs="Times New Roman"/>
                <w:bCs/>
                <w:lang w:val="en-GB"/>
              </w:rPr>
              <w:t>” is not necessary.</w:t>
            </w:r>
            <w:r w:rsidR="00FF2154">
              <w:rPr>
                <w:rFonts w:ascii="Times New Roman" w:hAnsi="Times New Roman" w:cs="Times New Roman"/>
                <w:bCs/>
                <w:lang w:val="en-GB"/>
              </w:rPr>
              <w:t xml:space="preserve"> Furthermore, can we take one more step and delete the “</w:t>
            </w:r>
            <w:r w:rsidR="00FF2154" w:rsidRPr="00787C15">
              <w:rPr>
                <w:rFonts w:ascii="Times New Roman" w:hAnsi="Times New Roman" w:cs="Times New Roman"/>
                <w:bCs/>
                <w:lang w:val="en-GB"/>
              </w:rPr>
              <w:t>the time domain window may or may not be configured</w:t>
            </w:r>
            <w:r w:rsidR="00FF2154">
              <w:rPr>
                <w:rFonts w:ascii="Times New Roman" w:hAnsi="Times New Roman" w:cs="Times New Roman"/>
                <w:bCs/>
                <w:lang w:val="en-GB"/>
              </w:rPr>
              <w:t>” since we are already discussing whether the window is implicitly determined or configured explicitly?</w:t>
            </w:r>
          </w:p>
          <w:p w14:paraId="38B5E35E" w14:textId="0CA4A928" w:rsidR="00FF2154" w:rsidRDefault="00FF2154" w:rsidP="00FF2154">
            <w:pPr>
              <w:spacing w:after="0"/>
              <w:rPr>
                <w:rFonts w:ascii="Times New Roman" w:hAnsi="Times New Roman" w:cs="Times New Roman"/>
                <w:bCs/>
                <w:lang w:val="en-GB"/>
              </w:rPr>
            </w:pPr>
            <w:r>
              <w:rPr>
                <w:rFonts w:ascii="Times New Roman" w:hAnsi="Times New Roman" w:cs="Times New Roman"/>
                <w:bCs/>
                <w:lang w:val="en-GB"/>
              </w:rPr>
              <w:t xml:space="preserve">In addition, are we agreeing to select both implicit determination and explicit configuration, or </w:t>
            </w:r>
            <w:r>
              <w:rPr>
                <w:rFonts w:ascii="Times New Roman" w:hAnsi="Times New Roman" w:cs="Times New Roman"/>
                <w:bCs/>
                <w:lang w:val="en-GB"/>
              </w:rPr>
              <w:lastRenderedPageBreak/>
              <w:t xml:space="preserve">narrowing down to one choice? If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that should be clarified with FFS.</w:t>
            </w:r>
          </w:p>
          <w:p w14:paraId="48EFEB16" w14:textId="4A72D38E" w:rsidR="00787C15" w:rsidRDefault="00FF2154" w:rsidP="00FF2154">
            <w:pPr>
              <w:spacing w:after="0"/>
              <w:rPr>
                <w:rFonts w:ascii="Times New Roman" w:hAnsi="Times New Roman" w:cs="Times New Roman"/>
                <w:bCs/>
                <w:lang w:val="en-GB"/>
              </w:rPr>
            </w:pPr>
            <w:proofErr w:type="gramStart"/>
            <w:r>
              <w:rPr>
                <w:rFonts w:ascii="Times New Roman" w:hAnsi="Times New Roman" w:cs="Times New Roman"/>
                <w:bCs/>
                <w:lang w:val="en-GB"/>
              </w:rPr>
              <w:t>Finally</w:t>
            </w:r>
            <w:proofErr w:type="gramEnd"/>
            <w:r>
              <w:rPr>
                <w:rFonts w:ascii="Times New Roman" w:hAnsi="Times New Roman" w:cs="Times New Roman"/>
                <w:bCs/>
                <w:lang w:val="en-GB"/>
              </w:rPr>
              <w:t xml:space="preserve"> regarding the units for the time window, f</w:t>
            </w:r>
            <w:r w:rsidR="00787C15">
              <w:rPr>
                <w:rFonts w:ascii="Times New Roman" w:hAnsi="Times New Roman" w:cs="Times New Roman"/>
                <w:bCs/>
                <w:lang w:val="en-GB"/>
              </w:rPr>
              <w:t>rom our reading of the first round of discussion, the consensus seems to be use-case dependent choice for units of the time window (</w:t>
            </w:r>
            <w:r>
              <w:rPr>
                <w:rFonts w:ascii="Times New Roman" w:hAnsi="Times New Roman" w:cs="Times New Roman"/>
                <w:bCs/>
                <w:lang w:val="en-GB"/>
              </w:rPr>
              <w:t xml:space="preserve">e.g., </w:t>
            </w:r>
            <w:r w:rsidRPr="00FF2154">
              <w:rPr>
                <w:rFonts w:ascii="Times New Roman" w:hAnsi="Times New Roman" w:cs="Times New Roman"/>
                <w:bCs/>
                <w:lang w:val="en-GB"/>
              </w:rPr>
              <w:t>repetitions/slots/symbols</w:t>
            </w:r>
            <w:r>
              <w:rPr>
                <w:rFonts w:ascii="Times New Roman" w:hAnsi="Times New Roman" w:cs="Times New Roman"/>
                <w:bCs/>
                <w:lang w:val="en-GB"/>
              </w:rPr>
              <w:t>).</w:t>
            </w:r>
            <w:r w:rsidR="00787C15">
              <w:rPr>
                <w:rFonts w:ascii="Times New Roman" w:hAnsi="Times New Roman" w:cs="Times New Roman"/>
                <w:bCs/>
                <w:lang w:val="en-GB"/>
              </w:rPr>
              <w:t xml:space="preserve">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suggest the </w:t>
            </w:r>
            <w:r w:rsidRPr="00FF2154">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7D992EB2" w14:textId="225FD1E3" w:rsidR="00FF2154" w:rsidRDefault="00FF2154" w:rsidP="00FF2154">
            <w:pPr>
              <w:spacing w:after="0"/>
              <w:rPr>
                <w:bCs/>
              </w:rPr>
            </w:pPr>
          </w:p>
          <w:p w14:paraId="13AD854B" w14:textId="77777777" w:rsidR="00FF2154" w:rsidRPr="00AE4833" w:rsidRDefault="00FF2154" w:rsidP="00FF2154">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21F61416" w14:textId="607C69D7" w:rsidR="00FF2154" w:rsidRDefault="00FF2154" w:rsidP="00FF2154">
            <w:pPr>
              <w:pStyle w:val="ListParagraph"/>
              <w:numPr>
                <w:ilvl w:val="1"/>
                <w:numId w:val="26"/>
              </w:numPr>
              <w:adjustRightInd/>
              <w:spacing w:line="252" w:lineRule="auto"/>
              <w:ind w:left="780" w:firstLineChars="0"/>
              <w:jc w:val="left"/>
              <w:rPr>
                <w:rFonts w:ascii="Arial" w:hAnsi="Arial" w:cs="Arial"/>
                <w:color w:val="00B0F0"/>
                <w:sz w:val="21"/>
                <w:szCs w:val="21"/>
              </w:rPr>
            </w:pPr>
            <w:r w:rsidRPr="005009D0">
              <w:rPr>
                <w:rFonts w:ascii="Arial" w:hAnsi="Arial" w:cs="Arial"/>
                <w:color w:val="00B0F0"/>
                <w:sz w:val="21"/>
                <w:szCs w:val="21"/>
              </w:rPr>
              <w:t>Units for the time domain window may be repetitions, slots, and/or symbols and choice of unit</w:t>
            </w:r>
            <w:r w:rsidR="002B2A0B">
              <w:rPr>
                <w:rFonts w:ascii="Arial" w:hAnsi="Arial" w:cs="Arial"/>
                <w:color w:val="00B0F0"/>
                <w:sz w:val="21"/>
                <w:szCs w:val="21"/>
              </w:rPr>
              <w:t xml:space="preserve"> </w:t>
            </w:r>
            <w:r w:rsidRPr="005009D0">
              <w:rPr>
                <w:rFonts w:ascii="Arial" w:hAnsi="Arial" w:cs="Arial"/>
                <w:color w:val="00B0F0"/>
                <w:sz w:val="21"/>
                <w:szCs w:val="21"/>
              </w:rPr>
              <w:t>depend</w:t>
            </w:r>
            <w:r w:rsidR="002B2A0B">
              <w:rPr>
                <w:rFonts w:ascii="Arial" w:hAnsi="Arial" w:cs="Arial"/>
                <w:color w:val="00B0F0"/>
                <w:sz w:val="21"/>
                <w:szCs w:val="21"/>
              </w:rPr>
              <w:t>s</w:t>
            </w:r>
            <w:r w:rsidRPr="005009D0">
              <w:rPr>
                <w:rFonts w:ascii="Arial" w:hAnsi="Arial" w:cs="Arial"/>
                <w:color w:val="00B0F0"/>
                <w:sz w:val="21"/>
                <w:szCs w:val="21"/>
              </w:rPr>
              <w:t xml:space="preserve"> on </w:t>
            </w:r>
            <w:r w:rsidR="007C1149">
              <w:rPr>
                <w:rFonts w:ascii="Arial" w:hAnsi="Arial" w:cs="Arial"/>
                <w:color w:val="00B0F0"/>
                <w:sz w:val="21"/>
                <w:szCs w:val="21"/>
              </w:rPr>
              <w:t>the</w:t>
            </w:r>
            <w:r w:rsidRPr="005009D0">
              <w:rPr>
                <w:rFonts w:ascii="Arial" w:hAnsi="Arial" w:cs="Arial"/>
                <w:color w:val="00B0F0"/>
                <w:sz w:val="21"/>
                <w:szCs w:val="21"/>
              </w:rPr>
              <w:t xml:space="preserve"> </w:t>
            </w:r>
            <w:r w:rsidR="007C1149">
              <w:rPr>
                <w:rFonts w:ascii="Arial" w:hAnsi="Arial" w:cs="Arial"/>
                <w:color w:val="00B0F0"/>
                <w:sz w:val="21"/>
                <w:szCs w:val="21"/>
              </w:rPr>
              <w:t xml:space="preserve">potential use case(s) agreed in RAN1#104e </w:t>
            </w:r>
          </w:p>
          <w:p w14:paraId="1F0A1F6A" w14:textId="77777777" w:rsidR="004902E5" w:rsidRPr="00FF2154" w:rsidRDefault="004902E5" w:rsidP="004902E5">
            <w:pPr>
              <w:pStyle w:val="ListParagraph"/>
              <w:numPr>
                <w:ilvl w:val="1"/>
                <w:numId w:val="26"/>
              </w:numPr>
              <w:adjustRightInd/>
              <w:spacing w:line="252" w:lineRule="auto"/>
              <w:ind w:left="780" w:firstLineChars="0"/>
              <w:jc w:val="left"/>
              <w:rPr>
                <w:rFonts w:ascii="Arial" w:hAnsi="Arial" w:cs="Arial"/>
                <w:color w:val="00B0F0"/>
                <w:sz w:val="21"/>
                <w:szCs w:val="21"/>
              </w:rPr>
            </w:pPr>
            <w:proofErr w:type="gramStart"/>
            <w:r w:rsidRPr="00FF2154">
              <w:rPr>
                <w:rFonts w:ascii="Arial" w:hAnsi="Arial" w:cs="Arial"/>
                <w:color w:val="00B0F0"/>
                <w:sz w:val="21"/>
                <w:szCs w:val="21"/>
              </w:rPr>
              <w:t>FFS :</w:t>
            </w:r>
            <w:proofErr w:type="gramEnd"/>
            <w:r w:rsidRPr="00FF2154">
              <w:rPr>
                <w:rFonts w:ascii="Arial" w:hAnsi="Arial" w:cs="Arial"/>
                <w:color w:val="00B0F0"/>
                <w:sz w:val="21"/>
                <w:szCs w:val="21"/>
              </w:rPr>
              <w:t xml:space="preserve"> association between </w:t>
            </w:r>
            <w:r>
              <w:rPr>
                <w:rFonts w:ascii="Arial" w:hAnsi="Arial" w:cs="Arial"/>
                <w:color w:val="00B0F0"/>
                <w:sz w:val="21"/>
                <w:szCs w:val="21"/>
              </w:rPr>
              <w:t>the</w:t>
            </w:r>
            <w:r w:rsidRPr="005009D0">
              <w:rPr>
                <w:rFonts w:ascii="Arial" w:hAnsi="Arial" w:cs="Arial"/>
                <w:color w:val="00B0F0"/>
                <w:sz w:val="21"/>
                <w:szCs w:val="21"/>
              </w:rPr>
              <w:t xml:space="preserve"> </w:t>
            </w:r>
            <w:r>
              <w:rPr>
                <w:rFonts w:ascii="Arial" w:hAnsi="Arial" w:cs="Arial"/>
                <w:color w:val="00B0F0"/>
                <w:sz w:val="21"/>
                <w:szCs w:val="21"/>
              </w:rPr>
              <w:t xml:space="preserve">potential use case(s) agreed in RAN1#104e </w:t>
            </w:r>
            <w:r w:rsidRPr="00FF2154">
              <w:rPr>
                <w:rFonts w:ascii="Arial" w:hAnsi="Arial" w:cs="Arial"/>
                <w:color w:val="00B0F0"/>
                <w:sz w:val="21"/>
                <w:szCs w:val="21"/>
              </w:rPr>
              <w:t>and units of the time window</w:t>
            </w:r>
          </w:p>
          <w:p w14:paraId="6487EE5D" w14:textId="21475520" w:rsidR="00FF2154" w:rsidRPr="00FF2154" w:rsidRDefault="00FF2154" w:rsidP="00FF2154">
            <w:pPr>
              <w:pStyle w:val="ListParagraph"/>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FFS: Whether the time domain window is explicitly configured or implicitly determined.</w:t>
            </w:r>
          </w:p>
          <w:p w14:paraId="1A8D699C" w14:textId="77777777" w:rsidR="00FF2154" w:rsidRPr="00FF2154" w:rsidRDefault="00FF2154" w:rsidP="00FF2154">
            <w:pPr>
              <w:pStyle w:val="ListParagraph"/>
              <w:numPr>
                <w:ilvl w:val="1"/>
                <w:numId w:val="26"/>
              </w:numPr>
              <w:adjustRightInd/>
              <w:spacing w:line="252" w:lineRule="auto"/>
              <w:ind w:left="780" w:firstLineChars="0"/>
              <w:jc w:val="left"/>
              <w:rPr>
                <w:rFonts w:ascii="Arial" w:hAnsi="Arial" w:cs="Arial"/>
                <w:strike/>
                <w:color w:val="00B0F0"/>
                <w:sz w:val="21"/>
                <w:szCs w:val="21"/>
              </w:rPr>
            </w:pPr>
            <w:r w:rsidRPr="00FF2154">
              <w:rPr>
                <w:rFonts w:ascii="Arial" w:hAnsi="Arial" w:cs="Arial"/>
                <w:strike/>
                <w:color w:val="00B0F0"/>
                <w:sz w:val="21"/>
                <w:szCs w:val="21"/>
              </w:rPr>
              <w:t>FFS: the time domain window may or may not be configured.</w:t>
            </w:r>
          </w:p>
          <w:p w14:paraId="3E19503A" w14:textId="77777777" w:rsidR="00FF2154" w:rsidRPr="00AE4833" w:rsidRDefault="00FF2154" w:rsidP="00FF2154">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6C2790A4" w14:textId="77777777" w:rsidR="00FF2154" w:rsidRPr="00AE4833" w:rsidRDefault="00FF2154" w:rsidP="00FF2154">
            <w:pPr>
              <w:pStyle w:val="ListParagraph"/>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44E4E009" w14:textId="77777777" w:rsidR="00FF2154" w:rsidRPr="00AE4833" w:rsidRDefault="00FF2154" w:rsidP="00FF2154">
            <w:pPr>
              <w:pStyle w:val="ListParagraph"/>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5103A3BE" w14:textId="77777777" w:rsidR="00FF2154" w:rsidRPr="00FF2154" w:rsidRDefault="00FF2154" w:rsidP="00FF2154">
            <w:pPr>
              <w:spacing w:after="0"/>
              <w:rPr>
                <w:bCs/>
              </w:rPr>
            </w:pPr>
          </w:p>
          <w:p w14:paraId="71D3ED74" w14:textId="5A98A58B" w:rsidR="00787C15" w:rsidRDefault="00787C15" w:rsidP="00455D7D">
            <w:pPr>
              <w:rPr>
                <w:rFonts w:ascii="Times New Roman" w:hAnsi="Times New Roman" w:cs="Times New Roman"/>
                <w:bCs/>
                <w:lang w:val="en-GB"/>
              </w:rPr>
            </w:pPr>
          </w:p>
        </w:tc>
      </w:tr>
      <w:tr w:rsidR="0005009B" w14:paraId="60B2973D" w14:textId="77777777" w:rsidTr="006A5F5B">
        <w:trPr>
          <w:trHeight w:val="409"/>
        </w:trPr>
        <w:tc>
          <w:tcPr>
            <w:tcW w:w="1220" w:type="dxa"/>
            <w:shd w:val="clear" w:color="auto" w:fill="auto"/>
            <w:vAlign w:val="center"/>
          </w:tcPr>
          <w:p w14:paraId="35D52488" w14:textId="108DD357" w:rsidR="0005009B" w:rsidRPr="00787C15" w:rsidRDefault="0005009B" w:rsidP="00455D7D">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4CE74E45" w14:textId="396C8795" w:rsidR="0005009B" w:rsidRDefault="0005009B" w:rsidP="00FF2154">
            <w:pPr>
              <w:spacing w:after="0"/>
              <w:rPr>
                <w:rFonts w:ascii="Times New Roman" w:hAnsi="Times New Roman" w:cs="Times New Roman"/>
                <w:bCs/>
                <w:lang w:val="en-GB"/>
              </w:rPr>
            </w:pPr>
            <w:r>
              <w:rPr>
                <w:rFonts w:ascii="Times New Roman" w:hAnsi="Times New Roman" w:cs="Times New Roman"/>
                <w:bCs/>
                <w:lang w:val="en-GB"/>
              </w:rPr>
              <w:t>Support the FL’s proposal.</w:t>
            </w: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Heading2"/>
        <w:spacing w:before="156" w:after="156"/>
        <w:rPr>
          <w:rFonts w:ascii="Arial" w:hAnsi="Arial" w:cs="Arial"/>
        </w:rPr>
      </w:pPr>
      <w:r>
        <w:rPr>
          <w:rFonts w:ascii="Arial" w:hAnsi="Arial" w:cs="Arial"/>
        </w:rPr>
        <w:t>4.3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 xml:space="preserve">One company (ZTE) shows 2 DMRS symbols in every two repetitions w/ JCE can provide additional 2.52 dB, 2.43 dB, 0.15 dB, 0.81 dB and 0.87 dB gain over 1 DMRS symbol in each repetition w/o JCE, 2 DMRS symbols in each repetition w/o JEC, 1 DMRS symbol in each </w:t>
      </w:r>
      <w:r w:rsidRPr="00AE4833">
        <w:rPr>
          <w:rFonts w:ascii="Arial" w:eastAsia="SimSun" w:hAnsi="Arial" w:cs="Arial"/>
          <w:kern w:val="0"/>
          <w:szCs w:val="21"/>
          <w:lang w:eastAsia="en-US"/>
        </w:rPr>
        <w:lastRenderedPageBreak/>
        <w:t>repetition w/ JCE, 2 DMRS symbols in each repetition w/ JEC, 1 DMRS symbol in every two 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xml:space="preserve">~ </w:t>
      </w:r>
      <w:proofErr w:type="gramStart"/>
      <w:r w:rsidRPr="00AE4833">
        <w:rPr>
          <w:rFonts w:ascii="Arial" w:hAnsi="Arial" w:cs="Arial"/>
          <w:bCs/>
          <w:color w:val="FF0000"/>
          <w:kern w:val="0"/>
          <w:szCs w:val="21"/>
          <w:lang w:val="en-GB"/>
        </w:rPr>
        <w:t>U</w:t>
      </w:r>
      <w:r w:rsidRPr="00AE4833">
        <w:rPr>
          <w:rFonts w:ascii="Arial" w:eastAsia="MS Mincho" w:hAnsi="Arial" w:cs="Arial"/>
          <w:bCs/>
          <w:color w:val="FF0000"/>
          <w:kern w:val="0"/>
          <w:szCs w:val="21"/>
          <w:lang w:val="en-GB" w:eastAsia="ja-JP"/>
        </w:rPr>
        <w:t>[</w:t>
      </w:r>
      <w:proofErr w:type="gramEnd"/>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w:t>
      </w:r>
      <w:proofErr w:type="gramStart"/>
      <w:r w:rsidRPr="00AE4833">
        <w:rPr>
          <w:rFonts w:ascii="Arial" w:eastAsia="SimSun" w:hAnsi="Arial" w:cs="Arial"/>
          <w:color w:val="FF0000"/>
          <w:kern w:val="0"/>
          <w:szCs w:val="21"/>
        </w:rPr>
        <w:t>include::</w:t>
      </w:r>
      <w:proofErr w:type="gramEnd"/>
      <w:r w:rsidRPr="00AE4833">
        <w:rPr>
          <w:rFonts w:ascii="Arial" w:eastAsia="SimSun" w:hAnsi="Arial" w:cs="Arial"/>
          <w:color w:val="FF0000"/>
          <w:kern w:val="0"/>
          <w:szCs w:val="21"/>
        </w:rPr>
        <w:t xml:space="preserv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6A5F5B">
        <w:trPr>
          <w:trHeight w:val="409"/>
        </w:trPr>
        <w:tc>
          <w:tcPr>
            <w:tcW w:w="1220" w:type="dxa"/>
            <w:shd w:val="clear" w:color="auto" w:fill="auto"/>
            <w:vAlign w:val="center"/>
          </w:tcPr>
          <w:p w14:paraId="72F682C2"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033D3E"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170014C1" w14:textId="77777777" w:rsidTr="006A5F5B">
        <w:trPr>
          <w:trHeight w:val="409"/>
        </w:trPr>
        <w:tc>
          <w:tcPr>
            <w:tcW w:w="1220" w:type="dxa"/>
            <w:shd w:val="clear" w:color="auto" w:fill="auto"/>
            <w:vAlign w:val="center"/>
          </w:tcPr>
          <w:p w14:paraId="50A37A63" w14:textId="601116AB" w:rsidR="001E6F73" w:rsidRDefault="001E6F73" w:rsidP="001E6F73">
            <w:pPr>
              <w:jc w:val="center"/>
              <w:rPr>
                <w:rFonts w:ascii="Times New Roman" w:hAnsi="Times New Roman" w:cs="Times New Roman"/>
                <w:bCs/>
                <w:lang w:val="en-GB"/>
              </w:rPr>
            </w:pPr>
            <w:r w:rsidRPr="00A1305F">
              <w:rPr>
                <w:rFonts w:ascii="Times New Roman" w:eastAsia="Malgun Gothic" w:hAnsi="Times New Roman" w:cs="Times New Roman"/>
                <w:bCs/>
                <w:lang w:val="en-GB" w:eastAsia="ko-KR"/>
              </w:rPr>
              <w:t>LG</w:t>
            </w:r>
          </w:p>
        </w:tc>
        <w:tc>
          <w:tcPr>
            <w:tcW w:w="8257" w:type="dxa"/>
            <w:shd w:val="clear" w:color="auto" w:fill="auto"/>
            <w:vAlign w:val="center"/>
          </w:tcPr>
          <w:p w14:paraId="2A9AFD9C" w14:textId="0A9F93FD" w:rsidR="001E6F73" w:rsidRDefault="001E6F73" w:rsidP="001E6F73">
            <w:pPr>
              <w:rPr>
                <w:rFonts w:ascii="Times New Roman" w:hAnsi="Times New Roman" w:cs="Times New Roman"/>
                <w:bCs/>
                <w:lang w:val="en-GB"/>
              </w:rPr>
            </w:pPr>
            <w:r w:rsidRPr="00162C94">
              <w:rPr>
                <w:rFonts w:ascii="Times New Roman" w:hAnsi="Times New Roman" w:cs="Times New Roman"/>
                <w:bCs/>
                <w:lang w:val="en-GB" w:eastAsia="ko-KR"/>
              </w:rPr>
              <w:t xml:space="preserve">The simulation results are contradictory </w:t>
            </w:r>
            <w:r>
              <w:rPr>
                <w:rFonts w:ascii="Times New Roman" w:hAnsi="Times New Roman" w:cs="Times New Roman"/>
                <w:bCs/>
                <w:lang w:val="en-GB" w:eastAsia="ko-KR"/>
              </w:rPr>
              <w:t xml:space="preserve">which is </w:t>
            </w:r>
            <w:proofErr w:type="gramStart"/>
            <w:r w:rsidRPr="00162C94">
              <w:rPr>
                <w:rFonts w:ascii="Times New Roman" w:hAnsi="Times New Roman" w:cs="Times New Roman"/>
                <w:bCs/>
                <w:lang w:val="en-GB" w:eastAsia="ko-KR"/>
              </w:rPr>
              <w:t>controversial</w:t>
            </w:r>
            <w:proofErr w:type="gramEnd"/>
            <w:r w:rsidRPr="00162C94">
              <w:rPr>
                <w:rFonts w:ascii="Times New Roman" w:hAnsi="Times New Roman" w:cs="Times New Roman"/>
                <w:bCs/>
                <w:lang w:val="en-GB" w:eastAsia="ko-KR"/>
              </w:rPr>
              <w:t xml:space="preserve"> and the </w:t>
            </w:r>
            <w:r>
              <w:rPr>
                <w:rFonts w:ascii="Times New Roman" w:hAnsi="Times New Roman" w:cs="Times New Roman"/>
                <w:bCs/>
                <w:lang w:val="en-GB" w:eastAsia="ko-KR"/>
              </w:rPr>
              <w:t xml:space="preserve">spec </w:t>
            </w:r>
            <w:r w:rsidRPr="00162C94">
              <w:rPr>
                <w:rFonts w:ascii="Times New Roman" w:hAnsi="Times New Roman" w:cs="Times New Roman"/>
                <w:bCs/>
                <w:lang w:val="en-GB" w:eastAsia="ko-KR"/>
              </w:rPr>
              <w:t xml:space="preserve">impact is expected to be large when considering multi-user multiplexing. </w:t>
            </w:r>
            <w:proofErr w:type="gramStart"/>
            <w:r>
              <w:rPr>
                <w:rFonts w:ascii="Times New Roman" w:hAnsi="Times New Roman" w:cs="Times New Roman"/>
                <w:bCs/>
                <w:lang w:val="en-GB" w:eastAsia="ko-KR"/>
              </w:rPr>
              <w:t>So</w:t>
            </w:r>
            <w:proofErr w:type="gramEnd"/>
            <w:r>
              <w:rPr>
                <w:rFonts w:ascii="Times New Roman" w:hAnsi="Times New Roman" w:cs="Times New Roman"/>
                <w:bCs/>
                <w:lang w:val="en-GB" w:eastAsia="ko-KR"/>
              </w:rPr>
              <w:t xml:space="preserve"> for now, it is desirable to be deprioritized</w:t>
            </w:r>
            <w:r w:rsidRPr="00162C94">
              <w:rPr>
                <w:rFonts w:ascii="Times New Roman" w:hAnsi="Times New Roman" w:cs="Times New Roman"/>
                <w:bCs/>
                <w:lang w:val="en-GB" w:eastAsia="ko-KR"/>
              </w:rPr>
              <w:t>.</w:t>
            </w:r>
          </w:p>
        </w:tc>
      </w:tr>
      <w:tr w:rsidR="001E6F73" w14:paraId="442B8D37" w14:textId="77777777" w:rsidTr="006A5F5B">
        <w:trPr>
          <w:trHeight w:val="419"/>
        </w:trPr>
        <w:tc>
          <w:tcPr>
            <w:tcW w:w="1220" w:type="dxa"/>
            <w:shd w:val="clear" w:color="auto" w:fill="auto"/>
            <w:vAlign w:val="center"/>
          </w:tcPr>
          <w:p w14:paraId="7928E3BC" w14:textId="77777777" w:rsidR="001E6F73" w:rsidRDefault="001E6F73" w:rsidP="001E6F73">
            <w:pPr>
              <w:jc w:val="center"/>
              <w:rPr>
                <w:rFonts w:ascii="Times New Roman" w:eastAsia="MS Mincho" w:hAnsi="Times New Roman" w:cs="Times New Roman"/>
                <w:bCs/>
                <w:lang w:val="en-GB" w:eastAsia="ja-JP"/>
              </w:rPr>
            </w:pPr>
          </w:p>
        </w:tc>
        <w:tc>
          <w:tcPr>
            <w:tcW w:w="8257" w:type="dxa"/>
            <w:shd w:val="clear" w:color="auto" w:fill="auto"/>
            <w:vAlign w:val="center"/>
          </w:tcPr>
          <w:p w14:paraId="30B5A945" w14:textId="77777777" w:rsidR="001E6F73" w:rsidRDefault="001E6F73" w:rsidP="001E6F73">
            <w:pPr>
              <w:rPr>
                <w:rFonts w:ascii="Times New Roman" w:eastAsia="MS Mincho" w:hAnsi="Times New Roman" w:cs="Times New Roman"/>
                <w:bCs/>
                <w:lang w:val="en-GB" w:eastAsia="ja-JP"/>
              </w:rPr>
            </w:pPr>
          </w:p>
        </w:tc>
      </w:tr>
      <w:tr w:rsidR="001E6F73" w14:paraId="27C8119D" w14:textId="77777777" w:rsidTr="006A5F5B">
        <w:trPr>
          <w:trHeight w:val="409"/>
        </w:trPr>
        <w:tc>
          <w:tcPr>
            <w:tcW w:w="1220" w:type="dxa"/>
            <w:shd w:val="clear" w:color="auto" w:fill="auto"/>
            <w:vAlign w:val="center"/>
          </w:tcPr>
          <w:p w14:paraId="55D545F4" w14:textId="77777777" w:rsidR="001E6F73" w:rsidRDefault="001E6F73" w:rsidP="001E6F73">
            <w:pPr>
              <w:jc w:val="center"/>
              <w:rPr>
                <w:rFonts w:ascii="Times New Roman" w:hAnsi="Times New Roman" w:cs="Times New Roman"/>
                <w:bCs/>
                <w:lang w:val="en-GB"/>
              </w:rPr>
            </w:pPr>
          </w:p>
        </w:tc>
        <w:tc>
          <w:tcPr>
            <w:tcW w:w="8257" w:type="dxa"/>
            <w:shd w:val="clear" w:color="auto" w:fill="auto"/>
            <w:vAlign w:val="center"/>
          </w:tcPr>
          <w:p w14:paraId="71E98CB6" w14:textId="77777777" w:rsidR="001E6F73" w:rsidRDefault="001E6F73" w:rsidP="001E6F73">
            <w:pPr>
              <w:rPr>
                <w:rFonts w:ascii="Times New Roman" w:hAnsi="Times New Roman" w:cs="Times New Roman"/>
                <w:bCs/>
                <w:lang w:val="en-GB"/>
              </w:rPr>
            </w:pPr>
          </w:p>
        </w:tc>
      </w:tr>
    </w:tbl>
    <w:p w14:paraId="01FA1B50" w14:textId="77777777" w:rsidR="00110A99" w:rsidRPr="00AE4833" w:rsidRDefault="00110A99" w:rsidP="00343A71">
      <w:pPr>
        <w:spacing w:line="252" w:lineRule="auto"/>
        <w:rPr>
          <w:rFonts w:ascii="Arial" w:hAnsi="Arial" w:cs="Arial"/>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It seems most companies think the simulation results in observation 2 are reasonable. Proposal 5 is 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2: </w:t>
      </w:r>
    </w:p>
    <w:p w14:paraId="40DA6C8C" w14:textId="77777777" w:rsidR="00343A71" w:rsidRPr="00AE4833" w:rsidRDefault="00343A71" w:rsidP="00343A71">
      <w:pPr>
        <w:pStyle w:val="ListParagraph"/>
        <w:numPr>
          <w:ilvl w:val="0"/>
          <w:numId w:val="22"/>
        </w:numPr>
        <w:ind w:left="840" w:firstLineChars="0"/>
        <w:rPr>
          <w:rFonts w:ascii="Arial" w:hAnsi="Arial" w:cs="Arial"/>
          <w:sz w:val="21"/>
          <w:szCs w:val="21"/>
        </w:rPr>
      </w:pPr>
      <w:r w:rsidRPr="00AE4833">
        <w:rPr>
          <w:rFonts w:ascii="Arial" w:hAnsi="Arial" w:cs="Arial"/>
          <w:sz w:val="21"/>
          <w:szCs w:val="21"/>
        </w:rPr>
        <w:t>For DMRS equally spaced among PUSCH transmissions with joint channel estimation</w:t>
      </w:r>
    </w:p>
    <w:p w14:paraId="1683011E"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ListParagraph"/>
        <w:numPr>
          <w:ilvl w:val="0"/>
          <w:numId w:val="65"/>
        </w:numPr>
        <w:ind w:firstLineChars="0"/>
        <w:rPr>
          <w:rFonts w:ascii="Arial" w:hAnsi="Arial" w:cs="Arial"/>
          <w:sz w:val="21"/>
          <w:szCs w:val="21"/>
        </w:rPr>
      </w:pPr>
      <w:r w:rsidRPr="00AE4833">
        <w:rPr>
          <w:rFonts w:ascii="Arial" w:hAnsi="Arial" w:cs="Arial"/>
          <w:sz w:val="21"/>
          <w:szCs w:val="21"/>
        </w:rPr>
        <w:t>DMRS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6A5F5B">
        <w:trPr>
          <w:trHeight w:val="409"/>
        </w:trPr>
        <w:tc>
          <w:tcPr>
            <w:tcW w:w="1220" w:type="dxa"/>
            <w:shd w:val="clear" w:color="auto" w:fill="auto"/>
            <w:vAlign w:val="center"/>
          </w:tcPr>
          <w:p w14:paraId="3F828AA7"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0E09B4"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7A576C40" w14:textId="77777777" w:rsidTr="006A5F5B">
        <w:trPr>
          <w:trHeight w:val="409"/>
        </w:trPr>
        <w:tc>
          <w:tcPr>
            <w:tcW w:w="1220" w:type="dxa"/>
            <w:shd w:val="clear" w:color="auto" w:fill="auto"/>
            <w:vAlign w:val="center"/>
          </w:tcPr>
          <w:p w14:paraId="7A143472" w14:textId="566A7169" w:rsidR="001E6F73" w:rsidRDefault="001E6F73" w:rsidP="001E6F73">
            <w:pPr>
              <w:jc w:val="center"/>
              <w:rPr>
                <w:rFonts w:ascii="Times New Roman" w:hAnsi="Times New Roman" w:cs="Times New Roman"/>
                <w:bCs/>
                <w:lang w:val="en-GB"/>
              </w:rPr>
            </w:pPr>
            <w:r w:rsidRPr="00A1305F">
              <w:rPr>
                <w:rFonts w:ascii="Times New Roman" w:eastAsia="BatangChe" w:hAnsi="Times New Roman" w:cs="Times New Roman"/>
                <w:bCs/>
                <w:lang w:val="en-GB" w:eastAsia="ko-KR"/>
              </w:rPr>
              <w:t>LG</w:t>
            </w:r>
          </w:p>
        </w:tc>
        <w:tc>
          <w:tcPr>
            <w:tcW w:w="8257" w:type="dxa"/>
            <w:shd w:val="clear" w:color="auto" w:fill="auto"/>
            <w:vAlign w:val="center"/>
          </w:tcPr>
          <w:p w14:paraId="742CEB9A" w14:textId="4C8DBCAF"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380AAD" w14:paraId="7B06A272" w14:textId="77777777" w:rsidTr="006A5F5B">
        <w:trPr>
          <w:trHeight w:val="419"/>
        </w:trPr>
        <w:tc>
          <w:tcPr>
            <w:tcW w:w="1220" w:type="dxa"/>
            <w:shd w:val="clear" w:color="auto" w:fill="auto"/>
            <w:vAlign w:val="center"/>
          </w:tcPr>
          <w:p w14:paraId="06E0D674" w14:textId="46D34321" w:rsidR="00380AAD" w:rsidRDefault="00380AAD" w:rsidP="00380AA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8FD5B6" w14:textId="31C32620" w:rsidR="00380AAD" w:rsidRDefault="00380AAD" w:rsidP="00380AAD">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380AAD" w14:paraId="36CBE6AD" w14:textId="77777777" w:rsidTr="006A5F5B">
        <w:trPr>
          <w:trHeight w:val="409"/>
        </w:trPr>
        <w:tc>
          <w:tcPr>
            <w:tcW w:w="1220" w:type="dxa"/>
            <w:shd w:val="clear" w:color="auto" w:fill="auto"/>
            <w:vAlign w:val="center"/>
          </w:tcPr>
          <w:p w14:paraId="4892EF04" w14:textId="4374185D" w:rsidR="00380AAD" w:rsidRDefault="003F134C" w:rsidP="00380AA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7E8532E" w14:textId="59266A36" w:rsidR="00380AAD" w:rsidRDefault="003F134C" w:rsidP="00380AAD">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05009B" w14:paraId="32865B93" w14:textId="77777777" w:rsidTr="006A5F5B">
        <w:trPr>
          <w:trHeight w:val="409"/>
        </w:trPr>
        <w:tc>
          <w:tcPr>
            <w:tcW w:w="1220" w:type="dxa"/>
            <w:shd w:val="clear" w:color="auto" w:fill="auto"/>
            <w:vAlign w:val="center"/>
          </w:tcPr>
          <w:p w14:paraId="6BB815FE" w14:textId="52A7015B" w:rsidR="0005009B" w:rsidRDefault="0005009B" w:rsidP="0005009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30930F" w14:textId="6BEBE3C9" w:rsidR="0005009B" w:rsidRDefault="0005009B" w:rsidP="0005009B">
            <w:pPr>
              <w:rPr>
                <w:rFonts w:ascii="Times New Roman" w:hAnsi="Times New Roman" w:cs="Times New Roman"/>
                <w:bCs/>
                <w:lang w:val="en-GB"/>
              </w:rPr>
            </w:pPr>
            <w:r>
              <w:rPr>
                <w:rFonts w:ascii="Times New Roman" w:hAnsi="Times New Roman" w:cs="Times New Roman"/>
                <w:bCs/>
                <w:lang w:val="en-GB"/>
              </w:rPr>
              <w:t>Support the FL’s proposal.</w:t>
            </w:r>
          </w:p>
        </w:tc>
      </w:tr>
    </w:tbl>
    <w:p w14:paraId="7DABB66E" w14:textId="77777777" w:rsidR="00110A99" w:rsidRPr="00AE4833" w:rsidRDefault="00110A99" w:rsidP="00343A71">
      <w:pPr>
        <w:rPr>
          <w:rFonts w:ascii="Arial" w:hAnsi="Arial" w:cs="Arial"/>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lastRenderedPageBreak/>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AE4833">
        <w:rPr>
          <w:rFonts w:ascii="Arial" w:eastAsia="SimSun" w:hAnsi="Arial" w:cs="Arial"/>
          <w:color w:val="FF0000"/>
          <w:kern w:val="0"/>
          <w:szCs w:val="21"/>
        </w:rPr>
        <w:t>, 2 DMRS symbol and 1 DMRS symbol per UL slot, respectively</w:t>
      </w:r>
      <w:r w:rsidRPr="00AE4833">
        <w:rPr>
          <w:rFonts w:ascii="Arial" w:eastAsia="SimSun"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6A5F5B">
        <w:trPr>
          <w:trHeight w:val="409"/>
        </w:trPr>
        <w:tc>
          <w:tcPr>
            <w:tcW w:w="1220" w:type="dxa"/>
            <w:shd w:val="clear" w:color="auto" w:fill="auto"/>
            <w:vAlign w:val="center"/>
          </w:tcPr>
          <w:p w14:paraId="2F3718D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018B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2E11CE" w14:paraId="079A517D" w14:textId="77777777" w:rsidTr="006A5F5B">
        <w:trPr>
          <w:trHeight w:val="409"/>
        </w:trPr>
        <w:tc>
          <w:tcPr>
            <w:tcW w:w="1220" w:type="dxa"/>
            <w:shd w:val="clear" w:color="auto" w:fill="auto"/>
            <w:vAlign w:val="center"/>
          </w:tcPr>
          <w:p w14:paraId="0E58868B" w14:textId="33A85D9B" w:rsidR="002E11CE" w:rsidRDefault="002E11CE" w:rsidP="002E11C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1BDE32" w14:textId="77777777" w:rsidR="002E11CE" w:rsidRDefault="002E11CE" w:rsidP="002E11C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752E2DA7" w14:textId="11280AAB" w:rsidR="002E11CE" w:rsidRDefault="002E11CE" w:rsidP="002E11CE">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2E11CE" w14:paraId="04EE95EB" w14:textId="77777777" w:rsidTr="006A5F5B">
        <w:trPr>
          <w:trHeight w:val="419"/>
        </w:trPr>
        <w:tc>
          <w:tcPr>
            <w:tcW w:w="1220" w:type="dxa"/>
            <w:shd w:val="clear" w:color="auto" w:fill="auto"/>
            <w:vAlign w:val="center"/>
          </w:tcPr>
          <w:p w14:paraId="4634D897" w14:textId="38DB61BF" w:rsidR="002E11CE" w:rsidRDefault="00120B6C" w:rsidP="002E11CE">
            <w:pPr>
              <w:jc w:val="center"/>
              <w:rPr>
                <w:rFonts w:ascii="Times New Roman" w:eastAsia="MS Mincho" w:hAnsi="Times New Roman" w:cs="Times New Roman"/>
                <w:bCs/>
                <w:lang w:val="en-GB" w:eastAsia="ja-JP"/>
              </w:rPr>
            </w:pPr>
            <w:proofErr w:type="spellStart"/>
            <w:r w:rsidRPr="00120B6C">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757ADF8" w14:textId="04E5033B" w:rsidR="00120B6C"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thank the FL for going through our contributions for details in the simulation assumption.</w:t>
            </w:r>
            <w:r w:rsidR="00C61102">
              <w:rPr>
                <w:rFonts w:ascii="Times New Roman" w:eastAsia="MS Mincho" w:hAnsi="Times New Roman" w:cs="Times New Roman"/>
                <w:bCs/>
                <w:lang w:val="en-GB" w:eastAsia="ja-JP"/>
              </w:rPr>
              <w:t xml:space="preserve"> </w:t>
            </w:r>
          </w:p>
          <w:p w14:paraId="469EF520" w14:textId="7416BCD8" w:rsidR="002E11CE"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sidRPr="00120B6C">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4E2046D2" w14:textId="2FFB2EBE" w:rsidR="00120B6C" w:rsidRPr="00EC003F" w:rsidRDefault="00120B6C" w:rsidP="00652125">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120B6C">
              <w:rPr>
                <w:rFonts w:ascii="Arial" w:eastAsia="SimSun" w:hAnsi="Arial" w:cs="Arial"/>
                <w:color w:val="00B0F0"/>
                <w:kern w:val="0"/>
                <w:szCs w:val="21"/>
              </w:rPr>
              <w:t>, with 2 DMRS in the UL slot</w:t>
            </w:r>
            <w:r w:rsidR="00652125">
              <w:rPr>
                <w:rFonts w:ascii="Arial" w:eastAsia="SimSun" w:hAnsi="Arial" w:cs="Arial"/>
                <w:color w:val="00B0F0"/>
                <w:kern w:val="0"/>
                <w:szCs w:val="21"/>
              </w:rPr>
              <w:t xml:space="preserve"> with the </w:t>
            </w:r>
            <w:r w:rsidR="00C61102">
              <w:rPr>
                <w:rFonts w:ascii="Arial" w:eastAsia="SimSun" w:hAnsi="Arial" w:cs="Arial"/>
                <w:color w:val="00B0F0"/>
                <w:kern w:val="0"/>
                <w:szCs w:val="21"/>
              </w:rPr>
              <w:t>baseline</w:t>
            </w:r>
            <w:r w:rsidR="00652125">
              <w:rPr>
                <w:rFonts w:ascii="Arial" w:eastAsia="SimSun" w:hAnsi="Arial" w:cs="Arial"/>
                <w:color w:val="00B0F0"/>
                <w:kern w:val="0"/>
                <w:szCs w:val="21"/>
              </w:rPr>
              <w:t xml:space="preserve"> and optimized DM</w:t>
            </w:r>
            <w:r w:rsidR="00C61102">
              <w:rPr>
                <w:rFonts w:ascii="Arial" w:eastAsia="SimSun" w:hAnsi="Arial" w:cs="Arial"/>
                <w:color w:val="00B0F0"/>
                <w:kern w:val="0"/>
                <w:szCs w:val="21"/>
              </w:rPr>
              <w:t>-</w:t>
            </w:r>
            <w:r w:rsidR="00652125">
              <w:rPr>
                <w:rFonts w:ascii="Arial" w:eastAsia="SimSun" w:hAnsi="Arial" w:cs="Arial"/>
                <w:color w:val="00B0F0"/>
                <w:kern w:val="0"/>
                <w:szCs w:val="21"/>
              </w:rPr>
              <w:t>RS placement</w:t>
            </w:r>
            <w:r w:rsidR="008737B5">
              <w:rPr>
                <w:rFonts w:ascii="Arial" w:eastAsia="SimSun" w:hAnsi="Arial" w:cs="Arial"/>
                <w:color w:val="00B0F0"/>
                <w:kern w:val="0"/>
                <w:szCs w:val="21"/>
              </w:rPr>
              <w:t xml:space="preserve"> in the uplink slot</w:t>
            </w:r>
            <w:r w:rsidR="00652125">
              <w:rPr>
                <w:rFonts w:ascii="Arial" w:eastAsia="SimSun" w:hAnsi="Arial" w:cs="Arial"/>
                <w:color w:val="00B0F0"/>
                <w:kern w:val="0"/>
                <w:szCs w:val="21"/>
              </w:rPr>
              <w:t>, respectively</w:t>
            </w:r>
            <w:r w:rsidR="00C61102">
              <w:rPr>
                <w:rFonts w:ascii="Arial" w:eastAsia="SimSun" w:hAnsi="Arial" w:cs="Arial"/>
                <w:color w:val="00B0F0"/>
              </w:rPr>
              <w:t>, compare to the baseline DM-RS placement in the uplink slot in TDD configuration ‘DDDDU’.</w:t>
            </w:r>
          </w:p>
          <w:p w14:paraId="7465EAD3" w14:textId="0D2B861F" w:rsidR="00BC7983" w:rsidRPr="00E93B94" w:rsidRDefault="00EC003F" w:rsidP="00EC003F">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note that type B DM-RS placement is assumed for the simulation</w:t>
            </w:r>
            <w:r w:rsidR="00E93B94">
              <w:rPr>
                <w:rFonts w:ascii="Times New Roman" w:eastAsia="MS Mincho" w:hAnsi="Times New Roman" w:cs="Times New Roman"/>
                <w:bCs/>
                <w:lang w:val="en-GB" w:eastAsia="ja-JP"/>
              </w:rPr>
              <w:t xml:space="preserve"> and </w:t>
            </w:r>
            <w:r w:rsidR="008B2939" w:rsidRPr="008B2939">
              <w:rPr>
                <w:rFonts w:ascii="Times New Roman" w:eastAsia="MS Mincho" w:hAnsi="Times New Roman" w:cs="Times New Roman"/>
                <w:bCs/>
                <w:lang w:eastAsia="ja-JP"/>
              </w:rPr>
              <w:t xml:space="preserve">CFO ~ </w:t>
            </w:r>
            <w:proofErr w:type="gramStart"/>
            <w:r w:rsidR="008B2939" w:rsidRPr="008B2939">
              <w:rPr>
                <w:rFonts w:ascii="Times New Roman" w:eastAsia="MS Mincho" w:hAnsi="Times New Roman" w:cs="Times New Roman"/>
                <w:bCs/>
                <w:lang w:eastAsia="ja-JP"/>
              </w:rPr>
              <w:t>U[</w:t>
            </w:r>
            <w:proofErr w:type="gramEnd"/>
            <w:r w:rsidR="008B2939" w:rsidRPr="008B2939">
              <w:rPr>
                <w:rFonts w:ascii="Times New Roman" w:eastAsia="MS Mincho" w:hAnsi="Times New Roman" w:cs="Times New Roman"/>
                <w:bCs/>
                <w:lang w:eastAsia="ja-JP"/>
              </w:rPr>
              <w:t xml:space="preserve">-0.1, 0.1] ppm </w:t>
            </w:r>
            <w:r w:rsidR="00BF1A0E">
              <w:rPr>
                <w:rFonts w:ascii="Times New Roman" w:eastAsia="MS Mincho" w:hAnsi="Times New Roman" w:cs="Times New Roman"/>
                <w:bCs/>
                <w:lang w:eastAsia="ja-JP"/>
              </w:rPr>
              <w:t xml:space="preserve">is also </w:t>
            </w:r>
            <w:r w:rsidR="00AF4753">
              <w:rPr>
                <w:rFonts w:ascii="Times New Roman" w:eastAsia="MS Mincho" w:hAnsi="Times New Roman" w:cs="Times New Roman"/>
                <w:bCs/>
                <w:lang w:eastAsia="ja-JP"/>
              </w:rPr>
              <w:t>included</w:t>
            </w:r>
            <w:r w:rsidR="00BF1A0E">
              <w:rPr>
                <w:rFonts w:ascii="Times New Roman" w:eastAsia="MS Mincho" w:hAnsi="Times New Roman" w:cs="Times New Roman"/>
                <w:bCs/>
                <w:lang w:eastAsia="ja-JP"/>
              </w:rPr>
              <w:t xml:space="preserve"> in the simulation.</w:t>
            </w:r>
          </w:p>
        </w:tc>
      </w:tr>
      <w:tr w:rsidR="002E11CE" w14:paraId="41C3242A" w14:textId="77777777" w:rsidTr="006A5F5B">
        <w:trPr>
          <w:trHeight w:val="409"/>
        </w:trPr>
        <w:tc>
          <w:tcPr>
            <w:tcW w:w="1220" w:type="dxa"/>
            <w:shd w:val="clear" w:color="auto" w:fill="auto"/>
            <w:vAlign w:val="center"/>
          </w:tcPr>
          <w:p w14:paraId="4FFA1630" w14:textId="77777777" w:rsidR="002E11CE" w:rsidRDefault="002E11CE" w:rsidP="002E11CE">
            <w:pPr>
              <w:jc w:val="center"/>
              <w:rPr>
                <w:rFonts w:ascii="Times New Roman" w:hAnsi="Times New Roman" w:cs="Times New Roman"/>
                <w:bCs/>
                <w:lang w:val="en-GB"/>
              </w:rPr>
            </w:pPr>
          </w:p>
        </w:tc>
        <w:tc>
          <w:tcPr>
            <w:tcW w:w="8257" w:type="dxa"/>
            <w:shd w:val="clear" w:color="auto" w:fill="auto"/>
            <w:vAlign w:val="center"/>
          </w:tcPr>
          <w:p w14:paraId="483203A8" w14:textId="77777777" w:rsidR="002E11CE" w:rsidRDefault="002E11CE" w:rsidP="002E11CE">
            <w:pPr>
              <w:rPr>
                <w:rFonts w:ascii="Times New Roman" w:hAnsi="Times New Roman" w:cs="Times New Roman"/>
                <w:bCs/>
                <w:lang w:val="en-GB"/>
              </w:rPr>
            </w:pPr>
          </w:p>
        </w:tc>
      </w:tr>
    </w:tbl>
    <w:p w14:paraId="42361101" w14:textId="77777777" w:rsidR="00911FEE" w:rsidRPr="00AE4833" w:rsidRDefault="00911FEE" w:rsidP="00343A71">
      <w:pPr>
        <w:rPr>
          <w:rFonts w:ascii="Arial" w:hAnsi="Arial" w:cs="Arial"/>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orphan DMRS symbol in-between 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6A5F5B">
        <w:trPr>
          <w:trHeight w:val="409"/>
        </w:trPr>
        <w:tc>
          <w:tcPr>
            <w:tcW w:w="1220" w:type="dxa"/>
            <w:shd w:val="clear" w:color="auto" w:fill="auto"/>
            <w:vAlign w:val="center"/>
          </w:tcPr>
          <w:p w14:paraId="2554BE7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3F1C803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6A5F5B">
        <w:trPr>
          <w:trHeight w:val="409"/>
        </w:trPr>
        <w:tc>
          <w:tcPr>
            <w:tcW w:w="1220" w:type="dxa"/>
            <w:shd w:val="clear" w:color="auto" w:fill="auto"/>
            <w:vAlign w:val="center"/>
          </w:tcPr>
          <w:p w14:paraId="155D5F99" w14:textId="64224CDD" w:rsidR="00911FEE" w:rsidRDefault="001A55D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292AA7" w14:textId="4108BA91" w:rsidR="00911FEE" w:rsidRDefault="00017DD6" w:rsidP="00D47195">
            <w:pPr>
              <w:rPr>
                <w:rFonts w:ascii="Times New Roman" w:hAnsi="Times New Roman" w:cs="Times New Roman"/>
                <w:bCs/>
                <w:lang w:val="en-GB"/>
              </w:rPr>
            </w:pPr>
            <w:r>
              <w:rPr>
                <w:rFonts w:ascii="Times New Roman" w:hAnsi="Times New Roman" w:cs="Times New Roman" w:hint="eastAsia"/>
                <w:bCs/>
                <w:lang w:val="en-GB"/>
              </w:rPr>
              <w:t>I</w:t>
            </w:r>
            <w:r w:rsidR="001A55DB">
              <w:rPr>
                <w:rFonts w:ascii="Times New Roman" w:hAnsi="Times New Roman" w:cs="Times New Roman" w:hint="eastAsia"/>
                <w:bCs/>
                <w:lang w:val="en-GB"/>
              </w:rPr>
              <w:t xml:space="preserve">s </w:t>
            </w:r>
            <w:r>
              <w:rPr>
                <w:rFonts w:ascii="Times New Roman" w:hAnsi="Times New Roman" w:cs="Times New Roman" w:hint="eastAsia"/>
                <w:bCs/>
                <w:lang w:val="en-GB"/>
              </w:rPr>
              <w:t xml:space="preserve">it the correct understanding that </w:t>
            </w:r>
            <w:r w:rsidR="001A55DB">
              <w:rPr>
                <w:rFonts w:ascii="Times New Roman" w:hAnsi="Times New Roman" w:cs="Times New Roman" w:hint="eastAsia"/>
                <w:bCs/>
                <w:lang w:val="en-GB"/>
              </w:rPr>
              <w:t xml:space="preserve">the </w:t>
            </w:r>
            <w:r w:rsidR="001A55DB">
              <w:rPr>
                <w:rFonts w:ascii="Times New Roman" w:hAnsi="Times New Roman" w:cs="Times New Roman"/>
                <w:bCs/>
                <w:lang w:val="en-GB"/>
              </w:rPr>
              <w:t>‘</w:t>
            </w:r>
            <w:r w:rsidR="001A55DB">
              <w:rPr>
                <w:rFonts w:ascii="Times New Roman" w:hAnsi="Times New Roman" w:cs="Times New Roman" w:hint="eastAsia"/>
                <w:bCs/>
                <w:lang w:val="en-GB"/>
              </w:rPr>
              <w:t>repetitions</w:t>
            </w:r>
            <w:r w:rsidR="001A55DB">
              <w:rPr>
                <w:rFonts w:ascii="Times New Roman" w:hAnsi="Times New Roman" w:cs="Times New Roman"/>
                <w:bCs/>
                <w:lang w:val="en-GB"/>
              </w:rPr>
              <w:t>’</w:t>
            </w:r>
            <w:r w:rsidR="001A55DB">
              <w:rPr>
                <w:rFonts w:ascii="Times New Roman" w:hAnsi="Times New Roman" w:cs="Times New Roman" w:hint="eastAsia"/>
                <w:bCs/>
                <w:lang w:val="en-GB"/>
              </w:rPr>
              <w:t xml:space="preserve"> in the observation is referred to repetition type B only?</w:t>
            </w:r>
          </w:p>
        </w:tc>
      </w:tr>
      <w:tr w:rsidR="001E6F73" w14:paraId="6216D06A" w14:textId="77777777" w:rsidTr="006A5F5B">
        <w:trPr>
          <w:trHeight w:val="419"/>
        </w:trPr>
        <w:tc>
          <w:tcPr>
            <w:tcW w:w="1220" w:type="dxa"/>
            <w:shd w:val="clear" w:color="auto" w:fill="auto"/>
            <w:vAlign w:val="center"/>
          </w:tcPr>
          <w:p w14:paraId="7A265607" w14:textId="10ABD0FF"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BBF39BD" w14:textId="2A7D70AC" w:rsidR="001E6F73" w:rsidRDefault="001E6F73" w:rsidP="001E6F73">
            <w:pPr>
              <w:rPr>
                <w:rFonts w:ascii="Times New Roman" w:eastAsia="MS Mincho" w:hAnsi="Times New Roman" w:cs="Times New Roman"/>
                <w:bCs/>
                <w:lang w:val="en-GB" w:eastAsia="ja-JP"/>
              </w:rPr>
            </w:pPr>
            <w:r w:rsidRPr="00162C94">
              <w:rPr>
                <w:rFonts w:ascii="Times New Roman" w:eastAsia="Malgun Gothic" w:hAnsi="Times New Roman" w:cs="Times New Roman"/>
                <w:bCs/>
                <w:lang w:val="en-GB" w:eastAsia="ko-KR"/>
              </w:rPr>
              <w:t xml:space="preserve">Since PUSCH repetition type B is currently being discussed in the use case, it is </w:t>
            </w:r>
            <w:r>
              <w:rPr>
                <w:rFonts w:ascii="Times New Roman" w:eastAsia="Malgun Gothic" w:hAnsi="Times New Roman" w:cs="Times New Roman"/>
                <w:bCs/>
                <w:lang w:val="en-GB" w:eastAsia="ko-KR"/>
              </w:rPr>
              <w:t>preferable</w:t>
            </w:r>
            <w:r w:rsidRPr="00162C94">
              <w:rPr>
                <w:rFonts w:ascii="Times New Roman" w:eastAsia="Malgun Gothic" w:hAnsi="Times New Roman" w:cs="Times New Roman"/>
                <w:bCs/>
                <w:lang w:val="en-GB" w:eastAsia="ko-KR"/>
              </w:rPr>
              <w:t xml:space="preserve"> to </w:t>
            </w:r>
            <w:r>
              <w:rPr>
                <w:rFonts w:ascii="Times New Roman" w:eastAsia="Malgun Gothic" w:hAnsi="Times New Roman" w:cs="Times New Roman"/>
                <w:bCs/>
                <w:lang w:val="en-GB" w:eastAsia="ko-KR"/>
              </w:rPr>
              <w:t>revisit after the discussion</w:t>
            </w:r>
            <w:r w:rsidRPr="00162C94">
              <w:rPr>
                <w:rFonts w:ascii="Times New Roman" w:eastAsia="Malgun Gothic" w:hAnsi="Times New Roman" w:cs="Times New Roman"/>
                <w:bCs/>
                <w:lang w:val="en-GB" w:eastAsia="ko-KR"/>
              </w:rPr>
              <w:t>.</w:t>
            </w:r>
          </w:p>
        </w:tc>
      </w:tr>
      <w:tr w:rsidR="00114921" w14:paraId="0D5434DF" w14:textId="77777777" w:rsidTr="006A5F5B">
        <w:trPr>
          <w:trHeight w:val="409"/>
        </w:trPr>
        <w:tc>
          <w:tcPr>
            <w:tcW w:w="1220" w:type="dxa"/>
            <w:shd w:val="clear" w:color="auto" w:fill="auto"/>
            <w:vAlign w:val="center"/>
          </w:tcPr>
          <w:p w14:paraId="20465AA9" w14:textId="1DD1FE9C" w:rsidR="00114921" w:rsidRDefault="00114921" w:rsidP="0011492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C216DA2" w14:textId="77777777" w:rsidR="00114921" w:rsidRDefault="00114921" w:rsidP="00114921">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497793DA" w14:textId="77777777" w:rsidR="00114921" w:rsidRPr="00AE4833" w:rsidRDefault="00114921" w:rsidP="00114921">
            <w:pPr>
              <w:rPr>
                <w:rFonts w:ascii="Arial" w:hAnsi="Arial" w:cs="Arial"/>
                <w:b/>
                <w:szCs w:val="21"/>
                <w:highlight w:val="yellow"/>
              </w:rPr>
            </w:pPr>
            <w:r w:rsidRPr="00AE4833">
              <w:rPr>
                <w:rFonts w:ascii="Arial" w:hAnsi="Arial" w:cs="Arial"/>
                <w:b/>
                <w:szCs w:val="21"/>
                <w:highlight w:val="yellow"/>
              </w:rPr>
              <w:t xml:space="preserve">Observation 4: </w:t>
            </w:r>
          </w:p>
          <w:p w14:paraId="0B6FEE49" w14:textId="77777777" w:rsidR="00114921" w:rsidRPr="00AE4833" w:rsidRDefault="00114921" w:rsidP="0011492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4610CB4D" w14:textId="7B905D7B" w:rsidR="00114921" w:rsidRPr="00837C9A" w:rsidRDefault="00114921" w:rsidP="0011492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 xml:space="preserve">orphan DMRS symbol in-between </w:t>
            </w:r>
            <w:r w:rsidRPr="0044002C">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w:t>
            </w:r>
            <w:r w:rsidRPr="00AE4833">
              <w:rPr>
                <w:rFonts w:ascii="Arial" w:eastAsia="SimSun" w:hAnsi="Arial" w:cs="Arial"/>
                <w:color w:val="FF0000"/>
                <w:kern w:val="0"/>
                <w:szCs w:val="21"/>
                <w:lang w:eastAsia="en-US"/>
              </w:rPr>
              <w:t>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c>
      </w:tr>
    </w:tbl>
    <w:p w14:paraId="11CDF5A0" w14:textId="77777777" w:rsidR="00911FEE" w:rsidRPr="00AE4833" w:rsidRDefault="00911FEE" w:rsidP="00343A71">
      <w:pPr>
        <w:rPr>
          <w:rFonts w:ascii="Arial" w:hAnsi="Arial" w:cs="Arial"/>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5: </w:t>
      </w:r>
    </w:p>
    <w:p w14:paraId="360713C8" w14:textId="77777777" w:rsidR="00343A71" w:rsidRPr="00AE4833" w:rsidRDefault="00343A71" w:rsidP="00E145EE">
      <w:pPr>
        <w:pStyle w:val="ListParagraph"/>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6A5F5B">
        <w:trPr>
          <w:trHeight w:val="409"/>
        </w:trPr>
        <w:tc>
          <w:tcPr>
            <w:tcW w:w="1220" w:type="dxa"/>
            <w:shd w:val="clear" w:color="auto" w:fill="auto"/>
            <w:vAlign w:val="center"/>
          </w:tcPr>
          <w:p w14:paraId="7C02BFCC"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6A5F5B">
        <w:trPr>
          <w:trHeight w:val="409"/>
        </w:trPr>
        <w:tc>
          <w:tcPr>
            <w:tcW w:w="1220" w:type="dxa"/>
            <w:shd w:val="clear" w:color="auto" w:fill="auto"/>
            <w:vAlign w:val="center"/>
          </w:tcPr>
          <w:p w14:paraId="17E50454" w14:textId="78100FF0" w:rsidR="00911FEE" w:rsidRDefault="00D47195"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E3D31F" w14:textId="2BF4777F" w:rsidR="00911FEE" w:rsidRDefault="00017DD6" w:rsidP="00017DD6">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1E6F73" w14:paraId="4EA0DB1F" w14:textId="77777777" w:rsidTr="006A5F5B">
        <w:trPr>
          <w:trHeight w:val="419"/>
        </w:trPr>
        <w:tc>
          <w:tcPr>
            <w:tcW w:w="1220" w:type="dxa"/>
            <w:shd w:val="clear" w:color="auto" w:fill="auto"/>
            <w:vAlign w:val="center"/>
          </w:tcPr>
          <w:p w14:paraId="1AFBE479" w14:textId="11B488F0"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78BABE" w14:textId="55F618F5" w:rsidR="001E6F73" w:rsidRDefault="001E6F73" w:rsidP="001E6F73">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w:t>
            </w:r>
            <w:r w:rsidRPr="00162C94">
              <w:rPr>
                <w:rFonts w:ascii="Times New Roman" w:eastAsia="Malgun Gothic" w:hAnsi="Times New Roman" w:cs="Times New Roman"/>
                <w:bCs/>
                <w:lang w:val="en-GB" w:eastAsia="ko-KR"/>
              </w:rPr>
              <w:t xml:space="preserve">if the location of the DMRS for the UE performing CE is changed, a problem may occur in the OCC of the legacy UE, </w:t>
            </w:r>
            <w:r>
              <w:rPr>
                <w:rFonts w:ascii="Times New Roman" w:eastAsia="Malgun Gothic" w:hAnsi="Times New Roman" w:cs="Times New Roman"/>
                <w:bCs/>
                <w:lang w:val="en-GB" w:eastAsia="ko-KR"/>
              </w:rPr>
              <w:t xml:space="preserve">which may lead huge spec </w:t>
            </w:r>
            <w:r w:rsidRPr="00162C94">
              <w:rPr>
                <w:rFonts w:ascii="Times New Roman" w:eastAsia="Malgun Gothic" w:hAnsi="Times New Roman" w:cs="Times New Roman"/>
                <w:bCs/>
                <w:lang w:val="en-GB" w:eastAsia="ko-KR"/>
              </w:rPr>
              <w:t xml:space="preserve">impact.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think the</w:t>
            </w:r>
            <w:r w:rsidRPr="00162C94">
              <w:rPr>
                <w:rFonts w:ascii="Times New Roman" w:eastAsia="Malgun Gothic" w:hAnsi="Times New Roman" w:cs="Times New Roman"/>
                <w:bCs/>
                <w:lang w:val="en-GB" w:eastAsia="ko-KR"/>
              </w:rPr>
              <w:t xml:space="preserve"> performance </w:t>
            </w:r>
            <w:r>
              <w:rPr>
                <w:rFonts w:ascii="Times New Roman" w:eastAsia="Malgun Gothic" w:hAnsi="Times New Roman" w:cs="Times New Roman"/>
                <w:bCs/>
                <w:lang w:val="en-GB" w:eastAsia="ko-KR"/>
              </w:rPr>
              <w:t>gain compared to spec impact is marginal which leads us to deprioritize it</w:t>
            </w:r>
            <w:r w:rsidRPr="00162C94">
              <w:rPr>
                <w:rFonts w:ascii="Times New Roman" w:eastAsia="Malgun Gothic" w:hAnsi="Times New Roman" w:cs="Times New Roman"/>
                <w:bCs/>
                <w:lang w:val="en-GB" w:eastAsia="ko-KR"/>
              </w:rPr>
              <w:t>.</w:t>
            </w:r>
          </w:p>
        </w:tc>
      </w:tr>
      <w:tr w:rsidR="001E6F73" w14:paraId="6384A18E" w14:textId="77777777" w:rsidTr="006A5F5B">
        <w:trPr>
          <w:trHeight w:val="409"/>
        </w:trPr>
        <w:tc>
          <w:tcPr>
            <w:tcW w:w="1220" w:type="dxa"/>
            <w:shd w:val="clear" w:color="auto" w:fill="auto"/>
            <w:vAlign w:val="center"/>
          </w:tcPr>
          <w:p w14:paraId="0C0314C6" w14:textId="77777777" w:rsidR="001E6F73" w:rsidRDefault="001E6F73" w:rsidP="001E6F73">
            <w:pPr>
              <w:jc w:val="center"/>
              <w:rPr>
                <w:rFonts w:ascii="Times New Roman" w:hAnsi="Times New Roman" w:cs="Times New Roman"/>
                <w:bCs/>
                <w:lang w:val="en-GB"/>
              </w:rPr>
            </w:pPr>
          </w:p>
        </w:tc>
        <w:tc>
          <w:tcPr>
            <w:tcW w:w="8257" w:type="dxa"/>
            <w:shd w:val="clear" w:color="auto" w:fill="auto"/>
            <w:vAlign w:val="center"/>
          </w:tcPr>
          <w:p w14:paraId="6D40A19B" w14:textId="77777777" w:rsidR="001E6F73" w:rsidRDefault="001E6F73" w:rsidP="001E6F73">
            <w:pPr>
              <w:rPr>
                <w:rFonts w:ascii="Times New Roman" w:hAnsi="Times New Roman" w:cs="Times New Roman"/>
                <w:bCs/>
                <w:lang w:val="en-GB"/>
              </w:rPr>
            </w:pP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Heading2"/>
        <w:spacing w:before="156" w:after="156"/>
        <w:rPr>
          <w:rFonts w:ascii="Arial" w:hAnsi="Arial" w:cs="Arial"/>
        </w:rPr>
      </w:pPr>
      <w:r>
        <w:rPr>
          <w:rFonts w:ascii="Arial" w:hAnsi="Arial" w:cs="Arial"/>
        </w:rPr>
        <w:t>4.4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lastRenderedPageBreak/>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the bundle size (time domain hopping interval) can be independently configured from the time domain window.</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 xml:space="preserve">FFS: 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6A5F5B">
        <w:trPr>
          <w:trHeight w:val="409"/>
        </w:trPr>
        <w:tc>
          <w:tcPr>
            <w:tcW w:w="1220" w:type="dxa"/>
            <w:shd w:val="clear" w:color="auto" w:fill="auto"/>
            <w:vAlign w:val="center"/>
          </w:tcPr>
          <w:p w14:paraId="1B1A08F5"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6A5F5B">
        <w:trPr>
          <w:trHeight w:val="409"/>
        </w:trPr>
        <w:tc>
          <w:tcPr>
            <w:tcW w:w="1220" w:type="dxa"/>
            <w:shd w:val="clear" w:color="auto" w:fill="auto"/>
            <w:vAlign w:val="center"/>
          </w:tcPr>
          <w:p w14:paraId="38F0C986" w14:textId="261D0336" w:rsidR="00BA29D2" w:rsidRDefault="00D05D59"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6E3F0B" w14:textId="77777777" w:rsidR="00D05D59"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sidRPr="00D05D59">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086FEF2D" w14:textId="5D757963" w:rsidR="00BA29D2" w:rsidRDefault="00D05D59" w:rsidP="00D05D59">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1E6F73" w14:paraId="3963D5E1" w14:textId="77777777" w:rsidTr="006A5F5B">
        <w:trPr>
          <w:trHeight w:val="419"/>
        </w:trPr>
        <w:tc>
          <w:tcPr>
            <w:tcW w:w="1220" w:type="dxa"/>
            <w:shd w:val="clear" w:color="auto" w:fill="auto"/>
            <w:vAlign w:val="center"/>
          </w:tcPr>
          <w:p w14:paraId="69CAF3A4" w14:textId="2A118515" w:rsidR="001E6F73" w:rsidRDefault="001E6F73" w:rsidP="001E6F73">
            <w:pPr>
              <w:jc w:val="center"/>
              <w:rPr>
                <w:rFonts w:ascii="Times New Roman" w:eastAsia="MS Mincho" w:hAnsi="Times New Roman" w:cs="Times New Roman"/>
                <w:bCs/>
                <w:lang w:val="en-GB" w:eastAsia="ja-JP"/>
              </w:rPr>
            </w:pPr>
            <w:r w:rsidRPr="00155CFC">
              <w:rPr>
                <w:rFonts w:ascii="Times New Roman" w:eastAsia="Malgun Gothic" w:hAnsi="Times New Roman" w:cs="Times New Roman"/>
                <w:bCs/>
                <w:lang w:val="en-GB" w:eastAsia="ko-KR"/>
              </w:rPr>
              <w:t>LG</w:t>
            </w:r>
          </w:p>
        </w:tc>
        <w:tc>
          <w:tcPr>
            <w:tcW w:w="8257" w:type="dxa"/>
            <w:shd w:val="clear" w:color="auto" w:fill="auto"/>
            <w:vAlign w:val="center"/>
          </w:tcPr>
          <w:p w14:paraId="7D2B3291" w14:textId="77777777" w:rsidR="001E6F73" w:rsidRDefault="001E6F73" w:rsidP="001E6F73">
            <w:pPr>
              <w:rPr>
                <w:rFonts w:ascii="Times New Roman" w:eastAsia="BatangChe" w:hAnsi="Times New Roman" w:cs="Times New Roman"/>
                <w:bCs/>
                <w:lang w:val="en-GB" w:eastAsia="ko-KR"/>
              </w:rPr>
            </w:pPr>
            <w:r w:rsidRPr="00162C94">
              <w:rPr>
                <w:rFonts w:ascii="Times New Roman" w:eastAsia="BatangChe" w:hAnsi="Times New Roman" w:cs="Times New Roman"/>
                <w:bCs/>
                <w:lang w:val="en-GB" w:eastAsia="ko-KR"/>
              </w:rPr>
              <w:t xml:space="preserve">We agree to the FL proposal </w:t>
            </w:r>
            <w:r>
              <w:rPr>
                <w:rFonts w:ascii="Times New Roman" w:eastAsia="BatangChe" w:hAnsi="Times New Roman" w:cs="Times New Roman"/>
                <w:bCs/>
                <w:lang w:val="en-GB" w:eastAsia="ko-KR"/>
              </w:rPr>
              <w:t>if</w:t>
            </w:r>
            <w:r w:rsidRPr="00162C94">
              <w:rPr>
                <w:rFonts w:ascii="Times New Roman" w:eastAsia="BatangChe" w:hAnsi="Times New Roman" w:cs="Times New Roman"/>
                <w:bCs/>
                <w:lang w:val="en-GB" w:eastAsia="ko-KR"/>
              </w:rPr>
              <w:t xml:space="preserve"> the following sentence </w:t>
            </w:r>
            <w:r>
              <w:rPr>
                <w:rFonts w:ascii="Times New Roman" w:eastAsia="BatangChe" w:hAnsi="Times New Roman" w:cs="Times New Roman"/>
                <w:bCs/>
                <w:lang w:val="en-GB" w:eastAsia="ko-KR"/>
              </w:rPr>
              <w:t>is included:</w:t>
            </w:r>
          </w:p>
          <w:p w14:paraId="29F1B970" w14:textId="7D3FF0DD" w:rsidR="001E6F73" w:rsidRDefault="001E6F73" w:rsidP="001E6F73">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w:t>
            </w:r>
            <w:r w:rsidRPr="00155CFC">
              <w:rPr>
                <w:rFonts w:ascii="Times New Roman" w:eastAsia="BatangChe" w:hAnsi="Times New Roman" w:cs="Times New Roman"/>
                <w:bCs/>
                <w:lang w:val="en-GB" w:eastAsia="ko-KR"/>
              </w:rPr>
              <w:t>The bundle size is equal to or larger than the time domain window.</w:t>
            </w:r>
            <w:r>
              <w:rPr>
                <w:rFonts w:ascii="Times New Roman" w:eastAsia="BatangChe" w:hAnsi="Times New Roman" w:cs="Times New Roman"/>
                <w:bCs/>
                <w:lang w:val="en-GB" w:eastAsia="ko-KR"/>
              </w:rPr>
              <w:t>”</w:t>
            </w:r>
          </w:p>
        </w:tc>
      </w:tr>
      <w:tr w:rsidR="001E6F73" w14:paraId="253804C7" w14:textId="77777777" w:rsidTr="006A5F5B">
        <w:trPr>
          <w:trHeight w:val="409"/>
        </w:trPr>
        <w:tc>
          <w:tcPr>
            <w:tcW w:w="1220" w:type="dxa"/>
            <w:shd w:val="clear" w:color="auto" w:fill="auto"/>
            <w:vAlign w:val="center"/>
          </w:tcPr>
          <w:p w14:paraId="4610EA8F" w14:textId="7E4F37A4" w:rsidR="001E6F73" w:rsidRP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B3877FD" w14:textId="24A6B115" w:rsidR="002A17CB" w:rsidRDefault="002A17CB" w:rsidP="002A17C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w:t>
            </w:r>
            <w:proofErr w:type="gramStart"/>
            <w:r>
              <w:rPr>
                <w:rFonts w:ascii="Times New Roman" w:eastAsia="Malgun Gothic" w:hAnsi="Times New Roman" w:cs="Times New Roman"/>
                <w:bCs/>
                <w:lang w:val="en-GB" w:eastAsia="ko-KR"/>
              </w:rPr>
              <w:t>to add</w:t>
            </w:r>
            <w:proofErr w:type="gramEnd"/>
            <w:r>
              <w:rPr>
                <w:rFonts w:ascii="Times New Roman" w:eastAsia="Malgun Gothic" w:hAnsi="Times New Roman" w:cs="Times New Roman"/>
                <w:bCs/>
                <w:lang w:val="en-GB" w:eastAsia="ko-KR"/>
              </w:rPr>
              <w:t xml:space="preserve"> “How” in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12035747" w14:textId="605FDB15" w:rsidR="001E6F73" w:rsidRDefault="002A17CB" w:rsidP="002A17CB">
            <w:pPr>
              <w:widowControl/>
              <w:numPr>
                <w:ilvl w:val="1"/>
                <w:numId w:val="23"/>
              </w:numPr>
              <w:autoSpaceDE w:val="0"/>
              <w:autoSpaceDN w:val="0"/>
              <w:adjustRightInd w:val="0"/>
              <w:snapToGrid w:val="0"/>
              <w:spacing w:after="120"/>
              <w:rPr>
                <w:rFonts w:ascii="Times New Roman" w:hAnsi="Times New Roman" w:cs="Times New Roman"/>
                <w:bCs/>
                <w:lang w:val="en-GB"/>
              </w:rPr>
            </w:pPr>
            <w:r w:rsidRPr="00BD3DBE">
              <w:rPr>
                <w:rFonts w:ascii="Arial" w:eastAsia="SimSun" w:hAnsi="Arial" w:cs="Arial" w:hint="eastAsia"/>
                <w:kern w:val="0"/>
                <w:szCs w:val="21"/>
                <w:lang w:eastAsia="en-US"/>
              </w:rPr>
              <w:t>F</w:t>
            </w:r>
            <w:r w:rsidRPr="00BD3DBE">
              <w:rPr>
                <w:rFonts w:ascii="Arial" w:eastAsia="SimSun" w:hAnsi="Arial" w:cs="Arial"/>
                <w:kern w:val="0"/>
                <w:szCs w:val="21"/>
                <w:lang w:eastAsia="en-US"/>
              </w:rPr>
              <w:t>FS: Whether/</w:t>
            </w:r>
            <w:r w:rsidRPr="002A17CB">
              <w:rPr>
                <w:rFonts w:ascii="Arial" w:eastAsia="SimSun" w:hAnsi="Arial" w:cs="Arial"/>
                <w:color w:val="FF0000"/>
                <w:kern w:val="0"/>
                <w:szCs w:val="21"/>
                <w:lang w:eastAsia="en-US"/>
              </w:rPr>
              <w:t xml:space="preserve">How </w:t>
            </w:r>
            <w:r w:rsidRPr="00BD3DBE">
              <w:rPr>
                <w:rFonts w:ascii="Arial" w:eastAsia="SimSun" w:hAnsi="Arial" w:cs="Arial"/>
                <w:kern w:val="0"/>
                <w:szCs w:val="21"/>
                <w:lang w:eastAsia="en-US"/>
              </w:rPr>
              <w:t>the bundle size (time domain hopping interval) is defined separately for FDD and TDD.</w:t>
            </w:r>
          </w:p>
        </w:tc>
      </w:tr>
      <w:tr w:rsidR="00DE0341" w14:paraId="25E3576F" w14:textId="77777777" w:rsidTr="006A5F5B">
        <w:trPr>
          <w:trHeight w:val="409"/>
        </w:trPr>
        <w:tc>
          <w:tcPr>
            <w:tcW w:w="1220" w:type="dxa"/>
            <w:shd w:val="clear" w:color="auto" w:fill="auto"/>
            <w:vAlign w:val="center"/>
          </w:tcPr>
          <w:p w14:paraId="5795BD58" w14:textId="036779BD" w:rsidR="00DE0341" w:rsidRDefault="00DE0341" w:rsidP="00DE0341">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B608C6"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697B67D9"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3E4BDA75" w14:textId="77777777" w:rsidR="00DE0341" w:rsidRPr="00E145EE" w:rsidRDefault="00DE0341" w:rsidP="00DE0341">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7F08802F" w14:textId="77777777" w:rsidR="00DE0341" w:rsidRPr="00E145EE" w:rsidRDefault="00DE0341" w:rsidP="00DE0341">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 xml:space="preserve">the bundle size (time domain hopping interval) can be independently </w:t>
            </w:r>
            <w:r w:rsidRPr="0044002C">
              <w:rPr>
                <w:rFonts w:ascii="Arial" w:hAnsi="Arial" w:cs="Arial"/>
                <w:strike/>
                <w:color w:val="0070C0"/>
                <w:sz w:val="21"/>
                <w:szCs w:val="21"/>
                <w:lang w:eastAsia="ko-KR"/>
              </w:rPr>
              <w:t>configured</w:t>
            </w:r>
            <w:r w:rsidRPr="0044002C">
              <w:rPr>
                <w:rFonts w:ascii="Arial" w:hAnsi="Arial" w:cs="Arial"/>
                <w:color w:val="0070C0"/>
                <w:sz w:val="21"/>
                <w:szCs w:val="21"/>
                <w:lang w:eastAsia="ko-KR"/>
              </w:rPr>
              <w:t xml:space="preserve"> determined </w:t>
            </w:r>
            <w:r w:rsidRPr="00E145EE">
              <w:rPr>
                <w:rFonts w:ascii="Arial" w:hAnsi="Arial" w:cs="Arial"/>
                <w:sz w:val="21"/>
                <w:szCs w:val="21"/>
                <w:lang w:eastAsia="ko-KR"/>
              </w:rPr>
              <w:t>from the time domain window.</w:t>
            </w:r>
          </w:p>
          <w:p w14:paraId="042A886F" w14:textId="77777777" w:rsidR="00DE0341" w:rsidRPr="009551AD"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EC0B974" w14:textId="77777777" w:rsidR="00DE0341" w:rsidRPr="00E145EE"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68DB848" w14:textId="77777777" w:rsidR="00DE0341" w:rsidRDefault="00DE0341" w:rsidP="00DE0341">
            <w:pPr>
              <w:rPr>
                <w:rFonts w:ascii="Times New Roman" w:eastAsia="Malgun Gothic" w:hAnsi="Times New Roman" w:cs="Times New Roman"/>
                <w:bCs/>
                <w:lang w:val="en-GB" w:eastAsia="ko-KR"/>
              </w:rPr>
            </w:pPr>
          </w:p>
        </w:tc>
      </w:tr>
      <w:tr w:rsidR="00C55820" w14:paraId="29664DDB" w14:textId="77777777" w:rsidTr="006A5F5B">
        <w:trPr>
          <w:trHeight w:val="409"/>
        </w:trPr>
        <w:tc>
          <w:tcPr>
            <w:tcW w:w="1220" w:type="dxa"/>
            <w:shd w:val="clear" w:color="auto" w:fill="auto"/>
            <w:vAlign w:val="center"/>
          </w:tcPr>
          <w:p w14:paraId="6766E150" w14:textId="6264D138" w:rsidR="00C55820" w:rsidRDefault="00C55820" w:rsidP="00DE034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0DEAB80" w14:textId="379340C5" w:rsidR="00351856" w:rsidRPr="00351856" w:rsidRDefault="00C55820" w:rsidP="00351856">
            <w:pPr>
              <w:rPr>
                <w:rFonts w:ascii="Times New Roman" w:hAnsi="Times New Roman" w:cs="Times New Roman"/>
                <w:bCs/>
                <w:lang w:val="en-GB"/>
              </w:rPr>
            </w:pPr>
            <w:r>
              <w:rPr>
                <w:rFonts w:ascii="Times New Roman" w:hAnsi="Times New Roman" w:cs="Times New Roman"/>
                <w:bCs/>
                <w:lang w:val="en-GB"/>
              </w:rPr>
              <w:t>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w:t>
            </w:r>
            <w:r w:rsidR="00351856">
              <w:rPr>
                <w:rFonts w:ascii="Times New Roman" w:hAnsi="Times New Roman" w:cs="Times New Roman"/>
                <w:bCs/>
                <w:lang w:val="en-GB"/>
              </w:rPr>
              <w:t xml:space="preserve"> </w:t>
            </w:r>
          </w:p>
        </w:tc>
      </w:tr>
      <w:tr w:rsidR="0005009B" w14:paraId="2C018A80" w14:textId="77777777" w:rsidTr="006A5F5B">
        <w:trPr>
          <w:trHeight w:val="409"/>
        </w:trPr>
        <w:tc>
          <w:tcPr>
            <w:tcW w:w="1220" w:type="dxa"/>
            <w:shd w:val="clear" w:color="auto" w:fill="auto"/>
            <w:vAlign w:val="center"/>
          </w:tcPr>
          <w:p w14:paraId="7C7F1294" w14:textId="52E61B19" w:rsidR="0005009B" w:rsidRDefault="0005009B" w:rsidP="00DE0341">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2CAA4FB2" w14:textId="6125B49B" w:rsidR="0005009B" w:rsidRDefault="0005009B" w:rsidP="00351856">
            <w:pPr>
              <w:rPr>
                <w:rFonts w:ascii="Times New Roman" w:hAnsi="Times New Roman" w:cs="Times New Roman"/>
                <w:bCs/>
                <w:lang w:val="en-GB"/>
              </w:rPr>
            </w:pPr>
            <w:r>
              <w:rPr>
                <w:rFonts w:ascii="Times New Roman" w:hAnsi="Times New Roman" w:cs="Times New Roman"/>
                <w:bCs/>
                <w:lang w:val="en-GB"/>
              </w:rPr>
              <w:t>We share similar view as Lenovo</w:t>
            </w:r>
            <w:r w:rsidR="002C111B">
              <w:rPr>
                <w:rFonts w:ascii="Times New Roman" w:hAnsi="Times New Roman" w:cs="Times New Roman"/>
                <w:bCs/>
                <w:lang w:val="en-GB"/>
              </w:rPr>
              <w:t xml:space="preserve">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31F8AC94" w14:textId="5B2CF9C3" w:rsidR="002C111B" w:rsidRDefault="002C111B" w:rsidP="00351856">
            <w:pPr>
              <w:rPr>
                <w:rFonts w:ascii="Times New Roman" w:hAnsi="Times New Roman" w:cs="Times New Roman"/>
                <w:bCs/>
                <w:lang w:val="en-GB"/>
              </w:rPr>
            </w:pPr>
            <w:r>
              <w:rPr>
                <w:rFonts w:ascii="Times New Roman" w:hAnsi="Times New Roman" w:cs="Times New Roman"/>
                <w:bCs/>
                <w:lang w:val="en-GB"/>
              </w:rPr>
              <w:t xml:space="preserve">On the wording of the proposal, </w:t>
            </w:r>
            <w:r w:rsidR="0000721A">
              <w:rPr>
                <w:rFonts w:ascii="Times New Roman" w:hAnsi="Times New Roman" w:cs="Times New Roman"/>
                <w:bCs/>
                <w:lang w:val="en-GB"/>
              </w:rPr>
              <w:t>we think that the bundle size can be different from the time-domain window size, but they do not necessary to be independently configured. Therefore, we prefer to agree on the former first, and leave the latter FFS.</w:t>
            </w:r>
          </w:p>
        </w:tc>
      </w:tr>
    </w:tbl>
    <w:p w14:paraId="50099806" w14:textId="77777777" w:rsidR="00BA29D2" w:rsidRPr="00BA29D2" w:rsidRDefault="00BA29D2">
      <w:pPr>
        <w:rPr>
          <w:rFonts w:ascii="Arial" w:hAnsi="Arial" w:cs="Arial"/>
          <w:color w:val="002060"/>
          <w:szCs w:val="21"/>
        </w:rPr>
      </w:pPr>
    </w:p>
    <w:p w14:paraId="240F89B9"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ListParagraph"/>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SimSun"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ListParagraph"/>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ListParagraph"/>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ListParagraph"/>
        <w:numPr>
          <w:ilvl w:val="0"/>
          <w:numId w:val="27"/>
        </w:numPr>
        <w:adjustRightInd/>
        <w:spacing w:line="252" w:lineRule="auto"/>
        <w:ind w:left="780" w:firstLineChars="0"/>
        <w:rPr>
          <w:rFonts w:ascii="Arial" w:hAnsi="Arial" w:cs="Arial"/>
          <w:sz w:val="21"/>
          <w:szCs w:val="21"/>
        </w:rPr>
      </w:pPr>
      <w:r>
        <w:rPr>
          <w:rFonts w:ascii="Arial" w:hAnsi="Arial" w:cs="Arial"/>
          <w:sz w:val="21"/>
          <w:szCs w:val="21"/>
        </w:rPr>
        <w:lastRenderedPageBreak/>
        <w:t>FFS: relation with UE capability</w:t>
      </w:r>
    </w:p>
    <w:p w14:paraId="3F081995" w14:textId="77777777" w:rsidR="008C40D2" w:rsidRDefault="005B1055">
      <w:pPr>
        <w:pStyle w:val="ListParagraph"/>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ListParagraph"/>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ListParagraph"/>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0"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0"/>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1" w:name="_Ref68249138"/>
      <w:r>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1"/>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2" w:name="_Ref61271833"/>
      <w:r>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2"/>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3"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3"/>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R1-2102313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 xml:space="preserve">Huawei, </w:t>
      </w:r>
      <w:proofErr w:type="spellStart"/>
      <w:r>
        <w:rPr>
          <w:rStyle w:val="Hyperlink"/>
          <w:rFonts w:ascii="Times New Roman" w:eastAsia="SimSun" w:hAnsi="Times New Roman" w:cs="Times New Roman"/>
          <w:color w:val="auto"/>
          <w:kern w:val="0"/>
          <w:sz w:val="20"/>
          <w:szCs w:val="20"/>
          <w:u w:val="none"/>
          <w:lang w:eastAsia="en-US"/>
        </w:rPr>
        <w:t>HiSilicon</w:t>
      </w:r>
      <w:proofErr w:type="spellEnd"/>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R1-2102409</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R1-2102465</w:t>
      </w:r>
      <w:r>
        <w:rPr>
          <w:rStyle w:val="Hyperlink"/>
          <w:rFonts w:ascii="Times New Roman" w:eastAsia="SimSun" w:hAnsi="Times New Roman" w:cs="Times New Roman"/>
          <w:color w:val="auto"/>
          <w:kern w:val="0"/>
          <w:sz w:val="20"/>
          <w:szCs w:val="20"/>
          <w:u w:val="none"/>
          <w:lang w:eastAsia="en-US"/>
        </w:rPr>
        <w:tab/>
        <w:t>Consideration on joint channel estimation over multi-PUSCH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 w:val="20"/>
          <w:szCs w:val="20"/>
          <w:u w:val="none"/>
          <w:lang w:eastAsia="en-US"/>
        </w:rPr>
        <w:t xml:space="preserve">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R1-2102536</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R1-2102645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R1-2102692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R1-2102862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R1-2102895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R1-2102994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R1-2103009</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r>
        <w:rPr>
          <w:rStyle w:val="Hyperlink"/>
          <w:rFonts w:ascii="Times New Roman" w:eastAsia="SimSun" w:hAnsi="Times New Roman" w:cs="Times New Roman"/>
          <w:color w:val="auto"/>
          <w:kern w:val="0"/>
          <w:sz w:val="20"/>
          <w:szCs w:val="20"/>
          <w:u w:val="none"/>
          <w:lang w:eastAsia="en-US"/>
        </w:rPr>
        <w:t>,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R1-2103044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R1-2103118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R1-2103180</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R1-2103253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R1-2103312</w:t>
      </w:r>
      <w:r>
        <w:rPr>
          <w:rStyle w:val="Hyperlink"/>
          <w:rFonts w:ascii="Times New Roman" w:eastAsia="SimSun" w:hAnsi="Times New Roman" w:cs="Times New Roman"/>
          <w:color w:val="auto"/>
          <w:kern w:val="0"/>
          <w:sz w:val="20"/>
          <w:szCs w:val="20"/>
          <w:u w:val="none"/>
          <w:lang w:eastAsia="en-US"/>
        </w:rPr>
        <w:tab/>
        <w:t>UE configuration for enhanced JCE in TDD</w:t>
      </w:r>
      <w:r>
        <w:rPr>
          <w:rStyle w:val="Hyperlink"/>
          <w:rFonts w:ascii="Times New Roman" w:eastAsia="SimSun"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R1-2103382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R1-2103446</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R1-2103458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R1-2103460</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R1-2103481</w:t>
      </w:r>
      <w:r>
        <w:rPr>
          <w:rStyle w:val="Hyperlink"/>
          <w:rFonts w:ascii="Times New Roman" w:eastAsia="SimSun" w:hAnsi="Times New Roman" w:cs="Times New Roman"/>
          <w:color w:val="auto"/>
          <w:kern w:val="0"/>
          <w:sz w:val="20"/>
          <w:szCs w:val="20"/>
          <w:u w:val="none"/>
          <w:lang w:eastAsia="en-US"/>
        </w:rPr>
        <w:tab/>
        <w:t>Joint channel estimation for multi-slot PUSCH</w:t>
      </w:r>
      <w:r>
        <w:rPr>
          <w:rStyle w:val="Hyperlink"/>
          <w:rFonts w:ascii="Times New Roman" w:eastAsia="SimSun"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R1-2103589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R1-2103617</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R1-2103626</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R1-2103701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9646085"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lastRenderedPageBreak/>
        <w:t>Appendix</w:t>
      </w:r>
    </w:p>
    <w:tbl>
      <w:tblPr>
        <w:tblStyle w:val="TableGrid"/>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w:t>
            </w:r>
            <w:proofErr w:type="spellStart"/>
            <w:r>
              <w:rPr>
                <w:rStyle w:val="Hyperlink"/>
                <w:rFonts w:ascii="Times New Roman" w:eastAsia="SimSun" w:hAnsi="Times New Roman" w:cs="Times New Roman"/>
                <w:b/>
                <w:color w:val="auto"/>
                <w:kern w:val="0"/>
                <w:szCs w:val="21"/>
                <w:u w:val="none"/>
              </w:rPr>
              <w:t>Tdoc</w:t>
            </w:r>
            <w:proofErr w:type="spellEnd"/>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 xml:space="preserve">Joint channel estimation should be supported among different </w:t>
            </w:r>
            <w:proofErr w:type="spellStart"/>
            <w:r>
              <w:rPr>
                <w:rFonts w:ascii="Times New Roman" w:eastAsia="SimSun" w:hAnsi="Times New Roman" w:cs="Times New Roman"/>
                <w:i/>
                <w:iCs/>
                <w:kern w:val="0"/>
                <w:szCs w:val="21"/>
              </w:rPr>
              <w:t>TBs.</w:t>
            </w:r>
            <w:proofErr w:type="spellEnd"/>
          </w:p>
          <w:p w14:paraId="28F20593"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 xml:space="preserve">With a </w:t>
            </w:r>
            <w:proofErr w:type="gramStart"/>
            <w:r>
              <w:rPr>
                <w:rFonts w:ascii="Times New Roman" w:eastAsia="SimSun" w:hAnsi="Times New Roman" w:cs="Times New Roman"/>
                <w:i/>
                <w:kern w:val="0"/>
                <w:szCs w:val="21"/>
              </w:rPr>
              <w:t>time</w:t>
            </w:r>
            <w:proofErr w:type="gramEnd"/>
            <w:r>
              <w:rPr>
                <w:rFonts w:ascii="Times New Roman" w:eastAsia="SimSun" w:hAnsi="Times New Roman" w:cs="Times New Roman"/>
                <w:i/>
                <w:kern w:val="0"/>
                <w:szCs w:val="21"/>
              </w:rPr>
              <w:t xml:space="preserv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OPPO/ R1-2102409</w:t>
            </w:r>
          </w:p>
        </w:tc>
        <w:tc>
          <w:tcPr>
            <w:tcW w:w="7473" w:type="dxa"/>
            <w:vAlign w:val="center"/>
          </w:tcPr>
          <w:p w14:paraId="5248B2C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1: Same DMRS antenna ports, same transmission power, same codebook, same Tx spatial parameters and same frequency domain resource </w:t>
            </w:r>
            <w:proofErr w:type="gramStart"/>
            <w:r>
              <w:rPr>
                <w:rFonts w:ascii="Times New Roman" w:eastAsia="SimSun" w:hAnsi="Times New Roman" w:cs="Times New Roman"/>
                <w:b/>
                <w:i/>
                <w:kern w:val="0"/>
                <w:szCs w:val="21"/>
              </w:rPr>
              <w:t>allocation  shall</w:t>
            </w:r>
            <w:proofErr w:type="gramEnd"/>
            <w:r>
              <w:rPr>
                <w:rFonts w:ascii="Times New Roman" w:eastAsia="SimSun" w:hAnsi="Times New Roman" w:cs="Times New Roman"/>
                <w:b/>
                <w:i/>
                <w:kern w:val="0"/>
                <w:szCs w:val="21"/>
              </w:rPr>
              <w:t xml:space="preserve"> be applied among multiple PUSCH slots to enable joint channel estimation.</w:t>
            </w:r>
          </w:p>
          <w:p w14:paraId="0A582DD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lastRenderedPageBreak/>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Hyperlink"/>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proofErr w:type="spellStart"/>
            <w:r>
              <w:rPr>
                <w:rFonts w:ascii="Times New Roman" w:hAnsi="Times New Roman" w:cs="Times New Roman"/>
                <w:szCs w:val="21"/>
              </w:rPr>
              <w:lastRenderedPageBreak/>
              <w:t>Spreadtrum</w:t>
            </w:r>
            <w:proofErr w:type="spellEnd"/>
            <w:r>
              <w:rPr>
                <w:rFonts w:ascii="Times New Roman" w:hAnsi="Times New Roman" w:cs="Times New Roman"/>
                <w:szCs w:val="21"/>
              </w:rPr>
              <w:t>/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w:t>
            </w:r>
            <w:proofErr w:type="gramStart"/>
            <w:r>
              <w:rPr>
                <w:rFonts w:ascii="Times New Roman" w:eastAsia="SimSun" w:hAnsi="Times New Roman" w:cs="Times New Roman"/>
                <w:i/>
                <w:iCs/>
                <w:kern w:val="0"/>
                <w:szCs w:val="21"/>
              </w:rPr>
              <w:t>to reuse</w:t>
            </w:r>
            <w:proofErr w:type="gramEnd"/>
            <w:r>
              <w:rPr>
                <w:rFonts w:ascii="Times New Roman" w:eastAsia="SimSun" w:hAnsi="Times New Roman" w:cs="Times New Roman"/>
                <w:i/>
                <w:iCs/>
                <w:kern w:val="0"/>
                <w:szCs w:val="21"/>
              </w:rPr>
              <w:t xml:space="preserv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1: For PUSCH transmissions with different TBs, some extra conditions and restrictions are required, following parameters should be unchanged across the multiple </w:t>
            </w:r>
            <w:proofErr w:type="spellStart"/>
            <w:r>
              <w:rPr>
                <w:rFonts w:ascii="Times New Roman" w:eastAsia="Times New Roman" w:hAnsi="Times New Roman" w:cs="Times New Roman"/>
                <w:b/>
                <w:i/>
                <w:kern w:val="0"/>
                <w:szCs w:val="21"/>
                <w:lang w:eastAsia="en-US"/>
              </w:rPr>
              <w:t>TBs.</w:t>
            </w:r>
            <w:proofErr w:type="spellEnd"/>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w:t>
            </w:r>
            <w:proofErr w:type="spellStart"/>
            <w:r>
              <w:rPr>
                <w:rFonts w:ascii="Times New Roman" w:eastAsia="SimSun" w:hAnsi="Times New Roman" w:cs="Times New Roman"/>
                <w:b/>
                <w:i/>
                <w:kern w:val="0"/>
                <w:szCs w:val="21"/>
                <w:lang w:eastAsia="en-US"/>
              </w:rPr>
              <w:t>TBs.</w:t>
            </w:r>
            <w:proofErr w:type="spellEnd"/>
            <w:r>
              <w:rPr>
                <w:rFonts w:ascii="Times New Roman" w:eastAsia="SimSun" w:hAnsi="Times New Roman" w:cs="Times New Roman"/>
                <w:b/>
                <w:i/>
                <w:kern w:val="0"/>
                <w:szCs w:val="21"/>
                <w:lang w:eastAsia="en-US"/>
              </w:rPr>
              <w:t xml:space="preserve"> </w:t>
            </w:r>
          </w:p>
          <w:p w14:paraId="29269275"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lastRenderedPageBreak/>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w:t>
            </w:r>
            <w:proofErr w:type="gramStart"/>
            <w:r>
              <w:rPr>
                <w:rFonts w:ascii="Times New Roman" w:eastAsia="Times New Roman" w:hAnsi="Times New Roman" w:cs="Times New Roman"/>
                <w:b/>
                <w:i/>
                <w:kern w:val="0"/>
                <w:szCs w:val="21"/>
                <w:lang w:eastAsia="en-US"/>
              </w:rPr>
              <w:t>1 :</w:t>
            </w:r>
            <w:proofErr w:type="gramEnd"/>
            <w:r>
              <w:rPr>
                <w:rFonts w:ascii="Times New Roman" w:eastAsia="Times New Roman" w:hAnsi="Times New Roman" w:cs="Times New Roman"/>
                <w:b/>
                <w:i/>
                <w:kern w:val="0"/>
                <w:szCs w:val="21"/>
                <w:lang w:eastAsia="en-US"/>
              </w:rPr>
              <w:t xml:space="preserve">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w:t>
            </w:r>
            <w:proofErr w:type="gramStart"/>
            <w:r>
              <w:rPr>
                <w:rFonts w:ascii="Times New Roman" w:eastAsia="Times New Roman" w:hAnsi="Times New Roman" w:cs="Times New Roman"/>
                <w:b/>
                <w:i/>
                <w:kern w:val="0"/>
                <w:szCs w:val="21"/>
                <w:lang w:eastAsia="en-US"/>
              </w:rPr>
              <w:t>2 :</w:t>
            </w:r>
            <w:proofErr w:type="gramEnd"/>
            <w:r>
              <w:rPr>
                <w:rFonts w:ascii="Times New Roman" w:eastAsia="Times New Roman" w:hAnsi="Times New Roman" w:cs="Times New Roman"/>
                <w:b/>
                <w:i/>
                <w:kern w:val="0"/>
                <w:szCs w:val="21"/>
                <w:lang w:eastAsia="en-US"/>
              </w:rPr>
              <w:t xml:space="preserve">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 xml:space="preserve">Cross-slot channel estimation can be applied to the back-to-back PUSCH transmissions with different </w:t>
            </w:r>
            <w:proofErr w:type="spellStart"/>
            <w:r>
              <w:rPr>
                <w:rFonts w:ascii="Times New Roman" w:hAnsi="Times New Roman" w:cs="Times New Roman"/>
                <w:b/>
                <w:i/>
                <w:szCs w:val="21"/>
              </w:rPr>
              <w:t>TBs.</w:t>
            </w:r>
            <w:proofErr w:type="spellEnd"/>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 xml:space="preserve">A time domain window should be introduced in which the enhanced FH pattern and the optimization of DMRS location/granularity in time domain can be </w:t>
            </w:r>
            <w:r>
              <w:rPr>
                <w:rFonts w:ascii="Times New Roman" w:hAnsi="Times New Roman" w:cs="Times New Roman"/>
                <w:b/>
                <w:bCs/>
                <w:i/>
                <w:szCs w:val="21"/>
                <w:lang w:val="en-GB"/>
              </w:rPr>
              <w:lastRenderedPageBreak/>
              <w:t>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 xml:space="preserve">One of the defined windows can be configured/indicated by </w:t>
            </w:r>
            <w:proofErr w:type="spellStart"/>
            <w:r>
              <w:rPr>
                <w:rFonts w:ascii="Times New Roman" w:hAnsi="Times New Roman" w:cs="Times New Roman"/>
                <w:b/>
                <w:i/>
                <w:szCs w:val="21"/>
              </w:rPr>
              <w:t>gNB</w:t>
            </w:r>
            <w:proofErr w:type="spellEnd"/>
            <w:r>
              <w:rPr>
                <w:rFonts w:ascii="Times New Roman" w:hAnsi="Times New Roman" w:cs="Times New Roman"/>
                <w:b/>
                <w:i/>
                <w:szCs w:val="21"/>
              </w:rPr>
              <w:t>.</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72384AF5"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w:t>
            </w:r>
            <w:proofErr w:type="gramStart"/>
            <w:r>
              <w:rPr>
                <w:rStyle w:val="Hyperlink"/>
                <w:rFonts w:ascii="Times New Roman" w:hAnsi="Times New Roman" w:cs="Times New Roman"/>
                <w:i/>
                <w:color w:val="auto"/>
                <w:szCs w:val="21"/>
                <w:u w:val="none"/>
                <w:lang w:val="en-US"/>
              </w:rPr>
              <w:t>OFF power</w:t>
            </w:r>
            <w:proofErr w:type="gramEnd"/>
            <w:r>
              <w:rPr>
                <w:rStyle w:val="Hyperlink"/>
                <w:rFonts w:ascii="Times New Roman" w:hAnsi="Times New Roman" w:cs="Times New Roman"/>
                <w:i/>
                <w:color w:val="auto"/>
                <w:szCs w:val="21"/>
                <w:u w:val="none"/>
                <w:lang w:val="en-US"/>
              </w:rPr>
              <w:t xml:space="preserve"> requirement cannot be met.</w:t>
            </w:r>
          </w:p>
          <w:p w14:paraId="74A07E74"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 xml:space="preserve">Proposal 2: DMRS bundling mechanism can be triggered by </w:t>
            </w:r>
            <w:proofErr w:type="spellStart"/>
            <w:r>
              <w:rPr>
                <w:rFonts w:ascii="Times New Roman" w:eastAsia="SimSun" w:hAnsi="Times New Roman" w:cs="Times New Roman"/>
                <w:b/>
                <w:i/>
                <w:iCs/>
                <w:kern w:val="0"/>
                <w:szCs w:val="21"/>
              </w:rPr>
              <w:t>gNB</w:t>
            </w:r>
            <w:proofErr w:type="spellEnd"/>
            <w:r>
              <w:rPr>
                <w:rFonts w:ascii="Times New Roman" w:eastAsia="SimSun" w:hAnsi="Times New Roman" w:cs="Times New Roman"/>
                <w:b/>
                <w:i/>
                <w:iCs/>
                <w:kern w:val="0"/>
                <w:szCs w:val="21"/>
              </w:rPr>
              <w:t xml:space="preserve"> or UE.</w:t>
            </w:r>
          </w:p>
          <w:p w14:paraId="0E6F147F"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 xml:space="preserve">Proposal 3: The length of the time window should be final configured and indicated by </w:t>
            </w:r>
            <w:proofErr w:type="spellStart"/>
            <w:r>
              <w:rPr>
                <w:rFonts w:ascii="Times New Roman" w:eastAsia="SimSun" w:hAnsi="Times New Roman" w:cs="Times New Roman"/>
                <w:b/>
                <w:i/>
                <w:iCs/>
                <w:kern w:val="0"/>
                <w:szCs w:val="21"/>
              </w:rPr>
              <w:t>gNB</w:t>
            </w:r>
            <w:proofErr w:type="spellEnd"/>
            <w:r>
              <w:rPr>
                <w:rFonts w:ascii="Times New Roman" w:eastAsia="SimSun" w:hAnsi="Times New Roman" w:cs="Times New Roman"/>
                <w:b/>
                <w:i/>
                <w:iCs/>
                <w:kern w:val="0"/>
                <w:szCs w:val="21"/>
              </w:rPr>
              <w:t>.</w:t>
            </w:r>
          </w:p>
          <w:p w14:paraId="5672077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 xml:space="preserve">Proposal </w:t>
            </w:r>
            <w:proofErr w:type="gramStart"/>
            <w:r>
              <w:rPr>
                <w:rFonts w:ascii="Times New Roman" w:eastAsia="SimSun" w:hAnsi="Times New Roman" w:cs="Times New Roman"/>
                <w:b/>
                <w:i/>
                <w:iCs/>
                <w:kern w:val="0"/>
                <w:szCs w:val="21"/>
              </w:rPr>
              <w:t>4 :</w:t>
            </w:r>
            <w:proofErr w:type="gramEnd"/>
            <w:r>
              <w:rPr>
                <w:rFonts w:ascii="Times New Roman" w:eastAsia="SimSun" w:hAnsi="Times New Roman" w:cs="Times New Roman"/>
                <w:b/>
                <w:i/>
                <w:iCs/>
                <w:kern w:val="0"/>
                <w:szCs w:val="21"/>
              </w:rPr>
              <w:t xml:space="preserve">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Hyperlink"/>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proofErr w:type="spellStart"/>
            <w:r>
              <w:rPr>
                <w:rFonts w:ascii="Times New Roman" w:hAnsi="Times New Roman" w:cs="Times New Roman"/>
                <w:szCs w:val="21"/>
              </w:rPr>
              <w:t>InterDigital</w:t>
            </w:r>
            <w:proofErr w:type="spellEnd"/>
            <w:r>
              <w:rPr>
                <w:rFonts w:ascii="Times New Roman" w:hAnsi="Times New Roman" w:cs="Times New Roman"/>
                <w:szCs w:val="21"/>
              </w:rPr>
              <w:t xml:space="preserve">/ </w:t>
            </w:r>
          </w:p>
          <w:p w14:paraId="44D12A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lastRenderedPageBreak/>
              <w:t xml:space="preserve">Observation 7: In the presence of CFO, PT-RS insertion may assist the </w:t>
            </w:r>
            <w:proofErr w:type="spellStart"/>
            <w:r>
              <w:rPr>
                <w:rFonts w:ascii="Times New Roman" w:eastAsia="Yu Mincho" w:hAnsi="Times New Roman" w:cs="Times New Roman"/>
                <w:b/>
                <w:kern w:val="0"/>
                <w:szCs w:val="21"/>
                <w:lang w:val="en-GB"/>
              </w:rPr>
              <w:t>gNB</w:t>
            </w:r>
            <w:proofErr w:type="spellEnd"/>
            <w:r>
              <w:rPr>
                <w:rFonts w:ascii="Times New Roman" w:eastAsia="Yu Mincho" w:hAnsi="Times New Roman" w:cs="Times New Roman"/>
                <w:b/>
                <w:kern w:val="0"/>
                <w:szCs w:val="21"/>
                <w:lang w:val="en-GB"/>
              </w:rPr>
              <w:t xml:space="preserve"> for the phase continuity maintenance within an acceptable </w:t>
            </w:r>
            <w:proofErr w:type="gramStart"/>
            <w:r>
              <w:rPr>
                <w:rFonts w:ascii="Times New Roman" w:eastAsia="Yu Mincho" w:hAnsi="Times New Roman" w:cs="Times New Roman"/>
                <w:b/>
                <w:kern w:val="0"/>
                <w:szCs w:val="21"/>
                <w:lang w:val="en-GB"/>
              </w:rPr>
              <w:t>range</w:t>
            </w:r>
            <w:proofErr w:type="gramEnd"/>
            <w:r>
              <w:rPr>
                <w:rFonts w:ascii="Times New Roman" w:eastAsia="Yu Mincho" w:hAnsi="Times New Roman" w:cs="Times New Roman"/>
                <w:b/>
                <w:kern w:val="0"/>
                <w:szCs w:val="21"/>
                <w:lang w:val="en-GB"/>
              </w:rPr>
              <w:t xml:space="preserv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Observation 10: Joint channel estimation for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3: Support a higher layer </w:t>
            </w:r>
            <w:proofErr w:type="spellStart"/>
            <w:r>
              <w:rPr>
                <w:rFonts w:ascii="Times New Roman" w:eastAsia="Yu Mincho" w:hAnsi="Times New Roman" w:cs="Times New Roman"/>
                <w:b/>
                <w:bCs/>
                <w:kern w:val="0"/>
                <w:szCs w:val="21"/>
                <w:lang w:val="en-GB"/>
              </w:rPr>
              <w:t>signaling</w:t>
            </w:r>
            <w:proofErr w:type="spellEnd"/>
            <w:r>
              <w:rPr>
                <w:rFonts w:ascii="Times New Roman" w:eastAsia="Yu Mincho" w:hAnsi="Times New Roman" w:cs="Times New Roman"/>
                <w:b/>
                <w:bCs/>
                <w:kern w:val="0"/>
                <w:szCs w:val="21"/>
                <w:lang w:val="en-GB"/>
              </w:rPr>
              <w:t xml:space="preserve">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w:t>
            </w:r>
            <w:proofErr w:type="gramStart"/>
            <w:r>
              <w:rPr>
                <w:rFonts w:ascii="Times New Roman" w:eastAsia="Yu Mincho" w:hAnsi="Times New Roman" w:cs="Times New Roman"/>
                <w:b/>
                <w:bCs/>
                <w:kern w:val="0"/>
                <w:szCs w:val="21"/>
                <w:lang w:val="en-GB"/>
              </w:rPr>
              <w:t>4 :</w:t>
            </w:r>
            <w:proofErr w:type="gramEnd"/>
            <w:r>
              <w:rPr>
                <w:rFonts w:ascii="Times New Roman" w:eastAsia="Yu Mincho" w:hAnsi="Times New Roman" w:cs="Times New Roman"/>
                <w:b/>
                <w:bCs/>
                <w:kern w:val="0"/>
                <w:szCs w:val="21"/>
                <w:lang w:val="en-GB"/>
              </w:rPr>
              <w:t xml:space="preserve">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Proposal 9: Confirm the working </w:t>
            </w:r>
            <w:proofErr w:type="gramStart"/>
            <w:r>
              <w:rPr>
                <w:rFonts w:ascii="Times New Roman" w:eastAsia="Yu Mincho" w:hAnsi="Times New Roman" w:cs="Times New Roman"/>
                <w:b/>
                <w:bCs/>
                <w:kern w:val="0"/>
                <w:szCs w:val="21"/>
                <w:lang w:eastAsia="ja-JP"/>
              </w:rPr>
              <w:t>assumption  from</w:t>
            </w:r>
            <w:proofErr w:type="gramEnd"/>
            <w:r>
              <w:rPr>
                <w:rFonts w:ascii="Times New Roman" w:eastAsia="Yu Mincho" w:hAnsi="Times New Roman" w:cs="Times New Roman"/>
                <w:b/>
                <w:bCs/>
                <w:kern w:val="0"/>
                <w:szCs w:val="21"/>
                <w:lang w:eastAsia="ja-JP"/>
              </w:rPr>
              <w:t xml:space="preserve"> RAN1#104b and support joint channel estimation for the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Proposal 11: RAN4 evaluation should include at least Use case 1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slots) and Use case 3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lastRenderedPageBreak/>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 xml:space="preserve">Proposal </w:t>
            </w:r>
            <w:proofErr w:type="gramStart"/>
            <w:r>
              <w:rPr>
                <w:rFonts w:ascii="Times New Roman" w:eastAsia="Times New Roman" w:hAnsi="Times New Roman" w:cs="Times New Roman"/>
                <w:b/>
                <w:bCs/>
                <w:color w:val="000000"/>
                <w:kern w:val="0"/>
                <w:szCs w:val="21"/>
              </w:rPr>
              <w:t>2 :</w:t>
            </w:r>
            <w:proofErr w:type="gramEnd"/>
            <w:r>
              <w:rPr>
                <w:rFonts w:ascii="Times New Roman" w:eastAsia="Times New Roman" w:hAnsi="Times New Roman" w:cs="Times New Roman"/>
                <w:b/>
                <w:bCs/>
                <w:color w:val="000000"/>
                <w:kern w:val="0"/>
                <w:szCs w:val="21"/>
              </w:rPr>
              <w:t xml:space="preserve">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lastRenderedPageBreak/>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w:t>
            </w:r>
            <w:proofErr w:type="gramStart"/>
            <w:r>
              <w:rPr>
                <w:rFonts w:ascii="Times New Roman" w:eastAsia="Batang" w:hAnsi="Times New Roman" w:cs="Times New Roman"/>
                <w:b/>
                <w:i/>
                <w:kern w:val="0"/>
                <w:szCs w:val="21"/>
                <w:lang w:eastAsia="ko-KR"/>
              </w:rPr>
              <w:t>repetitions, or</w:t>
            </w:r>
            <w:proofErr w:type="gramEnd"/>
            <w:r>
              <w:rPr>
                <w:rFonts w:ascii="Times New Roman" w:eastAsia="Batang" w:hAnsi="Times New Roman" w:cs="Times New Roman"/>
                <w:b/>
                <w:i/>
                <w:kern w:val="0"/>
                <w:szCs w:val="21"/>
                <w:lang w:eastAsia="ko-KR"/>
              </w:rPr>
              <w:t xml:space="preserve">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w:t>
            </w:r>
            <w:r>
              <w:rPr>
                <w:sz w:val="21"/>
                <w:szCs w:val="21"/>
              </w:rPr>
              <w:lastRenderedPageBreak/>
              <w:t xml:space="preserve">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 xml:space="preserve">back-to-back PUSCH transmissions within one </w:t>
            </w:r>
            <w:proofErr w:type="gramStart"/>
            <w:r>
              <w:rPr>
                <w:rStyle w:val="normaltextrun"/>
                <w:b/>
                <w:bCs/>
                <w:color w:val="000000"/>
                <w:sz w:val="21"/>
                <w:szCs w:val="21"/>
              </w:rPr>
              <w:t>slot;</w:t>
            </w:r>
            <w:proofErr w:type="gramEnd"/>
          </w:p>
          <w:p w14:paraId="66978FB9"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proofErr w:type="spellStart"/>
            <w:r>
              <w:rPr>
                <w:rStyle w:val="normaltextrun"/>
                <w:b/>
                <w:bCs/>
                <w:color w:val="000000"/>
                <w:sz w:val="21"/>
                <w:szCs w:val="21"/>
              </w:rPr>
              <w:t>gNB</w:t>
            </w:r>
            <w:proofErr w:type="spellEnd"/>
            <w:r>
              <w:rPr>
                <w:rStyle w:val="normaltextrun"/>
                <w:b/>
                <w:bCs/>
                <w:color w:val="000000"/>
                <w:sz w:val="21"/>
                <w:szCs w:val="21"/>
              </w:rPr>
              <w:t xml:space="preserve">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3. RAN1 to specify a time-domain window at least for non-back-to-back PUSCH transmissions with non-zero gap in-between adjacent transmissions. The window size may be reported as UE capability and/or configured via </w:t>
            </w:r>
            <w:proofErr w:type="gramStart"/>
            <w:r>
              <w:rPr>
                <w:rStyle w:val="normaltextrun"/>
                <w:rFonts w:ascii="Times New Roman" w:hAnsi="Times New Roman" w:cs="Times New Roman"/>
                <w:b/>
                <w:bCs/>
                <w:color w:val="000000"/>
                <w:szCs w:val="21"/>
              </w:rPr>
              <w:t>higher-layer</w:t>
            </w:r>
            <w:proofErr w:type="gramEnd"/>
            <w:r>
              <w:rPr>
                <w:rStyle w:val="normaltextrun"/>
                <w:rFonts w:ascii="Times New Roman" w:hAnsi="Times New Roman" w:cs="Times New Roman"/>
                <w:b/>
                <w:bCs/>
                <w:color w:val="000000"/>
                <w:szCs w:val="21"/>
              </w:rPr>
              <w:t xml:space="preserve"> </w:t>
            </w:r>
            <w:proofErr w:type="spellStart"/>
            <w:r>
              <w:rPr>
                <w:rStyle w:val="normaltextrun"/>
                <w:rFonts w:ascii="Times New Roman" w:hAnsi="Times New Roman" w:cs="Times New Roman"/>
                <w:b/>
                <w:bCs/>
                <w:color w:val="000000"/>
                <w:szCs w:val="21"/>
              </w:rPr>
              <w:t>signalling</w:t>
            </w:r>
            <w:proofErr w:type="spellEnd"/>
            <w:r>
              <w:rPr>
                <w:rStyle w:val="normaltextrun"/>
                <w:rFonts w:ascii="Times New Roman" w:hAnsi="Times New Roman" w:cs="Times New Roman"/>
                <w:b/>
                <w:bCs/>
                <w:color w:val="000000"/>
                <w:szCs w:val="21"/>
              </w:rPr>
              <w:t>.</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6E162BE7" w14:textId="77777777" w:rsidR="008C40D2" w:rsidRDefault="005B1055">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Multiple PUSCH transmissions within a slot will have at least some loss in coverage as compared to a single PUSCH transmission within a slot, especially if there </w:t>
            </w:r>
            <w:proofErr w:type="gramStart"/>
            <w:r>
              <w:rPr>
                <w:rFonts w:ascii="Times New Roman" w:eastAsia="SimSun" w:hAnsi="Times New Roman" w:cs="Times New Roman"/>
                <w:szCs w:val="21"/>
              </w:rPr>
              <w:t>is</w:t>
            </w:r>
            <w:proofErr w:type="gramEnd"/>
            <w:r>
              <w:rPr>
                <w:rFonts w:ascii="Times New Roman" w:eastAsia="SimSun" w:hAnsi="Times New Roman" w:cs="Times New Roman"/>
                <w:szCs w:val="21"/>
              </w:rPr>
              <w:t xml:space="preserve">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Back to back transmission across slots is the most straightforward use case to support, and the case where there is a multi-symbol gap also appears </w:t>
            </w:r>
            <w:r>
              <w:rPr>
                <w:rFonts w:ascii="Times New Roman" w:eastAsia="SimSun" w:hAnsi="Times New Roman" w:cs="Times New Roman"/>
                <w:szCs w:val="21"/>
              </w:rPr>
              <w:lastRenderedPageBreak/>
              <w:t>promising.</w:t>
            </w:r>
          </w:p>
          <w:p w14:paraId="45F10D9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This may be challenging from a RAN4 perspective, but heavy </w:t>
            </w:r>
            <w:proofErr w:type="gramStart"/>
            <w:r>
              <w:rPr>
                <w:rFonts w:ascii="Times New Roman" w:eastAsia="SimSun" w:hAnsi="Times New Roman" w:cs="Times New Roman"/>
                <w:szCs w:val="21"/>
              </w:rPr>
              <w:t>DL:UL</w:t>
            </w:r>
            <w:proofErr w:type="gramEnd"/>
            <w:r>
              <w:rPr>
                <w:rFonts w:ascii="Times New Roman" w:eastAsia="SimSun" w:hAnsi="Times New Roman" w:cs="Times New Roman"/>
                <w:szCs w:val="21"/>
              </w:rPr>
              <w:t xml:space="preserve"> TDD ratios are common in real networks.</w:t>
            </w:r>
          </w:p>
          <w:p w14:paraId="35E9F7E2"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The specification impact, net gains, and use cases of </w:t>
            </w:r>
            <w:proofErr w:type="spellStart"/>
            <w:r>
              <w:rPr>
                <w:rFonts w:ascii="Times New Roman" w:eastAsia="SimSun" w:hAnsi="Times New Roman" w:cs="Times New Roman"/>
                <w:szCs w:val="21"/>
              </w:rPr>
              <w:t>TBoMS</w:t>
            </w:r>
            <w:proofErr w:type="spellEnd"/>
            <w:r>
              <w:rPr>
                <w:rFonts w:ascii="Times New Roman" w:eastAsia="SimSun" w:hAnsi="Times New Roman" w:cs="Times New Roman"/>
                <w:szCs w:val="21"/>
              </w:rPr>
              <w:t xml:space="preserve">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 xml:space="preserve">Configurations where the number of symbols is the same in all slots of a </w:t>
            </w:r>
            <w:proofErr w:type="spellStart"/>
            <w:r>
              <w:rPr>
                <w:rFonts w:ascii="Times New Roman" w:eastAsia="SimSun" w:hAnsi="Times New Roman" w:cs="Times New Roman"/>
                <w:bCs/>
                <w:szCs w:val="21"/>
              </w:rPr>
              <w:t>TBoMS</w:t>
            </w:r>
            <w:proofErr w:type="spellEnd"/>
            <w:r>
              <w:rPr>
                <w:rFonts w:ascii="Times New Roman" w:eastAsia="SimSun" w:hAnsi="Times New Roman" w:cs="Times New Roman"/>
                <w:bCs/>
                <w:szCs w:val="21"/>
              </w:rPr>
              <w:t xml:space="preserve">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RAN1 can update RAN4 on supported </w:t>
            </w:r>
            <w:proofErr w:type="spellStart"/>
            <w:r>
              <w:rPr>
                <w:rFonts w:ascii="Times New Roman" w:eastAsia="SimSun" w:hAnsi="Times New Roman" w:cs="Times New Roman"/>
                <w:szCs w:val="21"/>
              </w:rPr>
              <w:t>TBoMS</w:t>
            </w:r>
            <w:proofErr w:type="spellEnd"/>
            <w:r>
              <w:rPr>
                <w:rFonts w:ascii="Times New Roman" w:eastAsia="SimSun" w:hAnsi="Times New Roman" w:cs="Times New Roman"/>
                <w:szCs w:val="21"/>
              </w:rPr>
              <w:t xml:space="preserve"> configurations as RAN1 discussions progress.</w:t>
            </w:r>
          </w:p>
          <w:p w14:paraId="65EDD4C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w:t>
            </w:r>
            <w:proofErr w:type="gramStart"/>
            <w:r>
              <w:rPr>
                <w:rFonts w:ascii="Times New Roman" w:eastAsia="SimSun" w:hAnsi="Times New Roman" w:cs="Times New Roman"/>
                <w:szCs w:val="21"/>
              </w:rPr>
              <w:t>single phase</w:t>
            </w:r>
            <w:proofErr w:type="gramEnd"/>
            <w:r>
              <w:rPr>
                <w:rFonts w:ascii="Times New Roman" w:eastAsia="SimSun" w:hAnsi="Times New Roman" w:cs="Times New Roman"/>
                <w:szCs w:val="21"/>
              </w:rPr>
              <w:t xml:space="preserve"> offset over that bandwidth; wider bandwidths are for further study. </w:t>
            </w:r>
          </w:p>
          <w:p w14:paraId="11333E7F"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but further study is needed on how much needs to be specified vs. what can be done in </w:t>
            </w:r>
            <w:proofErr w:type="spellStart"/>
            <w:r>
              <w:rPr>
                <w:rFonts w:ascii="Times New Roman" w:eastAsia="SimSun" w:hAnsi="Times New Roman" w:cs="Times New Roman"/>
                <w:szCs w:val="21"/>
              </w:rPr>
              <w:t>gNB</w:t>
            </w:r>
            <w:proofErr w:type="spellEnd"/>
            <w:r>
              <w:rPr>
                <w:rFonts w:ascii="Times New Roman" w:eastAsia="SimSun" w:hAnsi="Times New Roman" w:cs="Times New Roman"/>
                <w:szCs w:val="21"/>
              </w:rPr>
              <w:t xml:space="preserve">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Even without explicit phase offset compensation in the receiver, joint channel </w:t>
            </w:r>
            <w:r>
              <w:rPr>
                <w:rFonts w:ascii="Times New Roman" w:eastAsia="SimSun" w:hAnsi="Times New Roman" w:cs="Times New Roman"/>
                <w:szCs w:val="21"/>
              </w:rPr>
              <w:lastRenderedPageBreak/>
              <w:t>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7B16F54"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szCs w:val="21"/>
              </w:rPr>
              <w:t>[5]</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Further study the benefit of </w:t>
            </w:r>
            <w:proofErr w:type="spellStart"/>
            <w:r>
              <w:rPr>
                <w:rFonts w:ascii="Times New Roman" w:eastAsia="SimSun" w:hAnsi="Times New Roman" w:cs="Times New Roman"/>
                <w:szCs w:val="21"/>
              </w:rPr>
              <w:t>gNB</w:t>
            </w:r>
            <w:proofErr w:type="spellEnd"/>
            <w:r>
              <w:rPr>
                <w:rFonts w:ascii="Times New Roman" w:eastAsia="SimSun" w:hAnsi="Times New Roman" w:cs="Times New Roman"/>
                <w:szCs w:val="21"/>
              </w:rPr>
              <w:t xml:space="preserve">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 xml:space="preserve">Identify which mechanisms should be specified and which can be </w:t>
            </w:r>
            <w:proofErr w:type="spellStart"/>
            <w:r>
              <w:rPr>
                <w:rFonts w:ascii="Times New Roman" w:eastAsia="SimSun" w:hAnsi="Times New Roman" w:cs="Times New Roman"/>
                <w:szCs w:val="21"/>
                <w:lang w:val="en-GB"/>
              </w:rPr>
              <w:t>gNB</w:t>
            </w:r>
            <w:proofErr w:type="spellEnd"/>
            <w:r>
              <w:rPr>
                <w:rFonts w:ascii="Times New Roman" w:eastAsia="SimSun" w:hAnsi="Times New Roman" w:cs="Times New Roman"/>
                <w:szCs w:val="21"/>
                <w:lang w:val="en-GB"/>
              </w:rPr>
              <w:t xml:space="preserve">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w:t>
            </w:r>
            <w:proofErr w:type="spellStart"/>
            <w:r>
              <w:rPr>
                <w:rFonts w:ascii="Times New Roman" w:eastAsia="SimSun" w:hAnsi="Times New Roman" w:cs="Times New Roman"/>
                <w:szCs w:val="21"/>
                <w:lang w:eastAsia="ja-JP"/>
              </w:rPr>
              <w:t>TBoMS</w:t>
            </w:r>
            <w:proofErr w:type="spellEnd"/>
            <w:r>
              <w:rPr>
                <w:rFonts w:ascii="Times New Roman" w:eastAsia="SimSun" w:hAnsi="Times New Roman" w:cs="Times New Roman"/>
                <w:szCs w:val="21"/>
                <w:lang w:eastAsia="ja-JP"/>
              </w:rPr>
              <w:t xml:space="preserve">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Power consistency and phase continuity requirements are defined according to R1-2102298 as a starting </w:t>
            </w:r>
            <w:proofErr w:type="gramStart"/>
            <w:r>
              <w:rPr>
                <w:rFonts w:ascii="Times New Roman" w:eastAsia="SimSun" w:hAnsi="Times New Roman" w:cs="Times New Roman"/>
                <w:szCs w:val="21"/>
                <w:lang w:eastAsia="ja-JP"/>
              </w:rPr>
              <w:t>point, and</w:t>
            </w:r>
            <w:proofErr w:type="gramEnd"/>
            <w:r>
              <w:rPr>
                <w:rFonts w:ascii="Times New Roman" w:eastAsia="SimSun" w:hAnsi="Times New Roman" w:cs="Times New Roman"/>
                <w:szCs w:val="21"/>
                <w:lang w:eastAsia="ja-JP"/>
              </w:rPr>
              <w:t xml:space="preserve">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 xml:space="preserve">Further study the need for a time domain window spanning a portion of the PUSCH repetitions or </w:t>
            </w:r>
            <w:proofErr w:type="spellStart"/>
            <w:r>
              <w:rPr>
                <w:rFonts w:ascii="Times New Roman" w:eastAsia="SimSun" w:hAnsi="Times New Roman" w:cs="Times New Roman"/>
                <w:szCs w:val="21"/>
                <w:lang w:eastAsia="ja-JP"/>
              </w:rPr>
              <w:t>TBoMS</w:t>
            </w:r>
            <w:proofErr w:type="spellEnd"/>
            <w:r>
              <w:rPr>
                <w:rFonts w:ascii="Times New Roman" w:eastAsia="SimSun" w:hAnsi="Times New Roman" w:cs="Times New Roman"/>
                <w:szCs w:val="21"/>
                <w:lang w:eastAsia="ja-JP"/>
              </w:rPr>
              <w:t xml:space="preserve"> transmission</w:t>
            </w:r>
            <w:r>
              <w:rPr>
                <w:rFonts w:ascii="Times New Roman" w:eastAsia="SimSun"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2: For non-back-to-back PUSCH transmissions with non-zero gap in-between adjacent transmissions, where there is no DL reception and X un-scheduled OFDM symbols in-between the PUSCH or PUCCH repetition, </w:t>
            </w:r>
            <w:r>
              <w:rPr>
                <w:rFonts w:ascii="Times New Roman" w:eastAsia="MS Mincho" w:hAnsi="Times New Roman" w:cs="Times New Roman"/>
                <w:b/>
                <w:kern w:val="0"/>
                <w:szCs w:val="21"/>
                <w:lang w:val="en-GB" w:eastAsia="ja-JP"/>
              </w:rPr>
              <w:lastRenderedPageBreak/>
              <w:t>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w:t>
            </w:r>
            <w:proofErr w:type="gramStart"/>
            <w:r>
              <w:rPr>
                <w:rFonts w:ascii="Times New Roman" w:hAnsi="Times New Roman" w:cs="Times New Roman"/>
                <w:szCs w:val="21"/>
              </w:rPr>
              <w:t>Hz)since</w:t>
            </w:r>
            <w:proofErr w:type="gramEnd"/>
            <w:r>
              <w:rPr>
                <w:rFonts w:ascii="Times New Roman" w:hAnsi="Times New Roman" w:cs="Times New Roman"/>
                <w:szCs w:val="21"/>
              </w:rPr>
              <w:t xml:space="preserve"> it is most likely to experience coverage issues due </w:t>
            </w:r>
            <w:proofErr w:type="spellStart"/>
            <w:r>
              <w:rPr>
                <w:rFonts w:ascii="Times New Roman" w:hAnsi="Times New Roman" w:cs="Times New Roman"/>
                <w:szCs w:val="21"/>
              </w:rPr>
              <w:t>toinbuilding</w:t>
            </w:r>
            <w:proofErr w:type="spellEnd"/>
            <w:r>
              <w:rPr>
                <w:rFonts w:ascii="Times New Roman" w:hAnsi="Times New Roman" w:cs="Times New Roman"/>
                <w:szCs w:val="21"/>
              </w:rPr>
              <w:t xml:space="preserve">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lastRenderedPageBreak/>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TDD DDDSU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 xml:space="preserve">The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may signal to the UE a required phase continuity time window which the UE shall maintain phase continuity over.</w:t>
            </w:r>
          </w:p>
          <w:p w14:paraId="01943257" w14:textId="77777777" w:rsidR="008C40D2" w:rsidRDefault="005B1055">
            <w:pPr>
              <w:pStyle w:val="ListParagraph"/>
              <w:numPr>
                <w:ilvl w:val="0"/>
                <w:numId w:val="50"/>
              </w:numPr>
              <w:spacing w:after="0" w:line="240" w:lineRule="auto"/>
              <w:ind w:firstLineChars="0"/>
              <w:rPr>
                <w:sz w:val="21"/>
                <w:szCs w:val="21"/>
              </w:rPr>
            </w:pPr>
            <w:r>
              <w:rPr>
                <w:sz w:val="21"/>
                <w:szCs w:val="21"/>
              </w:rPr>
              <w:t xml:space="preserve">FFS whether </w:t>
            </w:r>
            <w:proofErr w:type="spellStart"/>
            <w:r>
              <w:rPr>
                <w:sz w:val="21"/>
                <w:szCs w:val="21"/>
              </w:rPr>
              <w:t>signalling</w:t>
            </w:r>
            <w:proofErr w:type="spellEnd"/>
            <w:r>
              <w:rPr>
                <w:sz w:val="21"/>
                <w:szCs w:val="21"/>
              </w:rPr>
              <w:t xml:space="preserve"> is semi-static (e.g. RRC) or dynamic (e.g. DCI)</w:t>
            </w:r>
          </w:p>
          <w:p w14:paraId="2D5BD553" w14:textId="77777777" w:rsidR="008C40D2" w:rsidRDefault="005B1055">
            <w:pPr>
              <w:pStyle w:val="ListParagraph"/>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 xml:space="preserve">The UE shall signal a maximum phase continuity time window capability to the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lastRenderedPageBreak/>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lastRenderedPageBreak/>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TableofFigures"/>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6B791" w14:textId="77777777" w:rsidR="0005009B" w:rsidRDefault="0005009B" w:rsidP="0029758F">
      <w:pPr>
        <w:spacing w:after="0" w:line="240" w:lineRule="auto"/>
      </w:pPr>
      <w:r>
        <w:separator/>
      </w:r>
    </w:p>
  </w:endnote>
  <w:endnote w:type="continuationSeparator" w:id="0">
    <w:p w14:paraId="5EBBD7B0" w14:textId="77777777" w:rsidR="0005009B" w:rsidRDefault="0005009B"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5DD42" w14:textId="77777777" w:rsidR="0005009B" w:rsidRDefault="0005009B" w:rsidP="0029758F">
      <w:pPr>
        <w:spacing w:after="0" w:line="240" w:lineRule="auto"/>
      </w:pPr>
      <w:r>
        <w:separator/>
      </w:r>
    </w:p>
  </w:footnote>
  <w:footnote w:type="continuationSeparator" w:id="0">
    <w:p w14:paraId="00C371CA" w14:textId="77777777" w:rsidR="0005009B" w:rsidRDefault="0005009B"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7"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6"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3" w15:restartNumberingAfterBreak="0">
    <w:nsid w:val="42A903D7"/>
    <w:multiLevelType w:val="hybridMultilevel"/>
    <w:tmpl w:val="F67217F8"/>
    <w:lvl w:ilvl="0" w:tplc="DD0495BA">
      <w:start w:val="1"/>
      <w:numFmt w:val="bullet"/>
      <w:lvlText w:val="‐"/>
      <w:lvlJc w:val="left"/>
      <w:pPr>
        <w:ind w:left="840" w:hanging="420"/>
      </w:pPr>
      <w:rPr>
        <w:rFonts w:ascii="SimSun" w:eastAsia="SimSun" w:hAnsi="SimSun" w:hint="eastAsia"/>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3" w15:restartNumberingAfterBreak="0">
    <w:nsid w:val="5289162F"/>
    <w:multiLevelType w:val="hybridMultilevel"/>
    <w:tmpl w:val="A190B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2"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1"/>
  </w:num>
  <w:num w:numId="4">
    <w:abstractNumId w:val="59"/>
  </w:num>
  <w:num w:numId="5">
    <w:abstractNumId w:val="35"/>
  </w:num>
  <w:num w:numId="6">
    <w:abstractNumId w:val="29"/>
  </w:num>
  <w:num w:numId="7">
    <w:abstractNumId w:val="22"/>
  </w:num>
  <w:num w:numId="8">
    <w:abstractNumId w:val="65"/>
  </w:num>
  <w:num w:numId="9">
    <w:abstractNumId w:val="45"/>
  </w:num>
  <w:num w:numId="10">
    <w:abstractNumId w:val="54"/>
  </w:num>
  <w:num w:numId="11">
    <w:abstractNumId w:val="62"/>
  </w:num>
  <w:num w:numId="12">
    <w:abstractNumId w:val="14"/>
  </w:num>
  <w:num w:numId="13">
    <w:abstractNumId w:val="47"/>
  </w:num>
  <w:num w:numId="14">
    <w:abstractNumId w:val="66"/>
  </w:num>
  <w:num w:numId="15">
    <w:abstractNumId w:val="19"/>
  </w:num>
  <w:num w:numId="16">
    <w:abstractNumId w:val="12"/>
  </w:num>
  <w:num w:numId="17">
    <w:abstractNumId w:val="31"/>
  </w:num>
  <w:num w:numId="18">
    <w:abstractNumId w:val="28"/>
  </w:num>
  <w:num w:numId="19">
    <w:abstractNumId w:val="63"/>
  </w:num>
  <w:num w:numId="20">
    <w:abstractNumId w:val="0"/>
  </w:num>
  <w:num w:numId="21">
    <w:abstractNumId w:val="20"/>
  </w:num>
  <w:num w:numId="22">
    <w:abstractNumId w:val="37"/>
  </w:num>
  <w:num w:numId="23">
    <w:abstractNumId w:val="10"/>
  </w:num>
  <w:num w:numId="24">
    <w:abstractNumId w:val="23"/>
  </w:num>
  <w:num w:numId="25">
    <w:abstractNumId w:val="30"/>
  </w:num>
  <w:num w:numId="26">
    <w:abstractNumId w:val="46"/>
  </w:num>
  <w:num w:numId="27">
    <w:abstractNumId w:val="32"/>
  </w:num>
  <w:num w:numId="28">
    <w:abstractNumId w:val="40"/>
  </w:num>
  <w:num w:numId="29">
    <w:abstractNumId w:val="9"/>
  </w:num>
  <w:num w:numId="30">
    <w:abstractNumId w:val="21"/>
  </w:num>
  <w:num w:numId="31">
    <w:abstractNumId w:val="17"/>
  </w:num>
  <w:num w:numId="32">
    <w:abstractNumId w:val="26"/>
  </w:num>
  <w:num w:numId="33">
    <w:abstractNumId w:val="7"/>
  </w:num>
  <w:num w:numId="34">
    <w:abstractNumId w:val="2"/>
  </w:num>
  <w:num w:numId="35">
    <w:abstractNumId w:val="1"/>
  </w:num>
  <w:num w:numId="36">
    <w:abstractNumId w:val="39"/>
  </w:num>
  <w:num w:numId="37">
    <w:abstractNumId w:val="13"/>
  </w:num>
  <w:num w:numId="38">
    <w:abstractNumId w:val="34"/>
  </w:num>
  <w:num w:numId="39">
    <w:abstractNumId w:val="55"/>
  </w:num>
  <w:num w:numId="40">
    <w:abstractNumId w:val="44"/>
  </w:num>
  <w:num w:numId="41">
    <w:abstractNumId w:val="42"/>
  </w:num>
  <w:num w:numId="42">
    <w:abstractNumId w:val="27"/>
  </w:num>
  <w:num w:numId="43">
    <w:abstractNumId w:val="50"/>
  </w:num>
  <w:num w:numId="44">
    <w:abstractNumId w:val="11"/>
  </w:num>
  <w:num w:numId="45">
    <w:abstractNumId w:val="56"/>
  </w:num>
  <w:num w:numId="46">
    <w:abstractNumId w:val="60"/>
  </w:num>
  <w:num w:numId="47">
    <w:abstractNumId w:val="48"/>
  </w:num>
  <w:num w:numId="48">
    <w:abstractNumId w:val="57"/>
  </w:num>
  <w:num w:numId="49">
    <w:abstractNumId w:val="18"/>
  </w:num>
  <w:num w:numId="50">
    <w:abstractNumId w:val="5"/>
  </w:num>
  <w:num w:numId="51">
    <w:abstractNumId w:val="33"/>
  </w:num>
  <w:num w:numId="52">
    <w:abstractNumId w:val="8"/>
  </w:num>
  <w:num w:numId="53">
    <w:abstractNumId w:val="15"/>
  </w:num>
  <w:num w:numId="54">
    <w:abstractNumId w:val="6"/>
  </w:num>
  <w:num w:numId="55">
    <w:abstractNumId w:val="16"/>
  </w:num>
  <w:num w:numId="56">
    <w:abstractNumId w:val="36"/>
  </w:num>
  <w:num w:numId="57">
    <w:abstractNumId w:val="61"/>
  </w:num>
  <w:num w:numId="58">
    <w:abstractNumId w:val="41"/>
  </w:num>
  <w:num w:numId="59">
    <w:abstractNumId w:val="52"/>
  </w:num>
  <w:num w:numId="60">
    <w:abstractNumId w:val="4"/>
  </w:num>
  <w:num w:numId="61">
    <w:abstractNumId w:val="25"/>
  </w:num>
  <w:num w:numId="62">
    <w:abstractNumId w:val="38"/>
  </w:num>
  <w:num w:numId="63">
    <w:abstractNumId w:val="49"/>
  </w:num>
  <w:num w:numId="64">
    <w:abstractNumId w:val="64"/>
  </w:num>
  <w:num w:numId="65">
    <w:abstractNumId w:val="58"/>
  </w:num>
  <w:num w:numId="66">
    <w:abstractNumId w:val="43"/>
  </w:num>
  <w:num w:numId="67">
    <w:abstractNumId w:val="5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F73"/>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900"/>
    <w:rsid w:val="002C4E9E"/>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F3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5A6"/>
    <w:rsid w:val="00784B99"/>
    <w:rsid w:val="00784DFA"/>
    <w:rsid w:val="0078508A"/>
    <w:rsid w:val="0078509D"/>
    <w:rsid w:val="00785616"/>
    <w:rsid w:val="0078656F"/>
    <w:rsid w:val="00786B9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54"/>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B13"/>
    <w:rsid w:val="00A3269C"/>
    <w:rsid w:val="00A32C19"/>
    <w:rsid w:val="00A32DEC"/>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4BD"/>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080"/>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7BB"/>
    <w:rsid w:val="00C56A4F"/>
    <w:rsid w:val="00C56CB4"/>
    <w:rsid w:val="00C57949"/>
    <w:rsid w:val="00C57BFC"/>
    <w:rsid w:val="00C61102"/>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4F88"/>
    <w:rsid w:val="00DD5010"/>
    <w:rsid w:val="00DD5857"/>
    <w:rsid w:val="00DD58E5"/>
    <w:rsid w:val="00DD6004"/>
    <w:rsid w:val="00DD713D"/>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254"/>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7F"/>
    <w:rsid w:val="00FE63B2"/>
    <w:rsid w:val="00FE6690"/>
    <w:rsid w:val="00FE6696"/>
    <w:rsid w:val="00FE7C71"/>
    <w:rsid w:val="00FF02AA"/>
    <w:rsid w:val="00FF09D3"/>
    <w:rsid w:val="00FF0F37"/>
    <w:rsid w:val="00FF2154"/>
    <w:rsid w:val="00FF31E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2E7DDB"/>
  <w15:docId w15:val="{7884A85C-E6EE-4E97-950C-7F3C16C8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Normal bullet 2 字符"/>
    <w:basedOn w:val="DefaultParagraphFont"/>
    <w:uiPriority w:val="34"/>
    <w:qFormat/>
    <w:locked/>
    <w:rPr>
      <w:rFonts w:ascii="SimSun" w:hAnsi="SimSun"/>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E351B97-AA9F-4B5D-886B-CCA6B074E3E4}">
  <ds:schemaRefs>
    <ds:schemaRef ds:uri="http://schemas.openxmlformats.org/officeDocument/2006/bibliography"/>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75</Pages>
  <Words>25892</Words>
  <Characters>147585</Characters>
  <Application>Microsoft Office Word</Application>
  <DocSecurity>0</DocSecurity>
  <Lines>1229</Lines>
  <Paragraphs>346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173131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Nokia/NSB 2</cp:lastModifiedBy>
  <cp:revision>53</cp:revision>
  <dcterms:created xsi:type="dcterms:W3CDTF">2021-04-14T13:02:00Z</dcterms:created>
  <dcterms:modified xsi:type="dcterms:W3CDTF">2021-04-14T17:33:00Z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