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C8866" w14:textId="77777777" w:rsidR="008C40D2" w:rsidRDefault="005B105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86EDFA1"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 xml:space="preserve">[104b-e-NR-R17-CovEnh-02]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6E47D9F"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Heading2"/>
        <w:spacing w:before="156" w:after="156"/>
        <w:rPr>
          <w:rFonts w:ascii="Arial" w:hAnsi="Arial" w:cs="Arial"/>
        </w:rPr>
      </w:pPr>
      <w:r>
        <w:rPr>
          <w:rFonts w:ascii="Arial" w:hAnsi="Arial" w:cs="Arial"/>
        </w:rPr>
        <w:t>2.1 Conditions to keep power consistency and phase continuity</w:t>
      </w:r>
    </w:p>
    <w:p w14:paraId="39BC36B0"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w:t>
      </w:r>
      <w:proofErr w:type="gramStart"/>
      <w:r>
        <w:rPr>
          <w:rFonts w:ascii="Times New Roman" w:hAnsi="Times New Roman"/>
          <w:sz w:val="21"/>
          <w:szCs w:val="21"/>
          <w:lang w:eastAsia="zh-CN"/>
        </w:rPr>
        <w:t>send</w:t>
      </w:r>
      <w:proofErr w:type="gramEnd"/>
      <w:r>
        <w:rPr>
          <w:rFonts w:ascii="Times New Roman" w:hAnsi="Times New Roman"/>
          <w:sz w:val="21"/>
          <w:szCs w:val="21"/>
          <w:lang w:eastAsia="zh-CN"/>
        </w:rPr>
        <w:t xml:space="preserve">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ListParagraph"/>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ListParagraph"/>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Heading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proofErr w:type="spellStart"/>
            <w:r>
              <w:rPr>
                <w:rFonts w:ascii="Times New Roman" w:eastAsia="SimSun" w:hAnsi="Times New Roman" w:cs="Times New Roman"/>
                <w:kern w:val="0"/>
                <w:szCs w:val="21"/>
                <w:lang w:val="en-GB"/>
              </w:rPr>
              <w:t>Spreadtrum</w:t>
            </w:r>
            <w:proofErr w:type="spellEnd"/>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 xml:space="preserve">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ListParagraph"/>
              <w:numPr>
                <w:ilvl w:val="1"/>
                <w:numId w:val="12"/>
              </w:numPr>
              <w:ind w:firstLineChars="0"/>
              <w:rPr>
                <w:sz w:val="21"/>
                <w:szCs w:val="21"/>
              </w:rPr>
            </w:pPr>
            <w:r>
              <w:rPr>
                <w:rFonts w:hint="eastAsia"/>
                <w:sz w:val="21"/>
                <w:szCs w:val="21"/>
                <w:lang w:val="en-GB" w:eastAsia="zh-CN"/>
              </w:rPr>
              <w:t xml:space="preserve">ZTE, </w:t>
            </w:r>
            <w:proofErr w:type="spellStart"/>
            <w:r>
              <w:rPr>
                <w:sz w:val="21"/>
                <w:szCs w:val="21"/>
                <w:lang w:val="en-GB"/>
              </w:rPr>
              <w:t>Spreadtrum</w:t>
            </w:r>
            <w:proofErr w:type="spellEnd"/>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Panasonic,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CTC, Samsung</w:t>
            </w:r>
          </w:p>
          <w:p w14:paraId="7DC16ADD"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 Ericsson</w:t>
            </w:r>
          </w:p>
        </w:tc>
      </w:tr>
      <w:tr w:rsidR="008C40D2" w14:paraId="73B509CF" w14:textId="77777777">
        <w:trPr>
          <w:trHeight w:val="73"/>
        </w:trPr>
        <w:tc>
          <w:tcPr>
            <w:tcW w:w="3119" w:type="dxa"/>
          </w:tcPr>
          <w:p w14:paraId="6595BD9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Lenovo, </w:t>
            </w:r>
            <w:proofErr w:type="gramStart"/>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w:t>
            </w:r>
            <w:proofErr w:type="gramEnd"/>
            <w:r>
              <w:rPr>
                <w:rFonts w:ascii="Times New Roman" w:eastAsia="SimSun" w:hAnsi="Times New Roman" w:cs="Times New Roman"/>
                <w:kern w:val="0"/>
                <w:szCs w:val="21"/>
                <w:lang w:val="en-GB"/>
              </w:rPr>
              <w:t xml:space="preserve">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 xml:space="preserve">HW, </w:t>
            </w:r>
            <w:proofErr w:type="spellStart"/>
            <w:r>
              <w:rPr>
                <w:bCs/>
                <w:szCs w:val="21"/>
                <w:lang w:val="en-GB"/>
              </w:rPr>
              <w:t>HiSilicon</w:t>
            </w:r>
            <w:proofErr w:type="spellEnd"/>
            <w:r>
              <w:rPr>
                <w:bCs/>
                <w:szCs w:val="21"/>
                <w:lang w:val="en-GB"/>
              </w:rPr>
              <w:t>, CTC, CATT</w:t>
            </w:r>
          </w:p>
          <w:p w14:paraId="1AB382FE" w14:textId="77777777" w:rsidR="008C40D2" w:rsidRDefault="005B1055">
            <w:pPr>
              <w:pStyle w:val="ListParagraph"/>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xml:space="preserve">,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1A9DABC1"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ListParagraph"/>
              <w:numPr>
                <w:ilvl w:val="0"/>
                <w:numId w:val="12"/>
              </w:numPr>
              <w:ind w:firstLineChars="0"/>
              <w:rPr>
                <w:sz w:val="21"/>
                <w:szCs w:val="21"/>
              </w:rPr>
            </w:pPr>
            <w:r>
              <w:rPr>
                <w:sz w:val="21"/>
                <w:szCs w:val="21"/>
              </w:rPr>
              <w:lastRenderedPageBreak/>
              <w:t>PUSCH transmissions with different TBs</w:t>
            </w:r>
          </w:p>
          <w:p w14:paraId="211BE610" w14:textId="77777777" w:rsidR="008C40D2" w:rsidRDefault="005B1055">
            <w:pPr>
              <w:pStyle w:val="ListParagraph"/>
              <w:numPr>
                <w:ilvl w:val="0"/>
                <w:numId w:val="12"/>
              </w:numPr>
              <w:ind w:firstLineChars="0"/>
              <w:rPr>
                <w:sz w:val="21"/>
                <w:szCs w:val="21"/>
              </w:rPr>
            </w:pPr>
            <w:proofErr w:type="spellStart"/>
            <w:r>
              <w:rPr>
                <w:sz w:val="21"/>
                <w:szCs w:val="21"/>
              </w:rPr>
              <w:t>TBoMS</w:t>
            </w:r>
            <w:proofErr w:type="spellEnd"/>
          </w:p>
          <w:p w14:paraId="4655BD2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w:t>
            </w:r>
          </w:p>
        </w:tc>
      </w:tr>
      <w:tr w:rsidR="008C40D2" w14:paraId="06044827" w14:textId="77777777">
        <w:trPr>
          <w:trHeight w:val="73"/>
        </w:trPr>
        <w:tc>
          <w:tcPr>
            <w:tcW w:w="3119" w:type="dxa"/>
          </w:tcPr>
          <w:p w14:paraId="10464FDD"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2A77FA19"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 xml:space="preserve">Apple, CATT, </w:t>
            </w:r>
            <w:proofErr w:type="spellStart"/>
            <w:r>
              <w:rPr>
                <w:rFonts w:ascii="Times New Roman" w:eastAsia="SimSun" w:hAnsi="Times New Roman" w:cs="Times New Roman"/>
                <w:kern w:val="0"/>
                <w:szCs w:val="21"/>
                <w:lang w:val="en-GB"/>
              </w:rPr>
              <w:t>Spreadtrum</w:t>
            </w:r>
            <w:proofErr w:type="spellEnd"/>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6E720D5B" w14:textId="77777777" w:rsidR="008C40D2" w:rsidRDefault="005B1055">
      <w:pPr>
        <w:pStyle w:val="ListParagraph"/>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ListParagraph"/>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 xml:space="preserve">NSB, </w:t>
      </w:r>
      <w:proofErr w:type="spellStart"/>
      <w:r>
        <w:rPr>
          <w:rFonts w:ascii="Times New Roman" w:hAnsi="Times New Roman" w:cs="Times New Roman"/>
          <w:b w:val="0"/>
          <w:bCs w:val="0"/>
          <w:sz w:val="20"/>
          <w:szCs w:val="20"/>
        </w:rPr>
        <w:t>Spreadtrum</w:t>
      </w:r>
      <w:proofErr w:type="spellEnd"/>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ListParagraph"/>
        <w:numPr>
          <w:ilvl w:val="1"/>
          <w:numId w:val="11"/>
        </w:numPr>
        <w:ind w:firstLineChars="0"/>
        <w:rPr>
          <w:sz w:val="21"/>
          <w:szCs w:val="21"/>
        </w:rPr>
      </w:pPr>
      <w:r>
        <w:rPr>
          <w:sz w:val="21"/>
          <w:szCs w:val="21"/>
        </w:rPr>
        <w:lastRenderedPageBreak/>
        <w:t>Repetition type B for the same TB</w:t>
      </w:r>
    </w:p>
    <w:p w14:paraId="3A01AA06"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7945EEB8"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5783C5D"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ListParagraph"/>
        <w:numPr>
          <w:ilvl w:val="1"/>
          <w:numId w:val="11"/>
        </w:numPr>
        <w:ind w:firstLineChars="0"/>
        <w:rPr>
          <w:sz w:val="21"/>
          <w:szCs w:val="21"/>
        </w:rPr>
      </w:pPr>
      <w:r>
        <w:rPr>
          <w:sz w:val="21"/>
          <w:szCs w:val="21"/>
        </w:rPr>
        <w:t>Repetition type A for the same TB</w:t>
      </w:r>
    </w:p>
    <w:p w14:paraId="6EFBFFDB"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4935554"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ListParagraph"/>
        <w:numPr>
          <w:ilvl w:val="1"/>
          <w:numId w:val="11"/>
        </w:numPr>
        <w:ind w:firstLineChars="0"/>
        <w:rPr>
          <w:sz w:val="21"/>
          <w:szCs w:val="21"/>
        </w:rPr>
      </w:pPr>
      <w:proofErr w:type="spellStart"/>
      <w:r>
        <w:rPr>
          <w:sz w:val="21"/>
          <w:szCs w:val="21"/>
        </w:rPr>
        <w:t>TBoMS</w:t>
      </w:r>
      <w:proofErr w:type="spellEnd"/>
    </w:p>
    <w:p w14:paraId="52EB1BC8"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Heading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ListParagraph"/>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ListParagraph"/>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ListParagraph"/>
        <w:numPr>
          <w:ilvl w:val="0"/>
          <w:numId w:val="12"/>
        </w:numPr>
        <w:ind w:firstLineChars="0"/>
        <w:rPr>
          <w:sz w:val="21"/>
          <w:szCs w:val="21"/>
        </w:rPr>
      </w:pPr>
      <w:r>
        <w:rPr>
          <w:sz w:val="21"/>
          <w:szCs w:val="21"/>
        </w:rPr>
        <w:t>FFS: relation with UE capability</w:t>
      </w:r>
    </w:p>
    <w:p w14:paraId="7B450871" w14:textId="77777777" w:rsidR="008C40D2" w:rsidRDefault="005B1055">
      <w:pPr>
        <w:pStyle w:val="ListParagraph"/>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SimSun" w:hAnsi="Times New Roman" w:cs="Times New Roman"/>
          <w:kern w:val="0"/>
          <w:szCs w:val="21"/>
        </w:rPr>
      </w:pPr>
    </w:p>
    <w:p w14:paraId="4E30C51B"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30979D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3C01F72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327259CC"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SimSun"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78FA1102"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11B75D2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SimSun"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613F804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gNB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2DECE6A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SimSun" w:hAnsi="Times New Roman" w:cs="Times New Roman"/>
          <w:kern w:val="0"/>
          <w:szCs w:val="21"/>
        </w:rPr>
      </w:pPr>
    </w:p>
    <w:p w14:paraId="57F06D23"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3D97C376"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12383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6A858DD1" w14:textId="77777777" w:rsidR="008C40D2" w:rsidRDefault="005B1055">
      <w:pPr>
        <w:pStyle w:val="ListParagraph"/>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Samsung</w:t>
      </w:r>
    </w:p>
    <w:p w14:paraId="7D7D2075" w14:textId="77777777" w:rsidR="008C40D2" w:rsidRDefault="005B1055">
      <w:pPr>
        <w:pStyle w:val="ListParagraph"/>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091238A8"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hAnsi="Times New Roman" w:cs="Times New Roman"/>
          <w:szCs w:val="21"/>
          <w:lang w:val="en-GB"/>
        </w:rPr>
        <w:t>Panasonic</w:t>
      </w:r>
      <w:r>
        <w:rPr>
          <w:rFonts w:ascii="Times New Roman" w:hAnsi="Times New Roman" w:cs="Times New Roman" w:hint="eastAsia"/>
          <w:szCs w:val="21"/>
          <w:lang w:val="en-GB"/>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bCs/>
          <w:szCs w:val="21"/>
        </w:rPr>
        <w:t>X</w:t>
      </w:r>
      <w:r>
        <w:rPr>
          <w:rFonts w:ascii="Times New Roman" w:hAnsi="Times New Roman" w:cs="Times New Roman" w:hint="eastAsia"/>
          <w:bCs/>
          <w:szCs w:val="21"/>
        </w:rPr>
        <w:t xml:space="preserve">iaomi,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 xml:space="preserve">Lenovo, </w:t>
      </w:r>
      <w:r>
        <w:rPr>
          <w:rFonts w:ascii="Times New Roman" w:hAnsi="Times New Roman" w:cs="Times New Roman"/>
          <w:bCs/>
          <w:kern w:val="0"/>
          <w:szCs w:val="21"/>
          <w:lang w:val="en-GB"/>
        </w:rPr>
        <w:t>Motorola</w:t>
      </w:r>
    </w:p>
    <w:p w14:paraId="7377D17F" w14:textId="77777777" w:rsidR="008C40D2" w:rsidRDefault="005B1055">
      <w:pPr>
        <w:pStyle w:val="ListParagraph"/>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proofErr w:type="spellStart"/>
      <w:r>
        <w:rPr>
          <w:rFonts w:ascii="Times New Roman" w:eastAsia="SimSun" w:hAnsi="Times New Roman" w:cs="Times New Roman"/>
          <w:kern w:val="0"/>
          <w:szCs w:val="21"/>
        </w:rPr>
        <w:t>Spreadtrum</w:t>
      </w:r>
      <w:proofErr w:type="spellEnd"/>
      <w:r>
        <w:rPr>
          <w:rFonts w:ascii="Times New Roman" w:eastAsia="SimSun" w:hAnsi="Times New Roman" w:cs="Times New Roman" w:hint="eastAsia"/>
          <w:kern w:val="0"/>
          <w:szCs w:val="21"/>
        </w:rPr>
        <w:t>, Sharp</w:t>
      </w:r>
    </w:p>
    <w:p w14:paraId="4394E4A1"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ListParagraph"/>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 xml:space="preserve">uring a </w:t>
      </w:r>
      <w:proofErr w:type="gramStart"/>
      <w:r>
        <w:rPr>
          <w:rFonts w:ascii="Times New Roman" w:hAnsi="Times New Roman" w:cs="Times New Roman"/>
          <w:b w:val="0"/>
          <w:szCs w:val="21"/>
        </w:rPr>
        <w:t>time</w:t>
      </w:r>
      <w:proofErr w:type="gramEnd"/>
      <w:r>
        <w:rPr>
          <w:rFonts w:ascii="Times New Roman" w:hAnsi="Times New Roman" w:cs="Times New Roman"/>
          <w:b w:val="0"/>
          <w:szCs w:val="21"/>
        </w:rPr>
        <w:t xml:space="preserv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ListParagraph"/>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ListParagraph"/>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005ABDA1"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34296789"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3375C664"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4848C777"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proofErr w:type="spellStart"/>
      <w:r>
        <w:rPr>
          <w:rFonts w:ascii="Times New Roman" w:eastAsia="SimSun" w:hAnsi="Times New Roman"/>
          <w:sz w:val="21"/>
          <w:szCs w:val="21"/>
        </w:rPr>
        <w:lastRenderedPageBreak/>
        <w:t>Signalling</w:t>
      </w:r>
      <w:proofErr w:type="spellEnd"/>
      <w:r>
        <w:rPr>
          <w:rFonts w:ascii="Times New Roman" w:eastAsia="SimSun" w:hAnsi="Times New Roman"/>
          <w:sz w:val="21"/>
          <w:szCs w:val="21"/>
        </w:rPr>
        <w:t xml:space="preserve"> design for </w:t>
      </w:r>
      <w:r>
        <w:rPr>
          <w:rFonts w:ascii="Times New Roman" w:eastAsia="SimSun" w:hAnsi="Times New Roman" w:hint="eastAsia"/>
          <w:sz w:val="21"/>
          <w:szCs w:val="21"/>
        </w:rPr>
        <w:t>the time window</w:t>
      </w:r>
    </w:p>
    <w:p w14:paraId="2B18F19B" w14:textId="77777777" w:rsidR="008C40D2" w:rsidRDefault="008C40D2"/>
    <w:p w14:paraId="76F984D2" w14:textId="77777777" w:rsidR="008C40D2" w:rsidRDefault="005B1055">
      <w:pPr>
        <w:pStyle w:val="Heading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312EC70A"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A96A4B2" w14:textId="77777777" w:rsidR="008C40D2" w:rsidRDefault="005B1055">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ListParagraph"/>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13BEE8FA"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ListParagraph"/>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xml:space="preserve">, </w:t>
      </w:r>
      <w:proofErr w:type="spellStart"/>
      <w:r>
        <w:rPr>
          <w:sz w:val="21"/>
          <w:szCs w:val="21"/>
          <w:lang w:eastAsia="zh-CN"/>
        </w:rPr>
        <w:t>HiSilicon</w:t>
      </w:r>
      <w:proofErr w:type="spellEnd"/>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ListParagraph"/>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500F18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proofErr w:type="spellStart"/>
      <w:r>
        <w:rPr>
          <w:rFonts w:ascii="Times New Roman" w:eastAsia="SimSun" w:hAnsi="Times New Roman"/>
          <w:sz w:val="21"/>
          <w:szCs w:val="21"/>
        </w:rPr>
        <w:t>Signalling</w:t>
      </w:r>
      <w:proofErr w:type="spellEnd"/>
      <w:r>
        <w:rPr>
          <w:rFonts w:ascii="Times New Roman" w:eastAsia="SimSun" w:hAnsi="Times New Roman"/>
          <w:sz w:val="21"/>
          <w:szCs w:val="21"/>
        </w:rPr>
        <w:t xml:space="preserve"> design</w:t>
      </w:r>
    </w:p>
    <w:p w14:paraId="6E2FC0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38FCF365" w14:textId="77777777" w:rsidR="008C40D2" w:rsidRDefault="008C40D2">
      <w:pPr>
        <w:pStyle w:val="BodyText"/>
        <w:spacing w:beforeLines="0" w:before="0" w:after="0" w:line="240" w:lineRule="auto"/>
        <w:rPr>
          <w:rFonts w:ascii="Times New Roman" w:eastAsia="SimSun" w:hAnsi="Times New Roman"/>
          <w:sz w:val="21"/>
          <w:szCs w:val="21"/>
        </w:rPr>
      </w:pPr>
    </w:p>
    <w:p w14:paraId="5B12318C" w14:textId="77777777" w:rsidR="008C40D2" w:rsidRDefault="005B1055">
      <w:pPr>
        <w:pStyle w:val="Heading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Support: </w:t>
      </w:r>
      <w:r>
        <w:rPr>
          <w:sz w:val="21"/>
          <w:szCs w:val="21"/>
          <w:lang w:eastAsia="zh-CN"/>
        </w:rPr>
        <w:t xml:space="preserve">Lenovo, </w:t>
      </w:r>
      <w:r>
        <w:rPr>
          <w:bCs/>
          <w:szCs w:val="21"/>
          <w:lang w:val="en-GB"/>
        </w:rPr>
        <w:t>Motorola,</w:t>
      </w:r>
      <w:r>
        <w:rPr>
          <w:sz w:val="21"/>
          <w:szCs w:val="21"/>
          <w:lang w:eastAsia="zh-CN"/>
        </w:rPr>
        <w:t xml:space="preserve"> Xiaomi</w:t>
      </w:r>
      <w:r>
        <w:rPr>
          <w:rFonts w:hint="eastAsia"/>
          <w:sz w:val="21"/>
          <w:szCs w:val="21"/>
          <w:lang w:eastAsia="zh-CN"/>
        </w:rPr>
        <w:t xml:space="preserve">, </w:t>
      </w:r>
      <w:r>
        <w:rPr>
          <w:sz w:val="21"/>
          <w:szCs w:val="21"/>
          <w:lang w:eastAsia="zh-CN"/>
        </w:rPr>
        <w:t>Interdigital</w:t>
      </w:r>
      <w:r>
        <w:rPr>
          <w:rFonts w:hint="eastAsia"/>
          <w:sz w:val="21"/>
          <w:szCs w:val="21"/>
          <w:lang w:eastAsia="zh-CN"/>
        </w:rPr>
        <w:t xml:space="preserve">, </w:t>
      </w:r>
      <w:r>
        <w:rPr>
          <w:sz w:val="21"/>
          <w:szCs w:val="21"/>
          <w:lang w:eastAsia="zh-CN"/>
        </w:rPr>
        <w:t>HW</w:t>
      </w:r>
      <w:r>
        <w:rPr>
          <w:rFonts w:hint="eastAsia"/>
          <w:sz w:val="21"/>
          <w:szCs w:val="21"/>
          <w:lang w:eastAsia="zh-CN"/>
        </w:rPr>
        <w:t xml:space="preserve">, </w:t>
      </w:r>
      <w:proofErr w:type="spellStart"/>
      <w:r>
        <w:rPr>
          <w:bCs/>
          <w:szCs w:val="21"/>
          <w:lang w:val="en-GB"/>
        </w:rPr>
        <w:t>HiSilicon</w:t>
      </w:r>
      <w:proofErr w:type="spellEnd"/>
      <w:r>
        <w:rPr>
          <w:rFonts w:hint="eastAsia"/>
          <w:sz w:val="21"/>
          <w:szCs w:val="21"/>
          <w:lang w:eastAsia="zh-CN"/>
        </w:rPr>
        <w:t>, vivo, OPPO, CMCC, ZTE</w:t>
      </w:r>
      <w:r>
        <w:rPr>
          <w:sz w:val="21"/>
          <w:szCs w:val="21"/>
          <w:lang w:eastAsia="zh-CN"/>
        </w:rPr>
        <w:t xml:space="preserve">, </w:t>
      </w:r>
      <w:r>
        <w:rPr>
          <w:bCs/>
          <w:szCs w:val="21"/>
          <w:lang w:val="en-GB"/>
        </w:rPr>
        <w:t>Motorola</w:t>
      </w:r>
    </w:p>
    <w:p w14:paraId="38B28D7A"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ListParagraph"/>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ListParagraph"/>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708A35CD"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013EEAD8"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ListParagraph"/>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ListParagraph"/>
        <w:numPr>
          <w:ilvl w:val="0"/>
          <w:numId w:val="12"/>
        </w:numPr>
        <w:ind w:firstLineChars="0"/>
        <w:rPr>
          <w:szCs w:val="21"/>
        </w:rPr>
      </w:pPr>
      <w:r>
        <w:rPr>
          <w:rFonts w:hint="eastAsia"/>
          <w:b/>
          <w:sz w:val="21"/>
          <w:szCs w:val="21"/>
          <w:lang w:eastAsia="zh-CN"/>
        </w:rPr>
        <w:lastRenderedPageBreak/>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ListParagraph"/>
        <w:numPr>
          <w:ilvl w:val="1"/>
          <w:numId w:val="12"/>
        </w:numPr>
        <w:ind w:firstLineChars="0"/>
        <w:rPr>
          <w:szCs w:val="21"/>
        </w:rPr>
      </w:pPr>
      <w:r>
        <w:rPr>
          <w:sz w:val="21"/>
          <w:szCs w:val="21"/>
          <w:lang w:eastAsia="zh-CN"/>
        </w:rPr>
        <w:t xml:space="preserve">Support: Interdigital, HW, </w:t>
      </w:r>
      <w:proofErr w:type="spellStart"/>
      <w:r>
        <w:rPr>
          <w:sz w:val="21"/>
          <w:szCs w:val="21"/>
          <w:lang w:eastAsia="zh-CN"/>
        </w:rPr>
        <w:t>HiSilicon</w:t>
      </w:r>
      <w:proofErr w:type="spellEnd"/>
      <w:r>
        <w:rPr>
          <w:sz w:val="21"/>
          <w:szCs w:val="21"/>
          <w:lang w:eastAsia="zh-CN"/>
        </w:rPr>
        <w:t>, vivo</w:t>
      </w:r>
      <w:r>
        <w:rPr>
          <w:rFonts w:hint="eastAsia"/>
          <w:sz w:val="21"/>
          <w:szCs w:val="21"/>
          <w:lang w:eastAsia="zh-CN"/>
        </w:rPr>
        <w:t>, LG, CMCC</w:t>
      </w:r>
      <w:r>
        <w:rPr>
          <w:sz w:val="21"/>
          <w:szCs w:val="21"/>
          <w:lang w:eastAsia="zh-CN"/>
        </w:rPr>
        <w:t xml:space="preserve">, </w:t>
      </w:r>
      <w:proofErr w:type="spellStart"/>
      <w:r>
        <w:rPr>
          <w:szCs w:val="21"/>
          <w:lang w:val="en-GB"/>
        </w:rPr>
        <w:t>Spreadtrum</w:t>
      </w:r>
      <w:proofErr w:type="spellEnd"/>
    </w:p>
    <w:p w14:paraId="56263B9C" w14:textId="77777777" w:rsidR="008C40D2" w:rsidRDefault="005B1055">
      <w:pPr>
        <w:pStyle w:val="ListParagraph"/>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490D5BBB"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2084E32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50B67A6" w14:textId="77777777" w:rsidR="008C40D2" w:rsidRDefault="005B1055">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ListParagraph"/>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714A8226" w14:textId="77777777" w:rsidR="008C40D2" w:rsidRDefault="005B1055">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ListParagraph"/>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lastRenderedPageBreak/>
        <w:t>O</w:t>
      </w:r>
      <w:r>
        <w:rPr>
          <w:rFonts w:ascii="Times New Roman" w:hAnsi="Times New Roman" w:cs="Times New Roman"/>
          <w:bCs w:val="0"/>
          <w:szCs w:val="21"/>
          <w:highlight w:val="yellow"/>
        </w:rPr>
        <w:t>pen issues:</w:t>
      </w:r>
    </w:p>
    <w:p w14:paraId="0FF9F246"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02D0137E"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038874C3"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24F401DC"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3FF8150D"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2B4C70E6"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2E93E931"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Heading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proofErr w:type="spellStart"/>
      <w:r>
        <w:rPr>
          <w:rFonts w:ascii="Times New Roman" w:hAnsi="Times New Roman" w:cs="Times New Roman"/>
          <w:bCs w:val="0"/>
          <w:lang w:val="en-GB"/>
        </w:rPr>
        <w:t>InterDigital</w:t>
      </w:r>
      <w:proofErr w:type="spellEnd"/>
      <w:r>
        <w:rPr>
          <w:rFonts w:ascii="Times New Roman" w:hAnsi="Times New Roman" w:cs="Times New Roman"/>
          <w:bCs w:val="0"/>
          <w:lang w:val="en-GB"/>
        </w:rPr>
        <w:t xml:space="preserve">: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F740CC">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101.4pt;mso-width-percent:0;mso-height-percent:0;mso-width-percent:0;mso-height-percent:0" o:ole="">
            <v:imagedata r:id="rId12" o:title=""/>
          </v:shape>
          <o:OLEObject Type="Embed" ProgID="Visio.Drawing.15" ShapeID="_x0000_i1025" DrawAspect="Content" ObjectID="_1679920020"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SimSun"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Heading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ListParagraph"/>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proofErr w:type="gramStart"/>
            <w:r>
              <w:rPr>
                <w:rFonts w:ascii="Times New Roman" w:hAnsi="Times New Roman" w:cs="Times New Roman" w:hint="eastAsia"/>
                <w:szCs w:val="21"/>
              </w:rPr>
              <w:t>Y</w:t>
            </w:r>
            <w:r>
              <w:rPr>
                <w:rFonts w:ascii="Times New Roman" w:hAnsi="Times New Roman" w:cs="Times New Roman"/>
                <w:szCs w:val="21"/>
              </w:rPr>
              <w:t>es</w:t>
            </w:r>
            <w:proofErr w:type="gramEnd"/>
            <w:r>
              <w:rPr>
                <w:rFonts w:ascii="Times New Roman" w:hAnsi="Times New Roman" w:cs="Times New Roman"/>
                <w:szCs w:val="21"/>
              </w:rPr>
              <w:t xml:space="preserve">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15B81F40"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w:t>
            </w:r>
            <w:r w:rsidRPr="00B13F5C">
              <w:rPr>
                <w:rFonts w:ascii="Times New Roman" w:eastAsia="MS Mincho" w:hAnsi="Times New Roman" w:cs="Times New Roman"/>
                <w:bCs/>
                <w:szCs w:val="21"/>
                <w:lang w:val="en-GB" w:eastAsia="ja-JP"/>
              </w:rPr>
              <w:lastRenderedPageBreak/>
              <w:t xml:space="preserve">the same TB.  </w:t>
            </w:r>
          </w:p>
          <w:p w14:paraId="47F2BE30" w14:textId="3DC4856B"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ListParagraph"/>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ListParagraph"/>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ListParagraph"/>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SimSun" w:hAnsi="Times New Roman" w:cs="Times New Roman"/>
                <w:bCs/>
              </w:rPr>
              <w:t>Lenovo, Motorola Mobility</w:t>
            </w:r>
          </w:p>
        </w:tc>
        <w:tc>
          <w:tcPr>
            <w:tcW w:w="1440" w:type="dxa"/>
          </w:tcPr>
          <w:p w14:paraId="43D350B3" w14:textId="2B2DE5DD" w:rsidR="00F2431F" w:rsidRDefault="00F2431F" w:rsidP="00F2431F">
            <w:pPr>
              <w:rPr>
                <w:rFonts w:ascii="Times New Roman" w:eastAsia="SimSun" w:hAnsi="Times New Roman" w:cs="Times New Roman"/>
                <w:bCs/>
              </w:rPr>
            </w:pPr>
            <w:r>
              <w:rPr>
                <w:rFonts w:ascii="Times New Roman" w:eastAsia="SimSun" w:hAnsi="Times New Roman" w:cs="Times New Roman"/>
                <w:bCs/>
              </w:rPr>
              <w:t>Yes</w:t>
            </w:r>
          </w:p>
        </w:tc>
        <w:tc>
          <w:tcPr>
            <w:tcW w:w="7302" w:type="dxa"/>
            <w:shd w:val="clear" w:color="auto" w:fill="auto"/>
            <w:vAlign w:val="center"/>
          </w:tcPr>
          <w:p w14:paraId="1CCBC26A" w14:textId="1AD81F9D" w:rsidR="00F2431F" w:rsidRDefault="00F2431F" w:rsidP="00F2431F">
            <w:pPr>
              <w:rPr>
                <w:rFonts w:ascii="Times New Roman" w:eastAsia="SimSun" w:hAnsi="Times New Roman" w:cs="Times New Roman"/>
                <w:bCs/>
              </w:rPr>
            </w:pPr>
            <w:r>
              <w:rPr>
                <w:rFonts w:ascii="Times New Roman" w:eastAsia="SimSun"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1440" w:type="dxa"/>
          </w:tcPr>
          <w:p w14:paraId="432036F6" w14:textId="248C2660" w:rsidR="00316A03" w:rsidRDefault="00316A03" w:rsidP="00316A03">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w:t>
            </w:r>
            <w:r w:rsidRPr="00316A03">
              <w:rPr>
                <w:rFonts w:ascii="Times New Roman" w:hAnsi="Times New Roman" w:cs="Times New Roman"/>
                <w:szCs w:val="21"/>
                <w:lang w:eastAsia="ko-KR"/>
              </w:rPr>
              <w:lastRenderedPageBreak/>
              <w:t xml:space="preserve">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1ED3DC23"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SimSun"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ListParagraph"/>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Use case 3 and PUSCH with different TBs are supported. In the case that a single UE is scheduled by gNB in consecutive uplink slots, the precoding, MCS and power could remain the same.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proofErr w:type="gramStart"/>
            <w:r>
              <w:rPr>
                <w:rFonts w:ascii="Times New Roman" w:hAnsi="Times New Roman" w:cs="Times New Roman" w:hint="eastAsia"/>
                <w:szCs w:val="21"/>
              </w:rPr>
              <w:t>Y</w:t>
            </w:r>
            <w:r>
              <w:rPr>
                <w:rFonts w:ascii="Times New Roman" w:hAnsi="Times New Roman" w:cs="Times New Roman"/>
                <w:szCs w:val="21"/>
              </w:rPr>
              <w:t>es</w:t>
            </w:r>
            <w:proofErr w:type="gramEnd"/>
            <w:r>
              <w:rPr>
                <w:rFonts w:ascii="Times New Roman" w:hAnsi="Times New Roman" w:cs="Times New Roman"/>
                <w:szCs w:val="21"/>
              </w:rPr>
              <w:t xml:space="preserve">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Yes</w:t>
            </w:r>
            <w:proofErr w:type="gramEnd"/>
            <w:r>
              <w:rPr>
                <w:rFonts w:ascii="Times New Roman" w:eastAsia="MS Mincho" w:hAnsi="Times New Roman" w:cs="Times New Roman"/>
                <w:bCs/>
                <w:lang w:val="en-GB" w:eastAsia="ja-JP"/>
              </w:rPr>
              <w:t xml:space="preserve">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Use case 3. Repetition type B is beneficial for coverage enhancement due to increasing UL symbols. We can also support different TBs.</w:t>
            </w:r>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lastRenderedPageBreak/>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ListParagraph"/>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ListParagraph"/>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ListParagraph"/>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B26FD3C" w14:textId="76ED690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1440" w:type="dxa"/>
          </w:tcPr>
          <w:p w14:paraId="4F46AE99" w14:textId="2082CBC8" w:rsidR="00F2431F" w:rsidRDefault="00F2431F" w:rsidP="00F2431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SimSun" w:hAnsi="Times New Roman" w:cs="Times New Roman"/>
                <w:bCs/>
              </w:rPr>
            </w:pPr>
            <w:r>
              <w:rPr>
                <w:rFonts w:ascii="Times New Roman" w:eastAsia="SimSun"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SimSun" w:hAnsi="Times New Roman" w:cs="Times New Roman"/>
                <w:bCs/>
              </w:rPr>
            </w:pPr>
            <w:r w:rsidRPr="00974EB5">
              <w:rPr>
                <w:rFonts w:ascii="Times New Roman" w:eastAsia="SimSun" w:hAnsi="Times New Roman" w:cs="Times New Roman"/>
                <w:bCs/>
              </w:rPr>
              <w:lastRenderedPageBreak/>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SimSun" w:hAnsi="Times New Roman" w:cs="Times New Roman"/>
                <w:bCs/>
              </w:rPr>
            </w:pPr>
            <w:r w:rsidRPr="00974EB5">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SimSun" w:hAnsi="Times New Roman" w:cs="Times New Roman"/>
                <w:bCs/>
              </w:rPr>
            </w:pPr>
            <w:r w:rsidRPr="00974EB5">
              <w:rPr>
                <w:rFonts w:ascii="Times New Roman" w:eastAsia="SimSun" w:hAnsi="Times New Roman" w:cs="Times New Roman"/>
                <w:bCs/>
              </w:rPr>
              <w:t xml:space="preserve">Similar to the case within a slot, different TBs for back to back transmission has less motivation than repetitions of a TB in our understanding.  </w:t>
            </w:r>
            <w:r w:rsidR="00F87B8B">
              <w:rPr>
                <w:rFonts w:ascii="Times New Roman" w:eastAsia="SimSun" w:hAnsi="Times New Roman" w:cs="Times New Roman"/>
                <w:bCs/>
              </w:rPr>
              <w:t>The same problems exist as in the within-slot case with respect to different resource allocation, diversity/precoding, and QoS requirements.  Also, c</w:t>
            </w:r>
            <w:r w:rsidRPr="00974EB5">
              <w:rPr>
                <w:rFonts w:ascii="Times New Roman" w:eastAsia="SimSun" w:hAnsi="Times New Roman" w:cs="Times New Roman"/>
                <w:bCs/>
              </w:rPr>
              <w:t xml:space="preserve">ases where repetition is not used are naturally at higher SINR operating points, where channel estimation may not be so crucial.    Furthermore, the specification impact may be higher than for repetition, since each transmission will have a separate grant.  </w:t>
            </w:r>
            <w:proofErr w:type="gramStart"/>
            <w:r w:rsidRPr="00974EB5">
              <w:rPr>
                <w:rFonts w:ascii="Times New Roman" w:eastAsia="SimSun" w:hAnsi="Times New Roman" w:cs="Times New Roman"/>
                <w:bCs/>
              </w:rPr>
              <w:t>So</w:t>
            </w:r>
            <w:proofErr w:type="gramEnd"/>
            <w:r w:rsidRPr="00974EB5">
              <w:rPr>
                <w:rFonts w:ascii="Times New Roman" w:eastAsia="SimSun" w:hAnsi="Times New Roman" w:cs="Times New Roman"/>
                <w:bCs/>
              </w:rPr>
              <w:t xml:space="preserve"> we would like more study of the performance benefit and the specification impacts before agreeing to support PUSCH transmission with different TBs.</w:t>
            </w:r>
          </w:p>
          <w:p w14:paraId="368DBDFC" w14:textId="322A8349" w:rsidR="00F87B8B" w:rsidRPr="00974EB5" w:rsidRDefault="00F87B8B" w:rsidP="00F87B8B">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SimSun" w:hAnsi="Times New Roman" w:cs="Times New Roman"/>
                <w:bCs/>
              </w:rPr>
              <w:t>focus on use cases that are relevant to coverage, and to ensure we have enough time for solutions to make these work well.</w:t>
            </w:r>
            <w:r w:rsidR="00DD4F88">
              <w:rPr>
                <w:rFonts w:ascii="Times New Roman" w:eastAsia="SimSun"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SimSun"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SimSun" w:hAnsi="Times New Roman" w:cs="Times New Roman"/>
                <w:bCs/>
              </w:rPr>
            </w:pPr>
            <w:r>
              <w:rPr>
                <w:rFonts w:ascii="Times New Roman" w:eastAsia="SimSun"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Non-zero gap in-between adjacent PUSCH transmissions due to SRS or PUCCH transmission from other UE(s) in-between adjacent PUSCH transmissions</w:t>
      </w:r>
    </w:p>
    <w:p w14:paraId="074075C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79AA42" w14:textId="77777777" w:rsidR="008C40D2" w:rsidRDefault="005B1055">
            <w:pPr>
              <w:pStyle w:val="ListParagraph"/>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ListParagraph"/>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w:t>
            </w:r>
            <w:proofErr w:type="gramStart"/>
            <w:r>
              <w:rPr>
                <w:rFonts w:ascii="Times New Roman" w:eastAsia="SimSun" w:hAnsi="Times New Roman" w:cs="Times New Roman"/>
                <w:bCs/>
                <w:kern w:val="0"/>
                <w:sz w:val="22"/>
                <w:lang w:val="en-GB"/>
              </w:rPr>
              <w:t>slots..</w:t>
            </w:r>
            <w:proofErr w:type="gramEnd"/>
            <w:r>
              <w:rPr>
                <w:rFonts w:ascii="Times New Roman" w:eastAsia="SimSun" w:hAnsi="Times New Roman" w:cs="Times New Roman"/>
                <w:bCs/>
                <w:kern w:val="0"/>
                <w:sz w:val="22"/>
                <w:lang w:val="en-GB"/>
              </w:rPr>
              <w:t xml:space="preserve"> </w:t>
            </w:r>
            <w:proofErr w:type="gramStart"/>
            <w:r>
              <w:rPr>
                <w:rFonts w:ascii="Times New Roman" w:eastAsia="SimSun" w:hAnsi="Times New Roman" w:cs="Times New Roman"/>
                <w:bCs/>
                <w:kern w:val="0"/>
                <w:sz w:val="22"/>
                <w:lang w:val="en-GB"/>
              </w:rPr>
              <w:t>Thus</w:t>
            </w:r>
            <w:proofErr w:type="gramEnd"/>
            <w:r>
              <w:rPr>
                <w:rFonts w:ascii="Times New Roman" w:eastAsia="SimSun" w:hAnsi="Times New Roman" w:cs="Times New Roman"/>
                <w:bCs/>
                <w:kern w:val="0"/>
                <w:sz w:val="22"/>
                <w:lang w:val="en-GB"/>
              </w:rPr>
              <w:t xml:space="preserve"> it is very high probable that the phase continuity is much easier to bekept by the UE. </w:t>
            </w:r>
          </w:p>
          <w:p w14:paraId="40EE05C9" w14:textId="77777777" w:rsidR="008C40D2" w:rsidRDefault="005B1055">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 xml:space="preserve">egarding to non-back-to-back cases, maybe there should be some additional restrictions, such as the gap length X, or some power or phase fluctuations.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Malgun Gothic" w:hAnsi="Times New Roman" w:cs="Times New Roman"/>
                <w:bCs/>
                <w:lang w:val="en-GB" w:eastAsia="ko-KR"/>
              </w:rPr>
            </w:pPr>
            <w:r>
              <w:rPr>
                <w:rFonts w:ascii="Times New Roman" w:hAnsi="Times New Roman" w:cs="Times New Roman" w:hint="eastAsia"/>
                <w:bCs/>
              </w:rPr>
              <w:lastRenderedPageBreak/>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case, and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w:t>
            </w:r>
            <w:proofErr w:type="gramStart"/>
            <w:r>
              <w:rPr>
                <w:rFonts w:ascii="Times New Roman" w:hAnsi="Times New Roman" w:cs="Times New Roman"/>
                <w:bCs/>
                <w:lang w:val="en-GB"/>
              </w:rPr>
              <w:t>to keep</w:t>
            </w:r>
            <w:proofErr w:type="gramEnd"/>
            <w:r>
              <w:rPr>
                <w:rFonts w:ascii="Times New Roman" w:hAnsi="Times New Roman" w:cs="Times New Roman"/>
                <w:bCs/>
                <w:lang w:val="en-GB"/>
              </w:rPr>
              <w:t xml:space="preserve">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SimSun"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SimSun" w:hAnsi="Times New Roman" w:cs="Times New Roman"/>
                <w:bCs/>
              </w:rPr>
            </w:pPr>
            <w:r>
              <w:rPr>
                <w:rFonts w:ascii="Times New Roman" w:eastAsia="SimSun"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SimSun" w:hAnsi="Times New Roman" w:cs="Times New Roman"/>
                <w:bCs/>
              </w:rPr>
              <w:t xml:space="preserve">it would be a shame if they are precluded.  So, similar to Nokia’s view, it may not be necessary to agree to </w:t>
            </w:r>
            <w:r w:rsidR="004F062F">
              <w:rPr>
                <w:rFonts w:ascii="Times New Roman" w:eastAsia="SimSun" w:hAnsi="Times New Roman" w:cs="Times New Roman"/>
                <w:bCs/>
              </w:rPr>
              <w:t xml:space="preserve">formally </w:t>
            </w:r>
            <w:r w:rsidR="00B764BD">
              <w:rPr>
                <w:rFonts w:ascii="Times New Roman" w:eastAsia="SimSun"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w:t>
            </w:r>
            <w:r>
              <w:rPr>
                <w:rFonts w:ascii="Times New Roman" w:hAnsi="Times New Roman" w:cs="Times New Roman"/>
                <w:bCs/>
                <w:lang w:val="en-GB"/>
              </w:rPr>
              <w:lastRenderedPageBreak/>
              <w:t xml:space="preserve">de-configuring UL CA or DC to a cell-edge UE or the scheduling strategy of single uplink scheduling usually provides much more UL coverage gain than concurrent uplink transmissions. For DL CA, there is no specific new issue for joint channel </w:t>
            </w:r>
            <w:proofErr w:type="gramStart"/>
            <w:r>
              <w:rPr>
                <w:rFonts w:ascii="Times New Roman" w:hAnsi="Times New Roman" w:cs="Times New Roman"/>
                <w:bCs/>
                <w:lang w:val="en-GB"/>
              </w:rPr>
              <w:t>estimation.Therefore</w:t>
            </w:r>
            <w:proofErr w:type="gramEnd"/>
            <w:r>
              <w:rPr>
                <w:rFonts w:ascii="Times New Roman" w:hAnsi="Times New Roman" w:cs="Times New Roman"/>
                <w:bCs/>
                <w:lang w:val="en-GB"/>
              </w:rPr>
              <w:t xml:space="preserv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 xml:space="preserve">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SimSun" w:hAnsi="Times New Roman" w:cs="Times New Roman"/>
                <w:bCs/>
              </w:rPr>
            </w:pPr>
            <w:r w:rsidRPr="009225C1">
              <w:rPr>
                <w:rFonts w:ascii="Times New Roman" w:eastAsia="SimSun" w:hAnsi="Times New Roman" w:cs="Times New Roman"/>
                <w:bCs/>
              </w:rPr>
              <w:t xml:space="preserve">In our view, intra-band CA/inter-band CA and DC degrade UL coverage performance due to splitting transmit power over multiple carriers and are not appropriate scenario for coverage </w:t>
            </w:r>
            <w:r w:rsidRPr="009225C1">
              <w:rPr>
                <w:rFonts w:ascii="Times New Roman" w:eastAsia="SimSun" w:hAnsi="Times New Roman" w:cs="Times New Roman"/>
                <w:bCs/>
              </w:rPr>
              <w:lastRenderedPageBreak/>
              <w:t>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shd w:val="clear" w:color="auto" w:fill="auto"/>
            <w:vAlign w:val="center"/>
          </w:tcPr>
          <w:p w14:paraId="727B5E65" w14:textId="4A69E040" w:rsidR="00F20EA8" w:rsidRPr="009225C1" w:rsidRDefault="00F20EA8" w:rsidP="00F20EA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SimSun"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SimSun"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Heading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w:t>
            </w:r>
            <w:r>
              <w:rPr>
                <w:rFonts w:ascii="Times New Roman" w:hAnsi="Times New Roman" w:cs="Times New Roman"/>
                <w:bCs/>
                <w:lang w:val="en-GB"/>
              </w:rPr>
              <w:lastRenderedPageBreak/>
              <w:t>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summarized in section 2.3, there are a number of advantages to specify the time domain window.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SimSun"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w:t>
            </w:r>
            <w:r w:rsidRPr="00185C9E">
              <w:rPr>
                <w:rFonts w:ascii="Times New Roman" w:hAnsi="Times New Roman" w:cs="Times New Roman"/>
                <w:bCs/>
                <w:lang w:val="en-GB"/>
              </w:rPr>
              <w:lastRenderedPageBreak/>
              <w:t xml:space="preserve">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MS Mincho" w:hAnsi="Times New Roman" w:cs="Times New Roman"/>
                <w:bCs/>
                <w:lang w:val="en-GB" w:eastAsia="ja-JP"/>
              </w:rPr>
            </w:pPr>
            <w:r w:rsidRPr="00520E2E">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so the impact on gNB receiver complexity and performance can be understood.</w:t>
            </w:r>
            <w:bookmarkEnd w:id="6"/>
          </w:p>
          <w:p w14:paraId="780548EF" w14:textId="77777777" w:rsidR="001651D4" w:rsidRDefault="001651D4" w:rsidP="001651D4">
            <w:pPr>
              <w:rPr>
                <w:rFonts w:ascii="Times New Roman" w:eastAsia="MS Mincho" w:hAnsi="Times New Roman" w:cs="Times New Roman"/>
                <w:bCs/>
                <w:lang w:val="en-GB" w:eastAsia="ja-JP"/>
              </w:rPr>
            </w:pPr>
            <w:r w:rsidRPr="00C22C4C">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 xml:space="preserve">Having some constraint that the UE does not change phase among all transmissions (repetitions and/or slots of a TBoMS PUSCH) of the same information seems to be a good starting point to allow the UE time instants when it can update phase.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lastRenderedPageBreak/>
              <w:t xml:space="preserve">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the use cases where a purely time domain window has strong benefits from this perspective are not obvious.</w:t>
            </w:r>
          </w:p>
          <w:p w14:paraId="15BE4C0D" w14:textId="77777777" w:rsidR="001651D4" w:rsidRDefault="001651D4" w:rsidP="001651D4">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SimSun"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5D8E09" w14:textId="77777777" w:rsidR="008C40D2" w:rsidRDefault="005B1055">
            <w:pPr>
              <w:pStyle w:val="ListParagraph"/>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141EA43F" w14:textId="77777777" w:rsidR="008C40D2" w:rsidRDefault="005B1055">
            <w:pPr>
              <w:pStyle w:val="ListParagraph"/>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ListParagraph"/>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050A9DA8" w14:textId="77777777" w:rsidR="008C40D2" w:rsidRDefault="005B1055">
            <w:pPr>
              <w:pStyle w:val="ListParagraph"/>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ListParagraph"/>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ListParagraph"/>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022E88B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998D392"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lastRenderedPageBreak/>
              <w:t xml:space="preserve">The time-domain window can depend on UE </w:t>
            </w:r>
            <w:proofErr w:type="gramStart"/>
            <w:r>
              <w:rPr>
                <w:rFonts w:eastAsia="Malgun Gothic"/>
                <w:bCs/>
                <w:lang w:val="en-GB" w:eastAsia="ko-KR"/>
              </w:rPr>
              <w:t>capability,</w:t>
            </w:r>
            <w:proofErr w:type="gramEnd"/>
            <w:r>
              <w:rPr>
                <w:rFonts w:eastAsia="Malgun Gothic"/>
                <w:bCs/>
                <w:lang w:val="en-GB" w:eastAsia="ko-KR"/>
              </w:rPr>
              <w:t xml:space="preserve"> however it should be configured by gNB in order not to create ambiguity.</w:t>
            </w:r>
          </w:p>
          <w:p w14:paraId="14D70CD3" w14:textId="77777777" w:rsidR="008C40D2" w:rsidRDefault="005B1055">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ListParagraph"/>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0F672F19" w14:textId="77777777" w:rsidR="008C40D2" w:rsidRDefault="005B1055">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MS Mincho"/>
                <w:bCs/>
                <w:lang w:val="en-GB" w:eastAsia="ja-JP"/>
              </w:rPr>
              <w:t xml:space="preserve">For Q4, </w:t>
            </w:r>
            <w:proofErr w:type="gramStart"/>
            <w:r>
              <w:rPr>
                <w:rFonts w:ascii="Times New Roman" w:eastAsia="MS Mincho" w:hAnsi="Times New Roman" w:cs="Times New Roman"/>
                <w:bCs/>
                <w:lang w:val="en-GB" w:eastAsia="ja-JP"/>
              </w:rPr>
              <w:t>Our</w:t>
            </w:r>
            <w:proofErr w:type="gramEnd"/>
            <w:r>
              <w:rPr>
                <w:rFonts w:ascii="Times New Roman" w:eastAsia="MS Mincho" w:hAnsi="Times New Roman" w:cs="Times New Roman"/>
                <w:bCs/>
                <w:lang w:val="en-GB" w:eastAsia="ja-JP"/>
              </w:rPr>
              <w:t xml:space="preserve">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3133768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lastRenderedPageBreak/>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1DD99DF0"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ListParagraph"/>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FF02D84"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Two time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lastRenderedPageBreak/>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lastRenderedPageBreak/>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ListParagraph"/>
              <w:numPr>
                <w:ilvl w:val="0"/>
                <w:numId w:val="59"/>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ListParagraph"/>
              <w:numPr>
                <w:ilvl w:val="0"/>
                <w:numId w:val="59"/>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0D37393F" w14:textId="5E28E348" w:rsidR="006A7147" w:rsidRPr="006A7147" w:rsidRDefault="006A7147" w:rsidP="0029758F">
            <w:pPr>
              <w:pStyle w:val="ListParagraph"/>
              <w:numPr>
                <w:ilvl w:val="0"/>
                <w:numId w:val="59"/>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Malgun Gothic"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ListParagraph"/>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ListParagraph"/>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ListParagraph"/>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SimSun" w:hAnsi="Times New Roman" w:cs="Times New Roman"/>
                <w:bCs/>
              </w:rPr>
            </w:pPr>
            <w:r w:rsidRPr="00022656">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 xml:space="preserve">We would prefer to save this for later discussion, once the range of durations UEs can support are </w:t>
            </w:r>
            <w:proofErr w:type="gramStart"/>
            <w:r w:rsidRPr="00022656">
              <w:rPr>
                <w:bCs/>
                <w:szCs w:val="21"/>
              </w:rPr>
              <w:t>more clear</w:t>
            </w:r>
            <w:proofErr w:type="gramEnd"/>
            <w:r w:rsidRPr="00022656">
              <w:rPr>
                <w:bCs/>
                <w:szCs w:val="21"/>
              </w:rPr>
              <w:t>.</w:t>
            </w:r>
          </w:p>
          <w:p w14:paraId="3D42283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 xml:space="preserve">Prefer to further discuss once the definition of a time window is </w:t>
            </w:r>
            <w:proofErr w:type="gramStart"/>
            <w:r w:rsidRPr="00022656">
              <w:rPr>
                <w:bCs/>
                <w:szCs w:val="21"/>
              </w:rPr>
              <w:t>more clear</w:t>
            </w:r>
            <w:proofErr w:type="gramEnd"/>
            <w:r w:rsidRPr="00022656">
              <w:rPr>
                <w:bCs/>
                <w:szCs w:val="21"/>
              </w:rPr>
              <w:t>.  If the definition is in units of transmissions/repetitions rather than absolute time, the use of multiple windows are different.</w:t>
            </w:r>
          </w:p>
          <w:p w14:paraId="6CC1A8C5"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Heading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6019257" w14:textId="77777777" w:rsidR="008C40D2" w:rsidRDefault="005B1055">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w:t>
            </w:r>
            <w:r>
              <w:rPr>
                <w:rFonts w:eastAsia="Malgun Gothic"/>
                <w:bCs/>
                <w:lang w:val="en-GB" w:eastAsia="ko-KR"/>
              </w:rPr>
              <w:lastRenderedPageBreak/>
              <w:t>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 xml:space="preserve">Bundle size can be independently configured depends on different cases. If there is no joint channel estimation or bundle size has not </w:t>
            </w:r>
            <w:proofErr w:type="gramStart"/>
            <w:r>
              <w:rPr>
                <w:rFonts w:ascii="Arial" w:eastAsia="Malgun Gothic" w:hAnsi="Arial" w:cs="Arial"/>
                <w:szCs w:val="21"/>
                <w:lang w:eastAsia="ko-KR"/>
              </w:rPr>
              <w:t>be</w:t>
            </w:r>
            <w:proofErr w:type="gramEnd"/>
            <w:r>
              <w:rPr>
                <w:rFonts w:ascii="Arial" w:eastAsia="Malgun Gothic" w:hAnsi="Arial" w:cs="Arial"/>
                <w:szCs w:val="21"/>
                <w:lang w:eastAsia="ko-KR"/>
              </w:rPr>
              <w:t xml:space="preserv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lastRenderedPageBreak/>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ListParagraph"/>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ListParagraph"/>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ListParagraph"/>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Basically, commonality between FDD and TDD should be exploited as much as possible. 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hint="eastAsia"/>
                <w:bCs/>
                <w:lang w:val="en-GB" w:eastAsia="ko-KR"/>
              </w:rPr>
              <w:lastRenderedPageBreak/>
              <w:t>C</w:t>
            </w:r>
            <w:r>
              <w:rPr>
                <w:rFonts w:eastAsia="Malgun Gothic"/>
                <w:bCs/>
                <w:lang w:val="en-GB" w:eastAsia="ko-KR"/>
              </w:rPr>
              <w:t>ommon design between FDD and TDD are strived to avoid unnecessary specification effort.</w:t>
            </w:r>
          </w:p>
          <w:p w14:paraId="4E1FAD8B" w14:textId="46DA38D0" w:rsidR="006A7147" w:rsidRPr="006A7147" w:rsidRDefault="006A7147" w:rsidP="0029758F">
            <w:pPr>
              <w:pStyle w:val="ListParagraph"/>
              <w:numPr>
                <w:ilvl w:val="0"/>
                <w:numId w:val="60"/>
              </w:numPr>
              <w:ind w:firstLineChars="0"/>
              <w:rPr>
                <w:rFonts w:eastAsia="MS Mincho"/>
                <w:bCs/>
                <w:lang w:val="en-GB" w:eastAsia="ja-JP"/>
              </w:rPr>
            </w:pPr>
            <w:r>
              <w:rPr>
                <w:rFonts w:eastAsia="Malgun Gothic"/>
                <w:bCs/>
                <w:lang w:val="en-GB" w:eastAsia="ko-KR"/>
              </w:rPr>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lastRenderedPageBreak/>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ListParagraph"/>
              <w:numPr>
                <w:ilvl w:val="0"/>
                <w:numId w:val="60"/>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ListParagraph"/>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ListParagraph"/>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ListParagraph"/>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3B5B30AF"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repetition?</w:t>
            </w:r>
          </w:p>
          <w:p w14:paraId="080A0053" w14:textId="2F188427" w:rsidR="002D608B" w:rsidRPr="005D07B4" w:rsidRDefault="002D608B" w:rsidP="002D608B">
            <w:pPr>
              <w:pStyle w:val="ListParagraph"/>
              <w:numPr>
                <w:ilvl w:val="1"/>
                <w:numId w:val="63"/>
              </w:numPr>
              <w:spacing w:line="252" w:lineRule="auto"/>
              <w:ind w:firstLineChars="0"/>
              <w:contextualSpacing/>
              <w:rPr>
                <w:bCs/>
              </w:rPr>
            </w:pPr>
            <w:r w:rsidRPr="0055022B">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Heading2"/>
        <w:spacing w:before="156" w:after="156"/>
        <w:rPr>
          <w:rFonts w:ascii="Arial" w:hAnsi="Arial" w:cs="Arial"/>
        </w:rPr>
      </w:pPr>
      <w:r>
        <w:rPr>
          <w:rFonts w:ascii="Arial" w:hAnsi="Arial" w:cs="Arial"/>
        </w:rPr>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ListParagraph"/>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With same reason of enhancement of DMRS granularity in time-domain, it should be depriortized.</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to transmit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lastRenderedPageBreak/>
        <w:t>For orphan symbol used for DMRS with joint channel estimation</w:t>
      </w:r>
    </w:p>
    <w:p w14:paraId="6E51A9D8"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w:t>
            </w:r>
            <w:proofErr w:type="gramStart"/>
            <w:r>
              <w:rPr>
                <w:rFonts w:ascii="Times New Roman" w:hAnsi="Times New Roman" w:cs="Times New Roman" w:hint="eastAsia"/>
                <w:bCs/>
                <w:lang w:val="en-GB"/>
              </w:rPr>
              <w:t>provide</w:t>
            </w:r>
            <w:proofErr w:type="gramEnd"/>
            <w:r>
              <w:rPr>
                <w:rFonts w:ascii="Times New Roman" w:hAnsi="Times New Roman" w:cs="Times New Roman" w:hint="eastAsia"/>
                <w:bCs/>
                <w:lang w:val="en-GB"/>
              </w:rPr>
              <w:t xml:space="preserv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w:t>
            </w:r>
            <w:proofErr w:type="gramStart"/>
            <w:r>
              <w:rPr>
                <w:rFonts w:ascii="Times New Roman" w:hAnsi="Times New Roman" w:cs="Times New Roman"/>
                <w:bCs/>
                <w:lang w:val="en-GB"/>
              </w:rPr>
              <w:t>can  significant</w:t>
            </w:r>
            <w:proofErr w:type="gramEnd"/>
            <w:r>
              <w:rPr>
                <w:rFonts w:ascii="Times New Roman" w:hAnsi="Times New Roman" w:cs="Times New Roman"/>
                <w:bCs/>
                <w:lang w:val="en-GB"/>
              </w:rPr>
              <w:t xml:space="preserve">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 xml:space="preserve">offset across slots can </w:t>
            </w:r>
            <w:proofErr w:type="gramStart"/>
            <w:r>
              <w:rPr>
                <w:rFonts w:ascii="Times New Roman" w:eastAsia="MS Mincho" w:hAnsi="Times New Roman" w:cs="Times New Roman"/>
                <w:bCs/>
                <w:lang w:val="en-GB" w:eastAsia="ja-JP"/>
              </w:rPr>
              <w:t>be  estimated</w:t>
            </w:r>
            <w:proofErr w:type="gramEnd"/>
            <w:r>
              <w:rPr>
                <w:rFonts w:ascii="Times New Roman" w:eastAsia="MS Mincho" w:hAnsi="Times New Roman" w:cs="Times New Roman"/>
                <w:bCs/>
                <w:lang w:val="en-GB" w:eastAsia="ja-JP"/>
              </w:rPr>
              <w:t xml:space="preserve">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0B7F33BF" w14:textId="02F70215"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t depends on gNB</w:t>
            </w:r>
            <w:r>
              <w:rPr>
                <w:rFonts w:ascii="Times New Roman" w:eastAsia="SimSun" w:hAnsi="Times New Roman" w:cs="Times New Roman"/>
                <w:bCs/>
              </w:rPr>
              <w:t>’</w:t>
            </w:r>
            <w:r>
              <w:rPr>
                <w:rFonts w:ascii="Times New Roman" w:eastAsia="SimSun" w:hAnsi="Times New Roman" w:cs="Times New Roman" w:hint="eastAsia"/>
                <w:bCs/>
              </w:rPr>
              <w:t>s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SimSun" w:hAnsi="Times New Roman" w:cs="Times New Roman" w:hint="eastAsia"/>
                <w:bCs/>
              </w:rPr>
              <w:t>Please note that whether joint channel estimation is also up to gNB</w:t>
            </w:r>
            <w:r>
              <w:rPr>
                <w:rFonts w:ascii="Times New Roman" w:eastAsia="SimSun" w:hAnsi="Times New Roman" w:cs="Times New Roman"/>
                <w:bCs/>
              </w:rPr>
              <w:t>’</w:t>
            </w:r>
            <w:r>
              <w:rPr>
                <w:rFonts w:ascii="Times New Roman" w:eastAsia="SimSun" w:hAnsi="Times New Roman" w:cs="Times New Roman" w:hint="eastAsia"/>
                <w:bCs/>
              </w:rPr>
              <w:t>s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w:t>
            </w:r>
            <w:r w:rsidR="00014B1B">
              <w:rPr>
                <w:rFonts w:ascii="Times New Roman" w:eastAsia="SimSun" w:hAnsi="Times New Roman" w:cs="Times New Roman"/>
                <w:bCs/>
              </w:rPr>
              <w:t xml:space="preserve">implementation, and UEs should not need to know whether gNB support it.  What we show in </w:t>
            </w:r>
            <w:r w:rsidR="00014B1B" w:rsidRPr="00014B1B">
              <w:rPr>
                <w:rFonts w:ascii="Times New Roman" w:eastAsia="SimSun" w:hAnsi="Times New Roman" w:cs="Times New Roman"/>
                <w:bCs/>
              </w:rPr>
              <w:t>R1-2103446</w:t>
            </w:r>
            <w:r w:rsidR="00014B1B">
              <w:rPr>
                <w:rFonts w:ascii="Times New Roman" w:eastAsia="SimSun" w:hAnsi="Times New Roman" w:cs="Times New Roman"/>
                <w:bCs/>
              </w:rPr>
              <w:t xml:space="preserve">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ListParagraph"/>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ListParagraph"/>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w:t>
            </w:r>
            <w:r>
              <w:rPr>
                <w:rFonts w:ascii="Times New Roman" w:hAnsi="Times New Roman" w:cs="Times New Roman"/>
                <w:bCs/>
                <w:lang w:val="en-GB"/>
              </w:rPr>
              <w:lastRenderedPageBreak/>
              <w:t>other companies):</w:t>
            </w:r>
          </w:p>
          <w:p w14:paraId="33126A9C" w14:textId="77777777" w:rsidR="008C40D2" w:rsidRDefault="005B1055">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Heading2"/>
        <w:spacing w:before="156" w:after="156"/>
        <w:rPr>
          <w:rFonts w:ascii="Arial" w:hAnsi="Arial" w:cs="Arial"/>
        </w:rPr>
      </w:pPr>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TableGrid"/>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lastRenderedPageBreak/>
              <w:t>PUSCH repetition type B</w:t>
            </w:r>
          </w:p>
        </w:tc>
        <w:tc>
          <w:tcPr>
            <w:tcW w:w="3969" w:type="dxa"/>
          </w:tcPr>
          <w:p w14:paraId="065F4712"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ListParagraph"/>
              <w:numPr>
                <w:ilvl w:val="0"/>
                <w:numId w:val="64"/>
              </w:numPr>
              <w:ind w:firstLineChars="0"/>
              <w:rPr>
                <w:rFonts w:ascii="Arial" w:eastAsia="MS Mincho" w:hAnsi="Arial" w:cs="Arial"/>
                <w:bCs/>
                <w:sz w:val="21"/>
                <w:szCs w:val="21"/>
                <w:lang w:val="en-GB" w:eastAsia="ja-JP"/>
              </w:rPr>
            </w:pPr>
            <w:r w:rsidRPr="00AE4833">
              <w:rPr>
                <w:rFonts w:ascii="Arial" w:eastAsia="MS Mincho"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ListParagraph"/>
              <w:numPr>
                <w:ilvl w:val="0"/>
                <w:numId w:val="64"/>
              </w:numPr>
              <w:ind w:firstLineChars="0"/>
              <w:rPr>
                <w:rFonts w:ascii="Arial" w:hAnsi="Arial" w:cs="Arial"/>
                <w:b/>
                <w:bCs/>
                <w:sz w:val="21"/>
                <w:szCs w:val="21"/>
                <w:lang w:val="en-GB"/>
              </w:rPr>
            </w:pPr>
            <w:r w:rsidRPr="00AE4833">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HiSilicon, vivo, CATT, </w:t>
      </w:r>
      <w:r w:rsidRPr="00AE4833">
        <w:rPr>
          <w:rFonts w:ascii="Arial" w:eastAsia="BatangChe" w:hAnsi="Arial" w:cs="Arial"/>
          <w:bCs/>
          <w:sz w:val="21"/>
          <w:szCs w:val="21"/>
          <w:highlight w:val="cyan"/>
          <w:lang w:val="en-GB" w:eastAsia="ko-KR"/>
        </w:rPr>
        <w:t xml:space="preserve">InterDigital, CMCC, Samsung, Xiaomi, China Telecom, </w:t>
      </w:r>
      <w:r w:rsidRPr="00AE4833">
        <w:rPr>
          <w:rFonts w:ascii="Arial" w:hAnsi="Arial" w:cs="Arial"/>
          <w:bCs/>
          <w:sz w:val="21"/>
          <w:szCs w:val="21"/>
          <w:highlight w:val="cyan"/>
          <w:lang w:val="en-GB"/>
        </w:rPr>
        <w:t xml:space="preserve">Sony, Intel, ZTE, </w:t>
      </w:r>
      <w:r w:rsidRPr="00AE4833">
        <w:rPr>
          <w:rFonts w:ascii="Arial" w:eastAsia="MS Mincho"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Malgun Gothic"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r w:rsidRPr="00AE4833">
        <w:rPr>
          <w:rFonts w:ascii="Arial" w:hAnsi="Arial" w:cs="Arial"/>
          <w:bCs/>
          <w:sz w:val="21"/>
          <w:szCs w:val="21"/>
          <w:highlight w:val="cyan"/>
          <w:lang w:val="en-GB"/>
        </w:rPr>
        <w:t>obility, Spreadtrum, NTT DOCOMO (21)</w:t>
      </w:r>
    </w:p>
    <w:p w14:paraId="37773561" w14:textId="232B8343" w:rsidR="00343A71" w:rsidRPr="005D0556" w:rsidRDefault="00343A71" w:rsidP="005D0556">
      <w:pPr>
        <w:pStyle w:val="ListParagraph"/>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Not support: Qualcomm, Sharp, Apple, Ericsson (4)</w:t>
      </w:r>
    </w:p>
    <w:p w14:paraId="7347A9C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HiSilicon, LG, </w:t>
      </w:r>
      <w:r w:rsidRPr="00AE4833">
        <w:rPr>
          <w:rFonts w:ascii="Arial" w:eastAsia="BatangChe" w:hAnsi="Arial" w:cs="Arial"/>
          <w:bCs/>
          <w:sz w:val="21"/>
          <w:szCs w:val="21"/>
          <w:highlight w:val="cyan"/>
          <w:lang w:val="en-GB" w:eastAsia="ko-KR"/>
        </w:rPr>
        <w:t xml:space="preserve">InterDigital,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t xml:space="preserve">Not support: Qualcomm, Samsung, Sharp, </w:t>
      </w:r>
      <w:r w:rsidRPr="003E1EB1">
        <w:rPr>
          <w:rFonts w:ascii="Arial" w:eastAsia="MS Mincho" w:hAnsi="Arial" w:cs="Arial"/>
          <w:bCs/>
          <w:szCs w:val="21"/>
          <w:highlight w:val="cyan"/>
          <w:lang w:eastAsia="ja-JP"/>
        </w:rPr>
        <w:t xml:space="preserve">Panasonic, Apple, </w:t>
      </w:r>
      <w:r w:rsidRPr="003E1EB1">
        <w:rPr>
          <w:rFonts w:ascii="Arial" w:eastAsia="Malgun Gothic"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ListParagraph"/>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4CC1606C" w14:textId="56F0FF9E" w:rsidR="00343A71" w:rsidRPr="00C66F4C" w:rsidRDefault="00343A71" w:rsidP="00C66F4C">
      <w:pPr>
        <w:pStyle w:val="ListParagraph"/>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Not support: Qualcomm, Apple, Ericsson (3)</w:t>
      </w:r>
    </w:p>
    <w:p w14:paraId="319CE219"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lastRenderedPageBreak/>
        <w:t>Support: Huawei, HiSilicon, CATT, LG, InterDigital, CMCC, China Telecom, Sony, ZTE, Sharp, Nokia, NSB, Lenovo, Motorola Mobility</w:t>
      </w:r>
    </w:p>
    <w:p w14:paraId="48E93AC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Not support: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6A5F5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6A5F5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6A5F5B">
        <w:trPr>
          <w:trHeight w:val="419"/>
        </w:trPr>
        <w:tc>
          <w:tcPr>
            <w:tcW w:w="1220" w:type="dxa"/>
            <w:shd w:val="clear" w:color="auto" w:fill="auto"/>
            <w:vAlign w:val="center"/>
          </w:tcPr>
          <w:p w14:paraId="2F177B69" w14:textId="77AB8F29" w:rsidR="00545B23"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1DF2DCC" w14:textId="57E1EBB2" w:rsidR="00545B23"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1E6F73" w14:paraId="6D038087" w14:textId="77777777" w:rsidTr="006A5F5B">
        <w:trPr>
          <w:trHeight w:val="409"/>
        </w:trPr>
        <w:tc>
          <w:tcPr>
            <w:tcW w:w="1220" w:type="dxa"/>
            <w:shd w:val="clear" w:color="auto" w:fill="auto"/>
            <w:vAlign w:val="center"/>
          </w:tcPr>
          <w:p w14:paraId="57FC7619" w14:textId="4EBE6C2D"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48E2F2" w14:textId="77777777" w:rsidR="001E6F73" w:rsidRDefault="001E6F73"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w:t>
            </w:r>
            <w:r w:rsidRPr="008B111C">
              <w:rPr>
                <w:rFonts w:ascii="Times New Roman" w:eastAsia="Malgun Gothic" w:hAnsi="Times New Roman" w:cs="Times New Roman"/>
                <w:bCs/>
                <w:lang w:val="en-GB" w:eastAsia="ko-KR"/>
              </w:rPr>
              <w:t xml:space="preserve">PUSCH repetition type B is not suitable for coverage enhancement scenarios because it allocates a lot of data to a small number of resources for the purpose of URLLC, </w:t>
            </w:r>
            <w:r>
              <w:rPr>
                <w:rFonts w:ascii="Times New Roman" w:eastAsia="Malgun Gothic" w:hAnsi="Times New Roman" w:cs="Times New Roman"/>
                <w:bCs/>
                <w:lang w:val="en-GB" w:eastAsia="ko-KR"/>
              </w:rPr>
              <w:t>resulting in</w:t>
            </w:r>
            <w:r w:rsidRPr="008B111C">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high </w:t>
            </w:r>
            <w:r w:rsidRPr="008B111C">
              <w:rPr>
                <w:rFonts w:ascii="Times New Roman" w:eastAsia="Malgun Gothic" w:hAnsi="Times New Roman" w:cs="Times New Roman"/>
                <w:bCs/>
                <w:lang w:val="en-GB" w:eastAsia="ko-KR"/>
              </w:rPr>
              <w:t>code rate. Therefore, PUSCH repetition type A</w:t>
            </w:r>
            <w:r>
              <w:rPr>
                <w:rFonts w:ascii="Times New Roman" w:eastAsia="Malgun Gothic" w:hAnsi="Times New Roman" w:cs="Times New Roman"/>
                <w:bCs/>
                <w:lang w:val="en-GB" w:eastAsia="ko-KR"/>
              </w:rPr>
              <w:t xml:space="preserve"> is the primary to be considered in coverage enhancement scenario</w:t>
            </w:r>
            <w:r w:rsidRPr="008B111C">
              <w:rPr>
                <w:rFonts w:ascii="Times New Roman" w:eastAsia="Malgun Gothic" w:hAnsi="Times New Roman" w:cs="Times New Roman"/>
                <w:bCs/>
                <w:lang w:val="en-GB" w:eastAsia="ko-KR"/>
              </w:rPr>
              <w:t xml:space="preserve">. </w:t>
            </w:r>
          </w:p>
          <w:p w14:paraId="0B4B90ED" w14:textId="59374DA2"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w:t>
            </w:r>
            <w:r w:rsidRPr="008B111C">
              <w:rPr>
                <w:rFonts w:ascii="Times New Roman" w:eastAsia="Malgun Gothic" w:hAnsi="Times New Roman" w:cs="Times New Roman"/>
                <w:bCs/>
                <w:lang w:val="en-GB" w:eastAsia="ko-KR"/>
              </w:rPr>
              <w:t xml:space="preserve">f the </w:t>
            </w:r>
            <w:r>
              <w:rPr>
                <w:rFonts w:ascii="Times New Roman" w:eastAsia="Malgun Gothic" w:hAnsi="Times New Roman" w:cs="Times New Roman"/>
                <w:bCs/>
                <w:lang w:val="en-GB" w:eastAsia="ko-KR"/>
              </w:rPr>
              <w:t>requirements</w:t>
            </w:r>
            <w:r w:rsidRPr="008B111C">
              <w:rPr>
                <w:rFonts w:ascii="Times New Roman" w:eastAsia="Malgun Gothic" w:hAnsi="Times New Roman" w:cs="Times New Roman"/>
                <w:bCs/>
                <w:lang w:val="en-GB" w:eastAsia="ko-KR"/>
              </w:rPr>
              <w:t xml:space="preserve"> for joint channel estimation (phase and power continuity, same precoder, same PRB, etc.)</w:t>
            </w:r>
            <w:r>
              <w:rPr>
                <w:rFonts w:ascii="Times New Roman" w:eastAsia="Malgun Gothic" w:hAnsi="Times New Roman" w:cs="Times New Roman"/>
                <w:bCs/>
                <w:lang w:val="en-GB" w:eastAsia="ko-KR"/>
              </w:rPr>
              <w:t xml:space="preserve"> </w:t>
            </w:r>
            <w:r w:rsidRPr="008B111C">
              <w:rPr>
                <w:rFonts w:ascii="Times New Roman" w:eastAsia="Malgun Gothic" w:hAnsi="Times New Roman" w:cs="Times New Roman"/>
                <w:bCs/>
                <w:lang w:val="en-GB" w:eastAsia="ko-KR"/>
              </w:rPr>
              <w:t xml:space="preserve">are </w:t>
            </w:r>
            <w:r>
              <w:rPr>
                <w:rFonts w:ascii="Times New Roman" w:eastAsia="Malgun Gothic" w:hAnsi="Times New Roman" w:cs="Times New Roman"/>
                <w:bCs/>
                <w:lang w:val="en-GB" w:eastAsia="ko-KR"/>
              </w:rPr>
              <w:t>maintained. How and whether such requirements can be kept needs to be studied.</w:t>
            </w:r>
          </w:p>
        </w:tc>
      </w:tr>
      <w:tr w:rsidR="002A17CB" w14:paraId="0ACF48B3" w14:textId="77777777" w:rsidTr="006A5F5B">
        <w:trPr>
          <w:trHeight w:val="409"/>
        </w:trPr>
        <w:tc>
          <w:tcPr>
            <w:tcW w:w="1220" w:type="dxa"/>
            <w:shd w:val="clear" w:color="auto" w:fill="auto"/>
            <w:vAlign w:val="center"/>
          </w:tcPr>
          <w:p w14:paraId="4AFC0C23" w14:textId="4E9522BF"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26A8078" w14:textId="0F0F1734" w:rsidR="002A17CB" w:rsidRDefault="002A17CB"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733776" w14:paraId="0C2A4CE8" w14:textId="77777777" w:rsidTr="006A5F5B">
        <w:trPr>
          <w:trHeight w:val="409"/>
        </w:trPr>
        <w:tc>
          <w:tcPr>
            <w:tcW w:w="1220" w:type="dxa"/>
            <w:shd w:val="clear" w:color="auto" w:fill="auto"/>
            <w:vAlign w:val="center"/>
          </w:tcPr>
          <w:p w14:paraId="3F6EED61" w14:textId="02929A27" w:rsidR="00733776" w:rsidRDefault="00733776" w:rsidP="0073377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95855F" w14:textId="4D307FF7" w:rsidR="00733776" w:rsidRDefault="00733776" w:rsidP="00733776">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A31B13" w14:paraId="3A12AD45" w14:textId="77777777" w:rsidTr="006A5F5B">
        <w:trPr>
          <w:trHeight w:val="409"/>
        </w:trPr>
        <w:tc>
          <w:tcPr>
            <w:tcW w:w="1220" w:type="dxa"/>
            <w:shd w:val="clear" w:color="auto" w:fill="auto"/>
            <w:vAlign w:val="center"/>
          </w:tcPr>
          <w:p w14:paraId="325FA03D" w14:textId="435448F1" w:rsidR="00A31B13" w:rsidRPr="00A31B13" w:rsidRDefault="00A31B13" w:rsidP="00733776">
            <w:pPr>
              <w:jc w:val="center"/>
              <w:rPr>
                <w:rFonts w:ascii="Times New Roman" w:hAnsi="Times New Roman" w:cs="Times New Roman" w:hint="eastAsia"/>
                <w:bCs/>
              </w:rPr>
            </w:pPr>
            <w:r>
              <w:rPr>
                <w:rFonts w:ascii="Times New Roman" w:hAnsi="Times New Roman" w:cs="Times New Roman"/>
                <w:bCs/>
              </w:rPr>
              <w:t>Lenovo, Motorola Mobility</w:t>
            </w:r>
          </w:p>
        </w:tc>
        <w:tc>
          <w:tcPr>
            <w:tcW w:w="8257" w:type="dxa"/>
            <w:shd w:val="clear" w:color="auto" w:fill="auto"/>
            <w:vAlign w:val="center"/>
          </w:tcPr>
          <w:p w14:paraId="1993117D" w14:textId="1CC54801" w:rsidR="00A31B13" w:rsidRDefault="00A31B13" w:rsidP="00733776">
            <w:pPr>
              <w:ind w:firstLineChars="50" w:firstLine="105"/>
              <w:rPr>
                <w:rFonts w:ascii="Times New Roman" w:hAnsi="Times New Roman" w:cs="Times New Roman" w:hint="eastAsia"/>
                <w:bCs/>
                <w:lang w:val="en-GB"/>
              </w:rPr>
            </w:pPr>
            <w:r>
              <w:rPr>
                <w:rFonts w:ascii="Times New Roman" w:hAnsi="Times New Roman" w:cs="Times New Roman"/>
                <w:bCs/>
                <w:lang w:val="en-GB"/>
              </w:rPr>
              <w:t>We support both Proposal 1 and Proposal 2</w:t>
            </w: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3, only one company wants to defer the confirmation. FL encourages Qualcomm to 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ListParagraph"/>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ListParagraph"/>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ListParagraph"/>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3BFC5DA1" w14:textId="77777777" w:rsidR="00343A71" w:rsidRPr="00AE4833" w:rsidRDefault="00343A71" w:rsidP="00343A71">
      <w:pPr>
        <w:pStyle w:val="ListParagraph"/>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lastRenderedPageBreak/>
        <w:t>Defer: Qualcomm</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6A5F5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6A5F5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6A5F5B">
        <w:trPr>
          <w:trHeight w:val="419"/>
        </w:trPr>
        <w:tc>
          <w:tcPr>
            <w:tcW w:w="1220" w:type="dxa"/>
            <w:shd w:val="clear" w:color="auto" w:fill="auto"/>
            <w:vAlign w:val="center"/>
          </w:tcPr>
          <w:p w14:paraId="00DA2121" w14:textId="0F1EAC9E" w:rsidR="00174D72"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B35A9FE" w14:textId="37291E5D" w:rsidR="00174D72"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1E6F73" w14:paraId="0738DDA8" w14:textId="77777777" w:rsidTr="006A5F5B">
        <w:trPr>
          <w:trHeight w:val="409"/>
        </w:trPr>
        <w:tc>
          <w:tcPr>
            <w:tcW w:w="1220" w:type="dxa"/>
            <w:shd w:val="clear" w:color="auto" w:fill="auto"/>
            <w:vAlign w:val="center"/>
          </w:tcPr>
          <w:p w14:paraId="505094D2" w14:textId="354C4688" w:rsidR="001E6F73" w:rsidRDefault="001E6F73" w:rsidP="001E6F73">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E6A1874" w14:textId="70BE0F9E"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2A17CB" w14:paraId="6065DCB8" w14:textId="77777777" w:rsidTr="006A5F5B">
        <w:trPr>
          <w:trHeight w:val="409"/>
        </w:trPr>
        <w:tc>
          <w:tcPr>
            <w:tcW w:w="1220" w:type="dxa"/>
            <w:shd w:val="clear" w:color="auto" w:fill="auto"/>
            <w:vAlign w:val="center"/>
          </w:tcPr>
          <w:p w14:paraId="210D9A1D" w14:textId="5D4D7D86" w:rsidR="002A17CB" w:rsidRDefault="002A17CB" w:rsidP="001E6F73">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21DE18B0" w14:textId="68FF7FEB"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2F633F" w14:paraId="662D0DC1" w14:textId="77777777" w:rsidTr="006A5F5B">
        <w:trPr>
          <w:trHeight w:val="409"/>
        </w:trPr>
        <w:tc>
          <w:tcPr>
            <w:tcW w:w="1220" w:type="dxa"/>
            <w:shd w:val="clear" w:color="auto" w:fill="auto"/>
            <w:vAlign w:val="center"/>
          </w:tcPr>
          <w:p w14:paraId="4A6F5A0B" w14:textId="47E50B41" w:rsidR="002F633F" w:rsidRDefault="002F633F" w:rsidP="002F633F">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CDE45EB" w14:textId="38EDAA4F" w:rsidR="002F633F" w:rsidRDefault="002F633F" w:rsidP="002F633F">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C65383" w14:paraId="0C3316C1" w14:textId="77777777" w:rsidTr="006A5F5B">
        <w:trPr>
          <w:trHeight w:val="409"/>
        </w:trPr>
        <w:tc>
          <w:tcPr>
            <w:tcW w:w="1220" w:type="dxa"/>
            <w:shd w:val="clear" w:color="auto" w:fill="auto"/>
            <w:vAlign w:val="center"/>
          </w:tcPr>
          <w:p w14:paraId="256D23CF" w14:textId="0B5DEB1C" w:rsidR="00C65383" w:rsidRDefault="00C65383" w:rsidP="002F633F">
            <w:pPr>
              <w:jc w:val="center"/>
              <w:rPr>
                <w:rFonts w:ascii="Times New Roman" w:hAnsi="Times New Roman" w:cs="Times New Roman" w:hint="eastAsia"/>
                <w:bCs/>
                <w:lang w:val="en-GB"/>
              </w:rPr>
            </w:pPr>
            <w:r>
              <w:rPr>
                <w:rFonts w:ascii="Times New Roman" w:hAnsi="Times New Roman" w:cs="Times New Roman"/>
                <w:bCs/>
                <w:lang w:val="en-GB"/>
              </w:rPr>
              <w:t>Lenovo, Motorola Mobility</w:t>
            </w:r>
          </w:p>
        </w:tc>
        <w:tc>
          <w:tcPr>
            <w:tcW w:w="8257" w:type="dxa"/>
            <w:shd w:val="clear" w:color="auto" w:fill="auto"/>
            <w:vAlign w:val="center"/>
          </w:tcPr>
          <w:p w14:paraId="67037F2F" w14:textId="2E0109CA" w:rsidR="00C65383" w:rsidRDefault="00C65383" w:rsidP="002F633F">
            <w:pPr>
              <w:rPr>
                <w:rFonts w:ascii="Times New Roman" w:hAnsi="Times New Roman" w:cs="Times New Roman" w:hint="eastAsia"/>
                <w:bCs/>
                <w:lang w:val="en-GB"/>
              </w:rPr>
            </w:pPr>
            <w:r>
              <w:rPr>
                <w:rFonts w:ascii="Times New Roman" w:hAnsi="Times New Roman" w:cs="Times New Roman"/>
                <w:bCs/>
                <w:lang w:val="en-GB"/>
              </w:rPr>
              <w:t>We support Proposal 3</w:t>
            </w: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Heading2"/>
        <w:spacing w:before="156" w:after="156"/>
        <w:rPr>
          <w:rFonts w:ascii="Arial" w:hAnsi="Arial" w:cs="Arial"/>
        </w:rPr>
      </w:pPr>
      <w:r>
        <w:rPr>
          <w:rFonts w:ascii="Arial" w:hAnsi="Arial" w:cs="Arial"/>
        </w:rPr>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4:</w:t>
      </w:r>
    </w:p>
    <w:p w14:paraId="444EB25D" w14:textId="77777777" w:rsidR="00343A71" w:rsidRPr="00AE4833" w:rsidRDefault="00343A71" w:rsidP="00343A71">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Qualcomm, LG, InterDigital,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SimSun" w:hAnsi="Arial" w:cs="Arial"/>
          <w:szCs w:val="21"/>
          <w:highlight w:val="cyan"/>
        </w:rPr>
        <w:t>OPPO</w:t>
      </w:r>
      <w:r w:rsidRPr="003B5372">
        <w:rPr>
          <w:rFonts w:ascii="Arial" w:hAnsi="Arial" w:cs="Arial"/>
          <w:szCs w:val="21"/>
          <w:highlight w:val="cyan"/>
        </w:rPr>
        <w:t>, Er</w:t>
      </w:r>
      <w:r w:rsidRPr="003B5372">
        <w:rPr>
          <w:rFonts w:ascii="Arial" w:eastAsia="SimSun" w:hAnsi="Arial" w:cs="Arial"/>
          <w:kern w:val="0"/>
          <w:szCs w:val="21"/>
          <w:highlight w:val="cyan"/>
          <w:lang w:eastAsia="en-US"/>
        </w:rPr>
        <w:t>icsson</w:t>
      </w:r>
      <w:r w:rsidR="003B5372" w:rsidRPr="003B5372">
        <w:rPr>
          <w:rFonts w:ascii="Arial" w:eastAsia="SimSun" w:hAnsi="Arial" w:cs="Arial"/>
          <w:kern w:val="0"/>
          <w:szCs w:val="21"/>
          <w:highlight w:val="cyan"/>
          <w:lang w:eastAsia="en-US"/>
        </w:rPr>
        <w:t xml:space="preserve"> (3)</w:t>
      </w:r>
    </w:p>
    <w:p w14:paraId="66AD4BA2" w14:textId="1D74BC99" w:rsidR="00727DB8" w:rsidRDefault="00727DB8" w:rsidP="00343A71">
      <w:pPr>
        <w:pStyle w:val="ListParagraph"/>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ListParagraph"/>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6A5F5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6A5F5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6A5F5B">
        <w:trPr>
          <w:trHeight w:val="419"/>
        </w:trPr>
        <w:tc>
          <w:tcPr>
            <w:tcW w:w="1220" w:type="dxa"/>
            <w:shd w:val="clear" w:color="auto" w:fill="auto"/>
            <w:vAlign w:val="center"/>
          </w:tcPr>
          <w:p w14:paraId="4FC5C9F2" w14:textId="6F836E0B" w:rsidR="00B83080"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71E1285F" w14:textId="73D6D1F6" w:rsidR="00B83080"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1E6F73" w14:paraId="5E22D7D4" w14:textId="77777777" w:rsidTr="006A5F5B">
        <w:trPr>
          <w:trHeight w:val="409"/>
        </w:trPr>
        <w:tc>
          <w:tcPr>
            <w:tcW w:w="1220" w:type="dxa"/>
            <w:shd w:val="clear" w:color="auto" w:fill="auto"/>
            <w:vAlign w:val="center"/>
          </w:tcPr>
          <w:p w14:paraId="77E15948" w14:textId="68795716"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2B1073" w14:textId="120EE1A7"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 xml:space="preserve">There </w:t>
            </w:r>
            <w:r w:rsidRPr="009A0949">
              <w:rPr>
                <w:rFonts w:ascii="Times New Roman" w:eastAsia="Malgun Gothic" w:hAnsi="Times New Roman" w:cs="Times New Roman"/>
                <w:bCs/>
                <w:lang w:val="en-GB" w:eastAsia="ko-KR"/>
              </w:rPr>
              <w:t>a</w:t>
            </w:r>
            <w:r>
              <w:rPr>
                <w:rFonts w:ascii="Times New Roman" w:eastAsia="Malgun Gothic" w:hAnsi="Times New Roman" w:cs="Times New Roman"/>
                <w:bCs/>
                <w:lang w:val="en-GB" w:eastAsia="ko-KR"/>
              </w:rPr>
              <w:t>re</w:t>
            </w:r>
            <w:r w:rsidRPr="009A0949">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requirements</w:t>
            </w:r>
            <w:r w:rsidRPr="009A0949">
              <w:rPr>
                <w:rFonts w:ascii="Times New Roman" w:eastAsia="Malgun Gothic" w:hAnsi="Times New Roman" w:cs="Times New Roman"/>
                <w:bCs/>
                <w:lang w:val="en-GB" w:eastAsia="ko-KR"/>
              </w:rPr>
              <w:t xml:space="preserve"> for joint channel estimation that the UE </w:t>
            </w:r>
            <w:r>
              <w:rPr>
                <w:rFonts w:ascii="Times New Roman" w:eastAsia="Malgun Gothic" w:hAnsi="Times New Roman" w:cs="Times New Roman"/>
                <w:bCs/>
                <w:lang w:val="en-GB" w:eastAsia="ko-KR"/>
              </w:rPr>
              <w:t>should</w:t>
            </w:r>
            <w:r w:rsidRPr="009A0949">
              <w:rPr>
                <w:rFonts w:ascii="Times New Roman" w:eastAsia="Malgun Gothic" w:hAnsi="Times New Roman" w:cs="Times New Roman"/>
                <w:bCs/>
                <w:lang w:val="en-GB" w:eastAsia="ko-KR"/>
              </w:rPr>
              <w:t xml:space="preserve"> satisfy according to the LS </w:t>
            </w:r>
            <w:r>
              <w:rPr>
                <w:rFonts w:ascii="Times New Roman" w:eastAsia="Malgun Gothic" w:hAnsi="Times New Roman" w:cs="Times New Roman"/>
                <w:bCs/>
                <w:lang w:val="en-GB" w:eastAsia="ko-KR"/>
              </w:rPr>
              <w:t>from</w:t>
            </w:r>
            <w:r w:rsidRPr="009A0949">
              <w:rPr>
                <w:rFonts w:ascii="Times New Roman" w:eastAsia="Malgun Gothic" w:hAnsi="Times New Roman" w:cs="Times New Roman"/>
                <w:bCs/>
                <w:lang w:val="en-GB" w:eastAsia="ko-KR"/>
              </w:rPr>
              <w:t xml:space="preserve"> RAN4. A time domain window is required to </w:t>
            </w:r>
            <w:r>
              <w:rPr>
                <w:rFonts w:ascii="Times New Roman" w:eastAsia="Malgun Gothic" w:hAnsi="Times New Roman" w:cs="Times New Roman"/>
                <w:bCs/>
                <w:lang w:val="en-GB" w:eastAsia="ko-KR"/>
              </w:rPr>
              <w:t>mandate a UE for specific behaviour to satisfy</w:t>
            </w:r>
            <w:r w:rsidRPr="009A0949">
              <w:rPr>
                <w:rFonts w:ascii="Times New Roman" w:eastAsia="Malgun Gothic" w:hAnsi="Times New Roman" w:cs="Times New Roman"/>
                <w:bCs/>
                <w:lang w:val="en-GB" w:eastAsia="ko-KR"/>
              </w:rPr>
              <w:t xml:space="preserve"> these conditions over a cer</w:t>
            </w:r>
            <w:r>
              <w:rPr>
                <w:rFonts w:ascii="Times New Roman" w:eastAsia="Malgun Gothic" w:hAnsi="Times New Roman" w:cs="Times New Roman"/>
                <w:bCs/>
                <w:lang w:val="en-GB" w:eastAsia="ko-KR"/>
              </w:rPr>
              <w:t>tain period of time. Of course,</w:t>
            </w:r>
            <w:r w:rsidRPr="009A0949">
              <w:rPr>
                <w:rFonts w:ascii="Times New Roman" w:eastAsia="Malgun Gothic" w:hAnsi="Times New Roman" w:cs="Times New Roman"/>
                <w:bCs/>
                <w:lang w:val="en-GB" w:eastAsia="ko-KR"/>
              </w:rPr>
              <w:t xml:space="preserve"> joint channel estimation of the gNB is possible even if there is no time domain window, </w:t>
            </w:r>
            <w:r>
              <w:rPr>
                <w:rFonts w:ascii="Times New Roman" w:eastAsia="Malgun Gothic" w:hAnsi="Times New Roman" w:cs="Times New Roman"/>
                <w:bCs/>
                <w:lang w:val="en-GB" w:eastAsia="ko-KR"/>
              </w:rPr>
              <w:t>however</w:t>
            </w:r>
            <w:r w:rsidRPr="009A0949">
              <w:rPr>
                <w:rFonts w:ascii="Times New Roman" w:eastAsia="Malgun Gothic" w:hAnsi="Times New Roman" w:cs="Times New Roman"/>
                <w:bCs/>
                <w:lang w:val="en-GB" w:eastAsia="ko-KR"/>
              </w:rPr>
              <w:t xml:space="preserve"> in th</w:t>
            </w:r>
            <w:r>
              <w:rPr>
                <w:rFonts w:ascii="Times New Roman" w:eastAsia="Malgun Gothic" w:hAnsi="Times New Roman" w:cs="Times New Roman"/>
                <w:bCs/>
                <w:lang w:val="en-GB" w:eastAsia="ko-KR"/>
              </w:rPr>
              <w:t>at</w:t>
            </w:r>
            <w:r w:rsidRPr="009A0949">
              <w:rPr>
                <w:rFonts w:ascii="Times New Roman" w:eastAsia="Malgun Gothic" w:hAnsi="Times New Roman" w:cs="Times New Roman"/>
                <w:bCs/>
                <w:lang w:val="en-GB" w:eastAsia="ko-KR"/>
              </w:rPr>
              <w:t xml:space="preserve"> case, the </w:t>
            </w:r>
            <w:r>
              <w:rPr>
                <w:rFonts w:ascii="Times New Roman" w:eastAsia="Malgun Gothic" w:hAnsi="Times New Roman" w:cs="Times New Roman"/>
                <w:bCs/>
                <w:lang w:val="en-GB" w:eastAsia="ko-KR"/>
              </w:rPr>
              <w:t>UE</w:t>
            </w:r>
            <w:r w:rsidRPr="009A0949">
              <w:rPr>
                <w:rFonts w:ascii="Times New Roman" w:eastAsia="Malgun Gothic" w:hAnsi="Times New Roman" w:cs="Times New Roman"/>
                <w:bCs/>
                <w:lang w:val="en-GB" w:eastAsia="ko-KR"/>
              </w:rPr>
              <w:t xml:space="preserve"> can perform arbitrary operations such as phase compensation or calibration, so the gain </w:t>
            </w:r>
            <w:r>
              <w:rPr>
                <w:rFonts w:ascii="Times New Roman" w:eastAsia="Malgun Gothic" w:hAnsi="Times New Roman" w:cs="Times New Roman"/>
                <w:bCs/>
                <w:lang w:val="en-GB" w:eastAsia="ko-KR"/>
              </w:rPr>
              <w:t>is likely to be marginal</w:t>
            </w:r>
            <w:r w:rsidRPr="009A0949">
              <w:rPr>
                <w:rFonts w:ascii="Times New Roman" w:eastAsia="Malgun Gothic" w:hAnsi="Times New Roman" w:cs="Times New Roman"/>
                <w:bCs/>
                <w:lang w:val="en-GB" w:eastAsia="ko-KR"/>
              </w:rPr>
              <w:t xml:space="preserve"> or </w:t>
            </w:r>
            <w:r>
              <w:rPr>
                <w:rFonts w:ascii="Times New Roman" w:eastAsia="Malgun Gothic" w:hAnsi="Times New Roman" w:cs="Times New Roman"/>
                <w:bCs/>
                <w:lang w:val="en-GB" w:eastAsia="ko-KR"/>
              </w:rPr>
              <w:t xml:space="preserve">not </w:t>
            </w:r>
            <w:r w:rsidRPr="009A0949">
              <w:rPr>
                <w:rFonts w:ascii="Times New Roman" w:eastAsia="Malgun Gothic" w:hAnsi="Times New Roman" w:cs="Times New Roman"/>
                <w:bCs/>
                <w:lang w:val="en-GB" w:eastAsia="ko-KR"/>
              </w:rPr>
              <w:t xml:space="preserve">guaranteed. </w:t>
            </w:r>
            <w:r>
              <w:rPr>
                <w:rFonts w:ascii="Times New Roman" w:eastAsia="Malgun Gothic" w:hAnsi="Times New Roman" w:cs="Times New Roman"/>
                <w:bCs/>
                <w:lang w:val="en-GB" w:eastAsia="ko-KR"/>
              </w:rPr>
              <w:t>Therefore</w:t>
            </w:r>
            <w:r w:rsidRPr="009A0949">
              <w:rPr>
                <w:rFonts w:ascii="Times New Roman" w:eastAsia="Malgun Gothic" w:hAnsi="Times New Roman" w:cs="Times New Roman"/>
                <w:bCs/>
                <w:lang w:val="en-GB" w:eastAsia="ko-KR"/>
              </w:rPr>
              <w:t>, the time domain window</w:t>
            </w:r>
            <w:r>
              <w:rPr>
                <w:rFonts w:ascii="Times New Roman" w:eastAsia="Malgun Gothic" w:hAnsi="Times New Roman" w:cs="Times New Roman"/>
                <w:bCs/>
                <w:lang w:val="en-GB" w:eastAsia="ko-KR"/>
              </w:rPr>
              <w:t xml:space="preserve"> should be specified</w:t>
            </w:r>
            <w:r w:rsidRPr="009A0949">
              <w:rPr>
                <w:rFonts w:ascii="Times New Roman" w:eastAsia="Malgun Gothic" w:hAnsi="Times New Roman" w:cs="Times New Roman"/>
                <w:bCs/>
                <w:lang w:val="en-GB" w:eastAsia="ko-KR"/>
              </w:rPr>
              <w:t>.</w:t>
            </w:r>
          </w:p>
        </w:tc>
      </w:tr>
      <w:tr w:rsidR="002A17CB" w14:paraId="47632198" w14:textId="77777777" w:rsidTr="006A5F5B">
        <w:trPr>
          <w:trHeight w:val="409"/>
        </w:trPr>
        <w:tc>
          <w:tcPr>
            <w:tcW w:w="1220" w:type="dxa"/>
            <w:shd w:val="clear" w:color="auto" w:fill="auto"/>
            <w:vAlign w:val="center"/>
          </w:tcPr>
          <w:p w14:paraId="70F505E4" w14:textId="7EFCD8BC"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2EFDFA3" w14:textId="16965E93"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sidRPr="002A17CB">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w:t>
            </w:r>
            <w:r w:rsidR="00AD1ADD">
              <w:rPr>
                <w:rFonts w:ascii="Times New Roman" w:eastAsia="Malgun Gothic" w:hAnsi="Times New Roman" w:cs="Times New Roman"/>
                <w:bCs/>
                <w:lang w:val="en-GB" w:eastAsia="ko-KR"/>
              </w:rPr>
              <w:t xml:space="preserve">may </w:t>
            </w:r>
            <w:r>
              <w:rPr>
                <w:rFonts w:ascii="Times New Roman" w:eastAsia="Malgun Gothic" w:hAnsi="Times New Roman" w:cs="Times New Roman"/>
                <w:bCs/>
                <w:lang w:val="en-GB" w:eastAsia="ko-KR"/>
              </w:rPr>
              <w:t>include the 3</w:t>
            </w:r>
            <w:r w:rsidRPr="002A17CB">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455D7D" w14:paraId="67D134B3" w14:textId="77777777" w:rsidTr="006A5F5B">
        <w:trPr>
          <w:trHeight w:val="409"/>
        </w:trPr>
        <w:tc>
          <w:tcPr>
            <w:tcW w:w="1220" w:type="dxa"/>
            <w:shd w:val="clear" w:color="auto" w:fill="auto"/>
            <w:vAlign w:val="center"/>
          </w:tcPr>
          <w:p w14:paraId="039D53D0" w14:textId="15B04BE4" w:rsidR="00455D7D" w:rsidRDefault="00455D7D" w:rsidP="00455D7D">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5C25EC" w14:textId="77777777" w:rsidR="00455D7D" w:rsidRDefault="00455D7D" w:rsidP="00455D7D">
            <w:pPr>
              <w:rPr>
                <w:rFonts w:ascii="Times New Roman" w:hAnsi="Times New Roman" w:cs="Times New Roman"/>
                <w:bCs/>
                <w:lang w:val="en-GB"/>
              </w:rPr>
            </w:pPr>
            <w:proofErr w:type="gramStart"/>
            <w:r>
              <w:rPr>
                <w:rFonts w:ascii="Times New Roman" w:hAnsi="Times New Roman" w:cs="Times New Roman"/>
                <w:bCs/>
                <w:lang w:val="en-GB"/>
              </w:rPr>
              <w:t>Generally</w:t>
            </w:r>
            <w:proofErr w:type="gramEnd"/>
            <w:r>
              <w:rPr>
                <w:rFonts w:ascii="Times New Roman" w:hAnsi="Times New Roman" w:cs="Times New Roman"/>
                <w:bCs/>
                <w:lang w:val="en-GB"/>
              </w:rPr>
              <w:t xml:space="preserve"> agree with the Proposal 4. </w:t>
            </w:r>
          </w:p>
          <w:p w14:paraId="15279C23" w14:textId="77777777" w:rsidR="00455D7D" w:rsidRDefault="00455D7D" w:rsidP="00455D7D">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sidRPr="003106A4">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45A50C2F" w14:textId="0AD15D92" w:rsidR="00455D7D" w:rsidRPr="00D1724C" w:rsidRDefault="00455D7D" w:rsidP="00455D7D">
            <w:pPr>
              <w:rPr>
                <w:rFonts w:ascii="Times New Roman" w:hAnsi="Times New Roman" w:cs="Times New Roman"/>
                <w:bCs/>
                <w:lang w:val="en-GB"/>
              </w:rPr>
            </w:pPr>
            <w:r>
              <w:rPr>
                <w:rFonts w:ascii="Times New Roman" w:hAnsi="Times New Roman" w:cs="Times New Roman"/>
                <w:bCs/>
                <w:lang w:val="en-GB"/>
              </w:rPr>
              <w:t>For 3</w:t>
            </w:r>
            <w:r w:rsidRPr="003106A4">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DB408A" w14:paraId="09A2F272" w14:textId="77777777" w:rsidTr="006A5F5B">
        <w:trPr>
          <w:trHeight w:val="409"/>
        </w:trPr>
        <w:tc>
          <w:tcPr>
            <w:tcW w:w="1220" w:type="dxa"/>
            <w:shd w:val="clear" w:color="auto" w:fill="auto"/>
            <w:vAlign w:val="center"/>
          </w:tcPr>
          <w:p w14:paraId="5CBECE67" w14:textId="6C3B7825" w:rsidR="00DB408A" w:rsidRDefault="00DB408A" w:rsidP="00455D7D">
            <w:pPr>
              <w:jc w:val="center"/>
              <w:rPr>
                <w:rFonts w:ascii="Times New Roman" w:hAnsi="Times New Roman" w:cs="Times New Roman" w:hint="eastAsia"/>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0122DB" w14:textId="1EECE240" w:rsidR="00DB408A" w:rsidRDefault="00DB408A" w:rsidP="00455D7D">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Heading2"/>
        <w:spacing w:before="156" w:after="156"/>
        <w:rPr>
          <w:rFonts w:ascii="Arial" w:hAnsi="Arial" w:cs="Arial"/>
        </w:rPr>
      </w:pPr>
      <w:r>
        <w:rPr>
          <w:rFonts w:ascii="Arial" w:hAnsi="Arial" w:cs="Arial"/>
        </w:rPr>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lastRenderedPageBreak/>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w:t>
      </w:r>
      <w:proofErr w:type="gramStart"/>
      <w:r w:rsidRPr="00AE4833">
        <w:rPr>
          <w:rFonts w:ascii="Arial" w:eastAsia="SimSun" w:hAnsi="Arial" w:cs="Arial"/>
          <w:color w:val="FF0000"/>
          <w:kern w:val="0"/>
          <w:szCs w:val="21"/>
        </w:rPr>
        <w:t>include::</w:t>
      </w:r>
      <w:proofErr w:type="gramEnd"/>
      <w:r w:rsidRPr="00AE4833">
        <w:rPr>
          <w:rFonts w:ascii="Arial" w:eastAsia="SimSun" w:hAnsi="Arial" w:cs="Arial"/>
          <w:color w:val="FF0000"/>
          <w:kern w:val="0"/>
          <w:szCs w:val="21"/>
        </w:rPr>
        <w:t xml:space="preserv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6A5F5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170014C1" w14:textId="77777777" w:rsidTr="006A5F5B">
        <w:trPr>
          <w:trHeight w:val="409"/>
        </w:trPr>
        <w:tc>
          <w:tcPr>
            <w:tcW w:w="1220" w:type="dxa"/>
            <w:shd w:val="clear" w:color="auto" w:fill="auto"/>
            <w:vAlign w:val="center"/>
          </w:tcPr>
          <w:p w14:paraId="50A37A63" w14:textId="601116AB" w:rsidR="001E6F73" w:rsidRDefault="001E6F73" w:rsidP="001E6F73">
            <w:pPr>
              <w:jc w:val="center"/>
              <w:rPr>
                <w:rFonts w:ascii="Times New Roman" w:hAnsi="Times New Roman" w:cs="Times New Roman"/>
                <w:bCs/>
                <w:lang w:val="en-GB"/>
              </w:rPr>
            </w:pPr>
            <w:r w:rsidRPr="00A1305F">
              <w:rPr>
                <w:rFonts w:ascii="Times New Roman" w:eastAsia="Malgun Gothic" w:hAnsi="Times New Roman" w:cs="Times New Roman"/>
                <w:bCs/>
                <w:lang w:val="en-GB" w:eastAsia="ko-KR"/>
              </w:rPr>
              <w:t>LG</w:t>
            </w:r>
          </w:p>
        </w:tc>
        <w:tc>
          <w:tcPr>
            <w:tcW w:w="8257" w:type="dxa"/>
            <w:shd w:val="clear" w:color="auto" w:fill="auto"/>
            <w:vAlign w:val="center"/>
          </w:tcPr>
          <w:p w14:paraId="2A9AFD9C" w14:textId="0A9F93FD" w:rsidR="001E6F73" w:rsidRDefault="001E6F73" w:rsidP="001E6F73">
            <w:pPr>
              <w:rPr>
                <w:rFonts w:ascii="Times New Roman" w:hAnsi="Times New Roman" w:cs="Times New Roman"/>
                <w:bCs/>
                <w:lang w:val="en-GB"/>
              </w:rPr>
            </w:pPr>
            <w:r w:rsidRPr="00162C94">
              <w:rPr>
                <w:rFonts w:ascii="Times New Roman" w:hAnsi="Times New Roman" w:cs="Times New Roman"/>
                <w:bCs/>
                <w:lang w:val="en-GB" w:eastAsia="ko-KR"/>
              </w:rPr>
              <w:t xml:space="preserve">The simulation results are contradictory </w:t>
            </w:r>
            <w:r>
              <w:rPr>
                <w:rFonts w:ascii="Times New Roman" w:hAnsi="Times New Roman" w:cs="Times New Roman"/>
                <w:bCs/>
                <w:lang w:val="en-GB" w:eastAsia="ko-KR"/>
              </w:rPr>
              <w:t xml:space="preserve">which is </w:t>
            </w:r>
            <w:r w:rsidRPr="00162C94">
              <w:rPr>
                <w:rFonts w:ascii="Times New Roman" w:hAnsi="Times New Roman" w:cs="Times New Roman"/>
                <w:bCs/>
                <w:lang w:val="en-GB" w:eastAsia="ko-KR"/>
              </w:rPr>
              <w:t xml:space="preserve">controversial and the </w:t>
            </w:r>
            <w:r>
              <w:rPr>
                <w:rFonts w:ascii="Times New Roman" w:hAnsi="Times New Roman" w:cs="Times New Roman"/>
                <w:bCs/>
                <w:lang w:val="en-GB" w:eastAsia="ko-KR"/>
              </w:rPr>
              <w:t xml:space="preserve">spec </w:t>
            </w:r>
            <w:r w:rsidRPr="00162C94">
              <w:rPr>
                <w:rFonts w:ascii="Times New Roman" w:hAnsi="Times New Roman" w:cs="Times New Roman"/>
                <w:bCs/>
                <w:lang w:val="en-GB" w:eastAsia="ko-KR"/>
              </w:rPr>
              <w:t xml:space="preserve">impact is expected to be large when considering multi-user multiplexing. </w:t>
            </w:r>
            <w:proofErr w:type="gramStart"/>
            <w:r>
              <w:rPr>
                <w:rFonts w:ascii="Times New Roman" w:hAnsi="Times New Roman" w:cs="Times New Roman"/>
                <w:bCs/>
                <w:lang w:val="en-GB" w:eastAsia="ko-KR"/>
              </w:rPr>
              <w:t>So</w:t>
            </w:r>
            <w:proofErr w:type="gramEnd"/>
            <w:r>
              <w:rPr>
                <w:rFonts w:ascii="Times New Roman" w:hAnsi="Times New Roman" w:cs="Times New Roman"/>
                <w:bCs/>
                <w:lang w:val="en-GB" w:eastAsia="ko-KR"/>
              </w:rPr>
              <w:t xml:space="preserve"> for now, it is desirable to be deprioritized</w:t>
            </w:r>
            <w:r w:rsidRPr="00162C94">
              <w:rPr>
                <w:rFonts w:ascii="Times New Roman" w:hAnsi="Times New Roman" w:cs="Times New Roman"/>
                <w:bCs/>
                <w:lang w:val="en-GB" w:eastAsia="ko-KR"/>
              </w:rPr>
              <w:t>.</w:t>
            </w:r>
          </w:p>
        </w:tc>
      </w:tr>
      <w:tr w:rsidR="001E6F73" w14:paraId="442B8D37" w14:textId="77777777" w:rsidTr="006A5F5B">
        <w:trPr>
          <w:trHeight w:val="419"/>
        </w:trPr>
        <w:tc>
          <w:tcPr>
            <w:tcW w:w="1220" w:type="dxa"/>
            <w:shd w:val="clear" w:color="auto" w:fill="auto"/>
            <w:vAlign w:val="center"/>
          </w:tcPr>
          <w:p w14:paraId="7928E3BC" w14:textId="77777777" w:rsidR="001E6F73" w:rsidRDefault="001E6F73" w:rsidP="001E6F73">
            <w:pPr>
              <w:jc w:val="center"/>
              <w:rPr>
                <w:rFonts w:ascii="Times New Roman" w:eastAsia="MS Mincho" w:hAnsi="Times New Roman" w:cs="Times New Roman"/>
                <w:bCs/>
                <w:lang w:val="en-GB" w:eastAsia="ja-JP"/>
              </w:rPr>
            </w:pPr>
          </w:p>
        </w:tc>
        <w:tc>
          <w:tcPr>
            <w:tcW w:w="8257" w:type="dxa"/>
            <w:shd w:val="clear" w:color="auto" w:fill="auto"/>
            <w:vAlign w:val="center"/>
          </w:tcPr>
          <w:p w14:paraId="30B5A945" w14:textId="77777777" w:rsidR="001E6F73" w:rsidRDefault="001E6F73" w:rsidP="001E6F73">
            <w:pPr>
              <w:rPr>
                <w:rFonts w:ascii="Times New Roman" w:eastAsia="MS Mincho" w:hAnsi="Times New Roman" w:cs="Times New Roman"/>
                <w:bCs/>
                <w:lang w:val="en-GB" w:eastAsia="ja-JP"/>
              </w:rPr>
            </w:pPr>
          </w:p>
        </w:tc>
      </w:tr>
      <w:tr w:rsidR="001E6F73" w14:paraId="27C8119D" w14:textId="77777777" w:rsidTr="006A5F5B">
        <w:trPr>
          <w:trHeight w:val="409"/>
        </w:trPr>
        <w:tc>
          <w:tcPr>
            <w:tcW w:w="1220" w:type="dxa"/>
            <w:shd w:val="clear" w:color="auto" w:fill="auto"/>
            <w:vAlign w:val="center"/>
          </w:tcPr>
          <w:p w14:paraId="55D545F4" w14:textId="77777777" w:rsidR="001E6F73" w:rsidRDefault="001E6F73" w:rsidP="001E6F73">
            <w:pPr>
              <w:jc w:val="center"/>
              <w:rPr>
                <w:rFonts w:ascii="Times New Roman" w:hAnsi="Times New Roman" w:cs="Times New Roman"/>
                <w:bCs/>
                <w:lang w:val="en-GB"/>
              </w:rPr>
            </w:pPr>
          </w:p>
        </w:tc>
        <w:tc>
          <w:tcPr>
            <w:tcW w:w="8257" w:type="dxa"/>
            <w:shd w:val="clear" w:color="auto" w:fill="auto"/>
            <w:vAlign w:val="center"/>
          </w:tcPr>
          <w:p w14:paraId="71E98CB6" w14:textId="77777777" w:rsidR="001E6F73" w:rsidRDefault="001E6F73" w:rsidP="001E6F73">
            <w:pPr>
              <w:rPr>
                <w:rFonts w:ascii="Times New Roman" w:hAnsi="Times New Roman" w:cs="Times New Roman"/>
                <w:bCs/>
                <w:lang w:val="en-GB"/>
              </w:rPr>
            </w:pP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ListParagraph"/>
        <w:numPr>
          <w:ilvl w:val="0"/>
          <w:numId w:val="22"/>
        </w:numPr>
        <w:ind w:left="840" w:firstLineChars="0"/>
        <w:rPr>
          <w:rFonts w:ascii="Arial" w:hAnsi="Arial" w:cs="Arial"/>
          <w:sz w:val="21"/>
          <w:szCs w:val="21"/>
        </w:rPr>
      </w:pPr>
      <w:r w:rsidRPr="00AE4833">
        <w:rPr>
          <w:rFonts w:ascii="Arial" w:hAnsi="Arial" w:cs="Arial"/>
          <w:sz w:val="21"/>
          <w:szCs w:val="21"/>
        </w:rPr>
        <w:t>For DMRS equally spaced among PUSCH transmissions with joint channel estimation</w:t>
      </w:r>
    </w:p>
    <w:p w14:paraId="1683011E"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ListParagraph"/>
        <w:numPr>
          <w:ilvl w:val="0"/>
          <w:numId w:val="65"/>
        </w:numPr>
        <w:ind w:firstLineChars="0"/>
        <w:rPr>
          <w:rFonts w:ascii="Arial" w:hAnsi="Arial" w:cs="Arial"/>
          <w:sz w:val="21"/>
          <w:szCs w:val="21"/>
        </w:rPr>
      </w:pPr>
      <w:r w:rsidRPr="00AE4833">
        <w:rPr>
          <w:rFonts w:ascii="Arial" w:hAnsi="Arial" w:cs="Arial"/>
          <w:sz w:val="21"/>
          <w:szCs w:val="21"/>
        </w:rPr>
        <w:t>DMRS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6A5F5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7A576C40" w14:textId="77777777" w:rsidTr="006A5F5B">
        <w:trPr>
          <w:trHeight w:val="409"/>
        </w:trPr>
        <w:tc>
          <w:tcPr>
            <w:tcW w:w="1220" w:type="dxa"/>
            <w:shd w:val="clear" w:color="auto" w:fill="auto"/>
            <w:vAlign w:val="center"/>
          </w:tcPr>
          <w:p w14:paraId="7A143472" w14:textId="566A7169" w:rsidR="001E6F73" w:rsidRDefault="001E6F73" w:rsidP="001E6F73">
            <w:pPr>
              <w:jc w:val="center"/>
              <w:rPr>
                <w:rFonts w:ascii="Times New Roman" w:hAnsi="Times New Roman" w:cs="Times New Roman"/>
                <w:bCs/>
                <w:lang w:val="en-GB"/>
              </w:rPr>
            </w:pPr>
            <w:r w:rsidRPr="00A1305F">
              <w:rPr>
                <w:rFonts w:ascii="Times New Roman" w:eastAsia="BatangChe" w:hAnsi="Times New Roman" w:cs="Times New Roman"/>
                <w:bCs/>
                <w:lang w:val="en-GB" w:eastAsia="ko-KR"/>
              </w:rPr>
              <w:t>LG</w:t>
            </w:r>
          </w:p>
        </w:tc>
        <w:tc>
          <w:tcPr>
            <w:tcW w:w="8257" w:type="dxa"/>
            <w:shd w:val="clear" w:color="auto" w:fill="auto"/>
            <w:vAlign w:val="center"/>
          </w:tcPr>
          <w:p w14:paraId="742CEB9A" w14:textId="4C8DBCAF"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380AAD" w14:paraId="7B06A272" w14:textId="77777777" w:rsidTr="006A5F5B">
        <w:trPr>
          <w:trHeight w:val="419"/>
        </w:trPr>
        <w:tc>
          <w:tcPr>
            <w:tcW w:w="1220" w:type="dxa"/>
            <w:shd w:val="clear" w:color="auto" w:fill="auto"/>
            <w:vAlign w:val="center"/>
          </w:tcPr>
          <w:p w14:paraId="06E0D674" w14:textId="46D34321" w:rsidR="00380AAD" w:rsidRDefault="00380AAD" w:rsidP="00380AA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8FD5B6" w14:textId="31C32620" w:rsidR="00380AAD" w:rsidRDefault="00380AAD" w:rsidP="00380AAD">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380AAD" w14:paraId="36CBE6AD" w14:textId="77777777" w:rsidTr="006A5F5B">
        <w:trPr>
          <w:trHeight w:val="409"/>
        </w:trPr>
        <w:tc>
          <w:tcPr>
            <w:tcW w:w="1220" w:type="dxa"/>
            <w:shd w:val="clear" w:color="auto" w:fill="auto"/>
            <w:vAlign w:val="center"/>
          </w:tcPr>
          <w:p w14:paraId="4892EF04" w14:textId="4374185D" w:rsidR="00380AAD" w:rsidRDefault="003F134C" w:rsidP="00380AA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7E8532E" w14:textId="59266A36" w:rsidR="00380AAD" w:rsidRDefault="003F134C" w:rsidP="00380AAD">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AE4833">
        <w:rPr>
          <w:rFonts w:ascii="Arial" w:eastAsia="SimSun" w:hAnsi="Arial" w:cs="Arial"/>
          <w:color w:val="FF0000"/>
          <w:kern w:val="0"/>
          <w:szCs w:val="21"/>
        </w:rPr>
        <w:t>, 2 DMRS symbol and 1 DMRS symbol per UL slot, respectively</w:t>
      </w:r>
      <w:r w:rsidRPr="00AE4833">
        <w:rPr>
          <w:rFonts w:ascii="Arial" w:eastAsia="SimSun"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6A5F5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2E11CE" w14:paraId="079A517D" w14:textId="77777777" w:rsidTr="006A5F5B">
        <w:trPr>
          <w:trHeight w:val="409"/>
        </w:trPr>
        <w:tc>
          <w:tcPr>
            <w:tcW w:w="1220" w:type="dxa"/>
            <w:shd w:val="clear" w:color="auto" w:fill="auto"/>
            <w:vAlign w:val="center"/>
          </w:tcPr>
          <w:p w14:paraId="0E58868B" w14:textId="33A85D9B" w:rsidR="002E11CE" w:rsidRDefault="002E11CE" w:rsidP="002E11C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1BDE32" w14:textId="77777777" w:rsidR="002E11CE" w:rsidRDefault="002E11CE" w:rsidP="002E11C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752E2DA7" w14:textId="11280AAB" w:rsidR="002E11CE" w:rsidRDefault="002E11CE" w:rsidP="002E11CE">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2E11CE" w14:paraId="04EE95EB" w14:textId="77777777" w:rsidTr="006A5F5B">
        <w:trPr>
          <w:trHeight w:val="419"/>
        </w:trPr>
        <w:tc>
          <w:tcPr>
            <w:tcW w:w="1220" w:type="dxa"/>
            <w:shd w:val="clear" w:color="auto" w:fill="auto"/>
            <w:vAlign w:val="center"/>
          </w:tcPr>
          <w:p w14:paraId="4634D897" w14:textId="77777777" w:rsidR="002E11CE" w:rsidRDefault="002E11CE" w:rsidP="002E11CE">
            <w:pPr>
              <w:jc w:val="center"/>
              <w:rPr>
                <w:rFonts w:ascii="Times New Roman" w:eastAsia="MS Mincho" w:hAnsi="Times New Roman" w:cs="Times New Roman"/>
                <w:bCs/>
                <w:lang w:val="en-GB" w:eastAsia="ja-JP"/>
              </w:rPr>
            </w:pPr>
          </w:p>
        </w:tc>
        <w:tc>
          <w:tcPr>
            <w:tcW w:w="8257" w:type="dxa"/>
            <w:shd w:val="clear" w:color="auto" w:fill="auto"/>
            <w:vAlign w:val="center"/>
          </w:tcPr>
          <w:p w14:paraId="7465EAD3" w14:textId="77777777" w:rsidR="002E11CE" w:rsidRDefault="002E11CE" w:rsidP="002E11CE">
            <w:pPr>
              <w:rPr>
                <w:rFonts w:ascii="Times New Roman" w:eastAsia="MS Mincho" w:hAnsi="Times New Roman" w:cs="Times New Roman"/>
                <w:bCs/>
                <w:lang w:val="en-GB" w:eastAsia="ja-JP"/>
              </w:rPr>
            </w:pPr>
          </w:p>
        </w:tc>
      </w:tr>
      <w:tr w:rsidR="002E11CE" w14:paraId="41C3242A" w14:textId="77777777" w:rsidTr="006A5F5B">
        <w:trPr>
          <w:trHeight w:val="409"/>
        </w:trPr>
        <w:tc>
          <w:tcPr>
            <w:tcW w:w="1220" w:type="dxa"/>
            <w:shd w:val="clear" w:color="auto" w:fill="auto"/>
            <w:vAlign w:val="center"/>
          </w:tcPr>
          <w:p w14:paraId="4FFA1630" w14:textId="77777777" w:rsidR="002E11CE" w:rsidRDefault="002E11CE" w:rsidP="002E11CE">
            <w:pPr>
              <w:jc w:val="center"/>
              <w:rPr>
                <w:rFonts w:ascii="Times New Roman" w:hAnsi="Times New Roman" w:cs="Times New Roman"/>
                <w:bCs/>
                <w:lang w:val="en-GB"/>
              </w:rPr>
            </w:pPr>
          </w:p>
        </w:tc>
        <w:tc>
          <w:tcPr>
            <w:tcW w:w="8257" w:type="dxa"/>
            <w:shd w:val="clear" w:color="auto" w:fill="auto"/>
            <w:vAlign w:val="center"/>
          </w:tcPr>
          <w:p w14:paraId="483203A8" w14:textId="77777777" w:rsidR="002E11CE" w:rsidRDefault="002E11CE" w:rsidP="002E11CE">
            <w:pPr>
              <w:rPr>
                <w:rFonts w:ascii="Times New Roman" w:hAnsi="Times New Roman" w:cs="Times New Roman"/>
                <w:bCs/>
                <w:lang w:val="en-GB"/>
              </w:rPr>
            </w:pP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orphan DMRS symbol in-between 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1E6F73" w14:paraId="6216D06A" w14:textId="77777777" w:rsidTr="006A5F5B">
        <w:trPr>
          <w:trHeight w:val="419"/>
        </w:trPr>
        <w:tc>
          <w:tcPr>
            <w:tcW w:w="1220" w:type="dxa"/>
            <w:shd w:val="clear" w:color="auto" w:fill="auto"/>
            <w:vAlign w:val="center"/>
          </w:tcPr>
          <w:p w14:paraId="7A265607" w14:textId="10ABD0FF"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BBF39BD" w14:textId="2A7D70AC" w:rsidR="001E6F73" w:rsidRDefault="001E6F73" w:rsidP="001E6F73">
            <w:pPr>
              <w:rPr>
                <w:rFonts w:ascii="Times New Roman" w:eastAsia="MS Mincho" w:hAnsi="Times New Roman" w:cs="Times New Roman"/>
                <w:bCs/>
                <w:lang w:val="en-GB" w:eastAsia="ja-JP"/>
              </w:rPr>
            </w:pPr>
            <w:r w:rsidRPr="00162C94">
              <w:rPr>
                <w:rFonts w:ascii="Times New Roman" w:eastAsia="Malgun Gothic" w:hAnsi="Times New Roman" w:cs="Times New Roman"/>
                <w:bCs/>
                <w:lang w:val="en-GB" w:eastAsia="ko-KR"/>
              </w:rPr>
              <w:t xml:space="preserve">Since PUSCH repetition type B is currently being discussed in the use case, it is </w:t>
            </w:r>
            <w:r>
              <w:rPr>
                <w:rFonts w:ascii="Times New Roman" w:eastAsia="Malgun Gothic" w:hAnsi="Times New Roman" w:cs="Times New Roman"/>
                <w:bCs/>
                <w:lang w:val="en-GB" w:eastAsia="ko-KR"/>
              </w:rPr>
              <w:t>preferable</w:t>
            </w:r>
            <w:r w:rsidRPr="00162C94">
              <w:rPr>
                <w:rFonts w:ascii="Times New Roman" w:eastAsia="Malgun Gothic" w:hAnsi="Times New Roman" w:cs="Times New Roman"/>
                <w:bCs/>
                <w:lang w:val="en-GB" w:eastAsia="ko-KR"/>
              </w:rPr>
              <w:t xml:space="preserve"> to </w:t>
            </w:r>
            <w:r>
              <w:rPr>
                <w:rFonts w:ascii="Times New Roman" w:eastAsia="Malgun Gothic" w:hAnsi="Times New Roman" w:cs="Times New Roman"/>
                <w:bCs/>
                <w:lang w:val="en-GB" w:eastAsia="ko-KR"/>
              </w:rPr>
              <w:lastRenderedPageBreak/>
              <w:t>revisit after the discussion</w:t>
            </w:r>
            <w:r w:rsidRPr="00162C94">
              <w:rPr>
                <w:rFonts w:ascii="Times New Roman" w:eastAsia="Malgun Gothic" w:hAnsi="Times New Roman" w:cs="Times New Roman"/>
                <w:bCs/>
                <w:lang w:val="en-GB" w:eastAsia="ko-KR"/>
              </w:rPr>
              <w:t>.</w:t>
            </w:r>
          </w:p>
        </w:tc>
      </w:tr>
      <w:tr w:rsidR="00114921" w14:paraId="0D5434DF" w14:textId="77777777" w:rsidTr="006A5F5B">
        <w:trPr>
          <w:trHeight w:val="409"/>
        </w:trPr>
        <w:tc>
          <w:tcPr>
            <w:tcW w:w="1220" w:type="dxa"/>
            <w:shd w:val="clear" w:color="auto" w:fill="auto"/>
            <w:vAlign w:val="center"/>
          </w:tcPr>
          <w:p w14:paraId="20465AA9" w14:textId="1DD1FE9C" w:rsidR="00114921" w:rsidRDefault="00114921" w:rsidP="00114921">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C216DA2" w14:textId="77777777" w:rsidR="00114921" w:rsidRDefault="00114921" w:rsidP="00114921">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497793DA" w14:textId="77777777" w:rsidR="00114921" w:rsidRPr="00AE4833" w:rsidRDefault="00114921" w:rsidP="00114921">
            <w:pPr>
              <w:rPr>
                <w:rFonts w:ascii="Arial" w:hAnsi="Arial" w:cs="Arial"/>
                <w:b/>
                <w:szCs w:val="21"/>
                <w:highlight w:val="yellow"/>
              </w:rPr>
            </w:pPr>
            <w:r w:rsidRPr="00AE4833">
              <w:rPr>
                <w:rFonts w:ascii="Arial" w:hAnsi="Arial" w:cs="Arial"/>
                <w:b/>
                <w:szCs w:val="21"/>
                <w:highlight w:val="yellow"/>
              </w:rPr>
              <w:t xml:space="preserve">Observation 4: </w:t>
            </w:r>
          </w:p>
          <w:p w14:paraId="0B6FEE49" w14:textId="77777777" w:rsidR="00114921" w:rsidRPr="00AE4833" w:rsidRDefault="00114921" w:rsidP="0011492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4610CB4D" w14:textId="7B905D7B" w:rsidR="00114921" w:rsidRPr="00837C9A" w:rsidRDefault="00114921" w:rsidP="0011492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 xml:space="preserve">orphan DMRS symbol in-between </w:t>
            </w:r>
            <w:r w:rsidRPr="0044002C">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w:t>
            </w:r>
            <w:r w:rsidRPr="00AE4833">
              <w:rPr>
                <w:rFonts w:ascii="Arial" w:eastAsia="SimSun" w:hAnsi="Arial" w:cs="Arial"/>
                <w:color w:val="FF0000"/>
                <w:kern w:val="0"/>
                <w:szCs w:val="21"/>
                <w:lang w:eastAsia="en-US"/>
              </w:rPr>
              <w:t>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5: </w:t>
      </w:r>
    </w:p>
    <w:p w14:paraId="360713C8" w14:textId="77777777" w:rsidR="00343A71" w:rsidRPr="00AE4833" w:rsidRDefault="00343A71" w:rsidP="00E145EE">
      <w:pPr>
        <w:pStyle w:val="ListParagraph"/>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1E6F73" w14:paraId="4EA0DB1F" w14:textId="77777777" w:rsidTr="006A5F5B">
        <w:trPr>
          <w:trHeight w:val="419"/>
        </w:trPr>
        <w:tc>
          <w:tcPr>
            <w:tcW w:w="1220" w:type="dxa"/>
            <w:shd w:val="clear" w:color="auto" w:fill="auto"/>
            <w:vAlign w:val="center"/>
          </w:tcPr>
          <w:p w14:paraId="1AFBE479" w14:textId="11B488F0"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78BABE" w14:textId="55F618F5" w:rsidR="001E6F73" w:rsidRDefault="001E6F73" w:rsidP="001E6F73">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w:t>
            </w:r>
            <w:r w:rsidRPr="00162C94">
              <w:rPr>
                <w:rFonts w:ascii="Times New Roman" w:eastAsia="Malgun Gothic" w:hAnsi="Times New Roman" w:cs="Times New Roman"/>
                <w:bCs/>
                <w:lang w:val="en-GB" w:eastAsia="ko-KR"/>
              </w:rPr>
              <w:t xml:space="preserve">if the location of the DMRS for the UE performing CE is changed, a problem may occur in the OCC of the legacy UE, </w:t>
            </w:r>
            <w:r>
              <w:rPr>
                <w:rFonts w:ascii="Times New Roman" w:eastAsia="Malgun Gothic" w:hAnsi="Times New Roman" w:cs="Times New Roman"/>
                <w:bCs/>
                <w:lang w:val="en-GB" w:eastAsia="ko-KR"/>
              </w:rPr>
              <w:t xml:space="preserve">which may lead huge spec </w:t>
            </w:r>
            <w:r w:rsidRPr="00162C94">
              <w:rPr>
                <w:rFonts w:ascii="Times New Roman" w:eastAsia="Malgun Gothic" w:hAnsi="Times New Roman" w:cs="Times New Roman"/>
                <w:bCs/>
                <w:lang w:val="en-GB" w:eastAsia="ko-KR"/>
              </w:rPr>
              <w:t xml:space="preserve">impact.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think the</w:t>
            </w:r>
            <w:r w:rsidRPr="00162C94">
              <w:rPr>
                <w:rFonts w:ascii="Times New Roman" w:eastAsia="Malgun Gothic" w:hAnsi="Times New Roman" w:cs="Times New Roman"/>
                <w:bCs/>
                <w:lang w:val="en-GB" w:eastAsia="ko-KR"/>
              </w:rPr>
              <w:t xml:space="preserve"> performance </w:t>
            </w:r>
            <w:r>
              <w:rPr>
                <w:rFonts w:ascii="Times New Roman" w:eastAsia="Malgun Gothic" w:hAnsi="Times New Roman" w:cs="Times New Roman"/>
                <w:bCs/>
                <w:lang w:val="en-GB" w:eastAsia="ko-KR"/>
              </w:rPr>
              <w:t>gain compared to spec impact is marginal which leads us to deprioritize it</w:t>
            </w:r>
            <w:r w:rsidRPr="00162C94">
              <w:rPr>
                <w:rFonts w:ascii="Times New Roman" w:eastAsia="Malgun Gothic" w:hAnsi="Times New Roman" w:cs="Times New Roman"/>
                <w:bCs/>
                <w:lang w:val="en-GB" w:eastAsia="ko-KR"/>
              </w:rPr>
              <w:t>.</w:t>
            </w:r>
          </w:p>
        </w:tc>
      </w:tr>
      <w:tr w:rsidR="001E6F73" w14:paraId="6384A18E" w14:textId="77777777" w:rsidTr="006A5F5B">
        <w:trPr>
          <w:trHeight w:val="409"/>
        </w:trPr>
        <w:tc>
          <w:tcPr>
            <w:tcW w:w="1220" w:type="dxa"/>
            <w:shd w:val="clear" w:color="auto" w:fill="auto"/>
            <w:vAlign w:val="center"/>
          </w:tcPr>
          <w:p w14:paraId="0C0314C6" w14:textId="77777777" w:rsidR="001E6F73" w:rsidRDefault="001E6F73" w:rsidP="001E6F73">
            <w:pPr>
              <w:jc w:val="center"/>
              <w:rPr>
                <w:rFonts w:ascii="Times New Roman" w:hAnsi="Times New Roman" w:cs="Times New Roman"/>
                <w:bCs/>
                <w:lang w:val="en-GB"/>
              </w:rPr>
            </w:pPr>
          </w:p>
        </w:tc>
        <w:tc>
          <w:tcPr>
            <w:tcW w:w="8257" w:type="dxa"/>
            <w:shd w:val="clear" w:color="auto" w:fill="auto"/>
            <w:vAlign w:val="center"/>
          </w:tcPr>
          <w:p w14:paraId="6D40A19B" w14:textId="77777777" w:rsidR="001E6F73" w:rsidRDefault="001E6F73" w:rsidP="001E6F73">
            <w:pPr>
              <w:rPr>
                <w:rFonts w:ascii="Times New Roman" w:hAnsi="Times New Roman" w:cs="Times New Roman"/>
                <w:bCs/>
                <w:lang w:val="en-GB"/>
              </w:rPr>
            </w:pP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Heading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lastRenderedPageBreak/>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6A5F5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6A5F5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1E6F73" w14:paraId="3963D5E1" w14:textId="77777777" w:rsidTr="006A5F5B">
        <w:trPr>
          <w:trHeight w:val="419"/>
        </w:trPr>
        <w:tc>
          <w:tcPr>
            <w:tcW w:w="1220" w:type="dxa"/>
            <w:shd w:val="clear" w:color="auto" w:fill="auto"/>
            <w:vAlign w:val="center"/>
          </w:tcPr>
          <w:p w14:paraId="69CAF3A4" w14:textId="2A118515" w:rsidR="001E6F73" w:rsidRDefault="001E6F73" w:rsidP="001E6F73">
            <w:pPr>
              <w:jc w:val="center"/>
              <w:rPr>
                <w:rFonts w:ascii="Times New Roman" w:eastAsia="MS Mincho" w:hAnsi="Times New Roman" w:cs="Times New Roman"/>
                <w:bCs/>
                <w:lang w:val="en-GB" w:eastAsia="ja-JP"/>
              </w:rPr>
            </w:pPr>
            <w:r w:rsidRPr="00155CFC">
              <w:rPr>
                <w:rFonts w:ascii="Times New Roman" w:eastAsia="Malgun Gothic" w:hAnsi="Times New Roman" w:cs="Times New Roman"/>
                <w:bCs/>
                <w:lang w:val="en-GB" w:eastAsia="ko-KR"/>
              </w:rPr>
              <w:t>LG</w:t>
            </w:r>
          </w:p>
        </w:tc>
        <w:tc>
          <w:tcPr>
            <w:tcW w:w="8257" w:type="dxa"/>
            <w:shd w:val="clear" w:color="auto" w:fill="auto"/>
            <w:vAlign w:val="center"/>
          </w:tcPr>
          <w:p w14:paraId="7D2B3291" w14:textId="77777777" w:rsidR="001E6F73" w:rsidRDefault="001E6F73" w:rsidP="001E6F73">
            <w:pPr>
              <w:rPr>
                <w:rFonts w:ascii="Times New Roman" w:eastAsia="BatangChe" w:hAnsi="Times New Roman" w:cs="Times New Roman"/>
                <w:bCs/>
                <w:lang w:val="en-GB" w:eastAsia="ko-KR"/>
              </w:rPr>
            </w:pPr>
            <w:r w:rsidRPr="00162C94">
              <w:rPr>
                <w:rFonts w:ascii="Times New Roman" w:eastAsia="BatangChe" w:hAnsi="Times New Roman" w:cs="Times New Roman"/>
                <w:bCs/>
                <w:lang w:val="en-GB" w:eastAsia="ko-KR"/>
              </w:rPr>
              <w:t xml:space="preserve">We agree to the FL proposal </w:t>
            </w:r>
            <w:r>
              <w:rPr>
                <w:rFonts w:ascii="Times New Roman" w:eastAsia="BatangChe" w:hAnsi="Times New Roman" w:cs="Times New Roman"/>
                <w:bCs/>
                <w:lang w:val="en-GB" w:eastAsia="ko-KR"/>
              </w:rPr>
              <w:t>if</w:t>
            </w:r>
            <w:r w:rsidRPr="00162C94">
              <w:rPr>
                <w:rFonts w:ascii="Times New Roman" w:eastAsia="BatangChe" w:hAnsi="Times New Roman" w:cs="Times New Roman"/>
                <w:bCs/>
                <w:lang w:val="en-GB" w:eastAsia="ko-KR"/>
              </w:rPr>
              <w:t xml:space="preserve"> the following sentence </w:t>
            </w:r>
            <w:r>
              <w:rPr>
                <w:rFonts w:ascii="Times New Roman" w:eastAsia="BatangChe" w:hAnsi="Times New Roman" w:cs="Times New Roman"/>
                <w:bCs/>
                <w:lang w:val="en-GB" w:eastAsia="ko-KR"/>
              </w:rPr>
              <w:t>is included:</w:t>
            </w:r>
          </w:p>
          <w:p w14:paraId="29F1B970" w14:textId="7D3FF0DD" w:rsidR="001E6F73" w:rsidRDefault="001E6F73" w:rsidP="001E6F73">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w:t>
            </w:r>
            <w:r w:rsidRPr="00155CFC">
              <w:rPr>
                <w:rFonts w:ascii="Times New Roman" w:eastAsia="BatangChe" w:hAnsi="Times New Roman" w:cs="Times New Roman"/>
                <w:bCs/>
                <w:lang w:val="en-GB" w:eastAsia="ko-KR"/>
              </w:rPr>
              <w:t>The bundle size is equal to or larger than the time domain window.</w:t>
            </w:r>
            <w:r>
              <w:rPr>
                <w:rFonts w:ascii="Times New Roman" w:eastAsia="BatangChe" w:hAnsi="Times New Roman" w:cs="Times New Roman"/>
                <w:bCs/>
                <w:lang w:val="en-GB" w:eastAsia="ko-KR"/>
              </w:rPr>
              <w:t>”</w:t>
            </w:r>
          </w:p>
        </w:tc>
      </w:tr>
      <w:tr w:rsidR="001E6F73" w14:paraId="253804C7" w14:textId="77777777" w:rsidTr="006A5F5B">
        <w:trPr>
          <w:trHeight w:val="409"/>
        </w:trPr>
        <w:tc>
          <w:tcPr>
            <w:tcW w:w="1220" w:type="dxa"/>
            <w:shd w:val="clear" w:color="auto" w:fill="auto"/>
            <w:vAlign w:val="center"/>
          </w:tcPr>
          <w:p w14:paraId="4610EA8F" w14:textId="7E4F37A4" w:rsidR="001E6F73" w:rsidRP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B3877FD" w14:textId="24A6B115" w:rsidR="002A17CB" w:rsidRDefault="002A17CB" w:rsidP="002A17C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12035747" w14:textId="605FDB15" w:rsidR="001E6F73" w:rsidRDefault="002A17CB" w:rsidP="002A17CB">
            <w:pPr>
              <w:widowControl/>
              <w:numPr>
                <w:ilvl w:val="1"/>
                <w:numId w:val="23"/>
              </w:numPr>
              <w:autoSpaceDE w:val="0"/>
              <w:autoSpaceDN w:val="0"/>
              <w:adjustRightInd w:val="0"/>
              <w:snapToGrid w:val="0"/>
              <w:spacing w:after="120"/>
              <w:rPr>
                <w:rFonts w:ascii="Times New Roman" w:hAnsi="Times New Roman" w:cs="Times New Roman"/>
                <w:bCs/>
                <w:lang w:val="en-GB"/>
              </w:rPr>
            </w:pPr>
            <w:r w:rsidRPr="00BD3DBE">
              <w:rPr>
                <w:rFonts w:ascii="Arial" w:eastAsia="SimSun" w:hAnsi="Arial" w:cs="Arial" w:hint="eastAsia"/>
                <w:kern w:val="0"/>
                <w:szCs w:val="21"/>
                <w:lang w:eastAsia="en-US"/>
              </w:rPr>
              <w:t>F</w:t>
            </w:r>
            <w:r w:rsidRPr="00BD3DBE">
              <w:rPr>
                <w:rFonts w:ascii="Arial" w:eastAsia="SimSun" w:hAnsi="Arial" w:cs="Arial"/>
                <w:kern w:val="0"/>
                <w:szCs w:val="21"/>
                <w:lang w:eastAsia="en-US"/>
              </w:rPr>
              <w:t>FS: Whether/</w:t>
            </w:r>
            <w:r w:rsidRPr="002A17CB">
              <w:rPr>
                <w:rFonts w:ascii="Arial" w:eastAsia="SimSun" w:hAnsi="Arial" w:cs="Arial"/>
                <w:color w:val="FF0000"/>
                <w:kern w:val="0"/>
                <w:szCs w:val="21"/>
                <w:lang w:eastAsia="en-US"/>
              </w:rPr>
              <w:t xml:space="preserve">How </w:t>
            </w:r>
            <w:r w:rsidRPr="00BD3DBE">
              <w:rPr>
                <w:rFonts w:ascii="Arial" w:eastAsia="SimSun" w:hAnsi="Arial" w:cs="Arial"/>
                <w:kern w:val="0"/>
                <w:szCs w:val="21"/>
                <w:lang w:eastAsia="en-US"/>
              </w:rPr>
              <w:t>the bundle size (time domain hopping interval) is defined separately for FDD and TDD.</w:t>
            </w:r>
          </w:p>
        </w:tc>
      </w:tr>
      <w:tr w:rsidR="00DE0341" w14:paraId="25E3576F" w14:textId="77777777" w:rsidTr="006A5F5B">
        <w:trPr>
          <w:trHeight w:val="409"/>
        </w:trPr>
        <w:tc>
          <w:tcPr>
            <w:tcW w:w="1220" w:type="dxa"/>
            <w:shd w:val="clear" w:color="auto" w:fill="auto"/>
            <w:vAlign w:val="center"/>
          </w:tcPr>
          <w:p w14:paraId="5795BD58" w14:textId="036779BD" w:rsidR="00DE0341" w:rsidRDefault="00DE0341" w:rsidP="00DE0341">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B608C6"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697B67D9"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3E4BDA75" w14:textId="77777777" w:rsidR="00DE0341" w:rsidRPr="00E145EE" w:rsidRDefault="00DE0341" w:rsidP="00DE0341">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7F08802F" w14:textId="77777777" w:rsidR="00DE0341" w:rsidRPr="00E145EE" w:rsidRDefault="00DE0341" w:rsidP="00DE0341">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 xml:space="preserve">the bundle size (time domain hopping interval) can be independently </w:t>
            </w:r>
            <w:r w:rsidRPr="0044002C">
              <w:rPr>
                <w:rFonts w:ascii="Arial" w:hAnsi="Arial" w:cs="Arial"/>
                <w:strike/>
                <w:color w:val="0070C0"/>
                <w:sz w:val="21"/>
                <w:szCs w:val="21"/>
                <w:lang w:eastAsia="ko-KR"/>
              </w:rPr>
              <w:t>configured</w:t>
            </w:r>
            <w:r w:rsidRPr="0044002C">
              <w:rPr>
                <w:rFonts w:ascii="Arial" w:hAnsi="Arial" w:cs="Arial"/>
                <w:color w:val="0070C0"/>
                <w:sz w:val="21"/>
                <w:szCs w:val="21"/>
                <w:lang w:eastAsia="ko-KR"/>
              </w:rPr>
              <w:t xml:space="preserve"> determined </w:t>
            </w:r>
            <w:r w:rsidRPr="00E145EE">
              <w:rPr>
                <w:rFonts w:ascii="Arial" w:hAnsi="Arial" w:cs="Arial"/>
                <w:sz w:val="21"/>
                <w:szCs w:val="21"/>
                <w:lang w:eastAsia="ko-KR"/>
              </w:rPr>
              <w:t>from the time domain window.</w:t>
            </w:r>
          </w:p>
          <w:p w14:paraId="042A886F" w14:textId="77777777" w:rsidR="00DE0341" w:rsidRPr="009551AD"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EC0B974" w14:textId="77777777" w:rsidR="00DE0341" w:rsidRPr="00E145EE"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68DB848" w14:textId="77777777" w:rsidR="00DE0341" w:rsidRDefault="00DE0341" w:rsidP="00DE0341">
            <w:pPr>
              <w:rPr>
                <w:rFonts w:ascii="Times New Roman" w:eastAsia="Malgun Gothic" w:hAnsi="Times New Roman" w:cs="Times New Roman"/>
                <w:bCs/>
                <w:lang w:val="en-GB" w:eastAsia="ko-KR"/>
              </w:rPr>
            </w:pPr>
          </w:p>
        </w:tc>
      </w:tr>
      <w:tr w:rsidR="00C55820" w14:paraId="29664DDB" w14:textId="77777777" w:rsidTr="006A5F5B">
        <w:trPr>
          <w:trHeight w:val="409"/>
        </w:trPr>
        <w:tc>
          <w:tcPr>
            <w:tcW w:w="1220" w:type="dxa"/>
            <w:shd w:val="clear" w:color="auto" w:fill="auto"/>
            <w:vAlign w:val="center"/>
          </w:tcPr>
          <w:p w14:paraId="6766E150" w14:textId="6264D138" w:rsidR="00C55820" w:rsidRDefault="00C55820" w:rsidP="00DE0341">
            <w:pPr>
              <w:jc w:val="center"/>
              <w:rPr>
                <w:rFonts w:ascii="Times New Roman" w:hAnsi="Times New Roman" w:cs="Times New Roman" w:hint="eastAsia"/>
                <w:bCs/>
                <w:lang w:val="en-GB"/>
              </w:rPr>
            </w:pPr>
            <w:r>
              <w:rPr>
                <w:rFonts w:ascii="Times New Roman" w:hAnsi="Times New Roman" w:cs="Times New Roman"/>
                <w:bCs/>
                <w:lang w:val="en-GB"/>
              </w:rPr>
              <w:t>Lenovo, Motorola Mobility</w:t>
            </w:r>
          </w:p>
        </w:tc>
        <w:tc>
          <w:tcPr>
            <w:tcW w:w="8257" w:type="dxa"/>
            <w:shd w:val="clear" w:color="auto" w:fill="auto"/>
            <w:vAlign w:val="center"/>
          </w:tcPr>
          <w:p w14:paraId="70DEAB80" w14:textId="379340C5" w:rsidR="00351856" w:rsidRPr="00351856" w:rsidRDefault="00C55820" w:rsidP="00351856">
            <w:pPr>
              <w:rPr>
                <w:rFonts w:ascii="Times New Roman" w:hAnsi="Times New Roman" w:cs="Times New Roman"/>
                <w:bCs/>
                <w:lang w:val="en-GB"/>
              </w:rPr>
            </w:pPr>
            <w:r>
              <w:rPr>
                <w:rFonts w:ascii="Times New Roman" w:hAnsi="Times New Roman" w:cs="Times New Roman"/>
                <w:bCs/>
                <w:lang w:val="en-GB"/>
              </w:rPr>
              <w:t>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w:t>
            </w:r>
            <w:r w:rsidR="00351856">
              <w:rPr>
                <w:rFonts w:ascii="Times New Roman" w:hAnsi="Times New Roman" w:cs="Times New Roman"/>
                <w:bCs/>
                <w:lang w:val="en-GB"/>
              </w:rPr>
              <w:t xml:space="preserve"> </w:t>
            </w:r>
          </w:p>
        </w:tc>
      </w:tr>
    </w:tbl>
    <w:p w14:paraId="50099806" w14:textId="77777777" w:rsidR="00BA29D2" w:rsidRPr="00BA29D2" w:rsidRDefault="00BA29D2">
      <w:pPr>
        <w:rPr>
          <w:rFonts w:ascii="Arial" w:hAnsi="Arial" w:cs="Arial"/>
          <w:color w:val="002060"/>
          <w:szCs w:val="21"/>
        </w:rPr>
      </w:pPr>
    </w:p>
    <w:p w14:paraId="240F89B9"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ListParagraph"/>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Following potential use cases are considered for joint channel estimation for PUSCH:</w:t>
      </w:r>
    </w:p>
    <w:p w14:paraId="2A67B30F"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SimSun"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ListParagraph"/>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ListParagraph"/>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ListParagraph"/>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ListParagraph"/>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ListParagraph"/>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lastRenderedPageBreak/>
        <w:t>Different DMRS density for different PUSCH transmissions</w:t>
      </w:r>
    </w:p>
    <w:p w14:paraId="68B95661"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ListParagraph"/>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0"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0"/>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1"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1"/>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2" w:name="_Ref61271833"/>
      <w:r>
        <w:rPr>
          <w:rStyle w:val="Hyperlink"/>
          <w:rFonts w:ascii="Times New Roman" w:eastAsia="SimSun" w:hAnsi="Times New Roman" w:cs="Times New Roman"/>
          <w:color w:val="auto"/>
          <w:kern w:val="0"/>
          <w:sz w:val="20"/>
          <w:szCs w:val="20"/>
          <w:u w:val="none"/>
          <w:lang w:eastAsia="en-US"/>
        </w:rPr>
        <w:lastRenderedPageBreak/>
        <w:t>3GPP R1-2009784, “LS on PUCCH and PUSCH repetition”, Qualcomm, RAN1#103-e, October 26th – November 13th, 2020.</w:t>
      </w:r>
      <w:bookmarkEnd w:id="12"/>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3"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3"/>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t>Spreadtrum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9646085"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xml:space="preserve">: Joint channel estimation with DMRS located in special slot can improve </w:t>
            </w:r>
            <w:r>
              <w:rPr>
                <w:rFonts w:ascii="Times New Roman" w:eastAsia="SimSun" w:hAnsi="Times New Roman" w:cs="Times New Roman"/>
                <w:i/>
                <w:kern w:val="0"/>
                <w:szCs w:val="21"/>
              </w:rPr>
              <w:lastRenderedPageBreak/>
              <w:t>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Joint channel estimation should be supported among different TBs.</w:t>
            </w:r>
          </w:p>
          <w:p w14:paraId="28F20593"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 xml:space="preserve">With a </w:t>
            </w:r>
            <w:proofErr w:type="gramStart"/>
            <w:r>
              <w:rPr>
                <w:rFonts w:ascii="Times New Roman" w:eastAsia="SimSun" w:hAnsi="Times New Roman" w:cs="Times New Roman"/>
                <w:i/>
                <w:kern w:val="0"/>
                <w:szCs w:val="21"/>
              </w:rPr>
              <w:t>time</w:t>
            </w:r>
            <w:proofErr w:type="gramEnd"/>
            <w:r>
              <w:rPr>
                <w:rFonts w:ascii="Times New Roman" w:eastAsia="SimSun" w:hAnsi="Times New Roman" w:cs="Times New Roman"/>
                <w:i/>
                <w:kern w:val="0"/>
                <w:szCs w:val="21"/>
              </w:rPr>
              <w:t xml:space="preserv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5248B2C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A582DD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Spreadtrum/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lastRenderedPageBreak/>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TBs. </w:t>
            </w:r>
          </w:p>
          <w:p w14:paraId="29269275"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lastRenderedPageBreak/>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MediaTek/ R1-2102692</w:t>
            </w:r>
          </w:p>
        </w:tc>
        <w:tc>
          <w:tcPr>
            <w:tcW w:w="7473" w:type="dxa"/>
            <w:vAlign w:val="center"/>
          </w:tcPr>
          <w:p w14:paraId="72384AF5"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74A07E74"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lastRenderedPageBreak/>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44D12A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lastRenderedPageBreak/>
              <w:t xml:space="preserve">Proposal </w:t>
            </w:r>
            <w:proofErr w:type="gramStart"/>
            <w:r>
              <w:rPr>
                <w:rFonts w:ascii="Times New Roman" w:eastAsia="Yu Mincho" w:hAnsi="Times New Roman" w:cs="Times New Roman"/>
                <w:b/>
                <w:bCs/>
                <w:kern w:val="0"/>
                <w:szCs w:val="21"/>
                <w:lang w:val="en-GB"/>
              </w:rPr>
              <w:t>4 :</w:t>
            </w:r>
            <w:proofErr w:type="gramEnd"/>
            <w:r>
              <w:rPr>
                <w:rFonts w:ascii="Times New Roman" w:eastAsia="Yu Mincho" w:hAnsi="Times New Roman" w:cs="Times New Roman"/>
                <w:b/>
                <w:bCs/>
                <w:kern w:val="0"/>
                <w:szCs w:val="21"/>
                <w:lang w:val="en-GB"/>
              </w:rPr>
              <w:t xml:space="preserve">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lastRenderedPageBreak/>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lastRenderedPageBreak/>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lastRenderedPageBreak/>
              <w:t>back-to-back PUSCH transmissions across consecutive slots including:</w:t>
            </w:r>
          </w:p>
          <w:p w14:paraId="5F7197E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Ericsson/ R1-2103446</w:t>
            </w:r>
          </w:p>
        </w:tc>
        <w:tc>
          <w:tcPr>
            <w:tcW w:w="7473" w:type="dxa"/>
            <w:vAlign w:val="center"/>
          </w:tcPr>
          <w:p w14:paraId="6E162BE7" w14:textId="77777777" w:rsidR="008C40D2" w:rsidRDefault="005B1055">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This may be challenging from a RAN4 perspective, but heavy DL:UL TDD ratios are common in real networks.</w:t>
            </w:r>
          </w:p>
          <w:p w14:paraId="35E9F7E2"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The specification impact, net gains, and use cases of TBoMS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 xml:space="preserve">Configurations where the number of symbols is the same in all slots of a </w:t>
            </w:r>
            <w:r>
              <w:rPr>
                <w:rFonts w:ascii="Times New Roman" w:eastAsia="SimSun" w:hAnsi="Times New Roman" w:cs="Times New Roman"/>
                <w:bCs/>
                <w:szCs w:val="21"/>
              </w:rPr>
              <w:lastRenderedPageBreak/>
              <w:t>TBoMS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RAN1 can update RAN4 on supported TBoMS configurations as RAN1 discussions progress.</w:t>
            </w:r>
          </w:p>
          <w:p w14:paraId="65EDD4C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11333E7F"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7B16F54"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lastRenderedPageBreak/>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szCs w:val="21"/>
              </w:rPr>
              <w:t>[5]</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Further study the need for a time domain window spanning a portion of the PUSCH repetitions or TBoMS transmission</w:t>
            </w:r>
            <w:r>
              <w:rPr>
                <w:rFonts w:ascii="Times New Roman" w:eastAsia="SimSun"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lastRenderedPageBreak/>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w:t>
            </w:r>
            <w:proofErr w:type="gramStart"/>
            <w:r>
              <w:rPr>
                <w:rFonts w:ascii="Times New Roman" w:hAnsi="Times New Roman" w:cs="Times New Roman"/>
                <w:szCs w:val="21"/>
              </w:rPr>
              <w:t>Hz)since</w:t>
            </w:r>
            <w:proofErr w:type="gramEnd"/>
            <w:r>
              <w:rPr>
                <w:rFonts w:ascii="Times New Roman" w:hAnsi="Times New Roman" w:cs="Times New Roman"/>
                <w:szCs w:val="21"/>
              </w:rPr>
              <w:t xml:space="preserve"> it is most likely to experience coverage issues due toinbuilding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ListParagraph"/>
              <w:numPr>
                <w:ilvl w:val="0"/>
                <w:numId w:val="50"/>
              </w:numPr>
              <w:spacing w:after="0" w:line="240" w:lineRule="auto"/>
              <w:ind w:firstLineChars="0"/>
              <w:rPr>
                <w:sz w:val="21"/>
                <w:szCs w:val="21"/>
              </w:rPr>
            </w:pPr>
            <w:r>
              <w:rPr>
                <w:sz w:val="21"/>
                <w:szCs w:val="21"/>
              </w:rPr>
              <w:t>FFS whether signalling is semi-static (e.g. RRC) or dynamic (e.g. DCI)</w:t>
            </w:r>
          </w:p>
          <w:p w14:paraId="2D5BD553" w14:textId="77777777" w:rsidR="008C40D2" w:rsidRDefault="005B1055">
            <w:pPr>
              <w:pStyle w:val="ListParagraph"/>
              <w:numPr>
                <w:ilvl w:val="0"/>
                <w:numId w:val="50"/>
              </w:numPr>
              <w:spacing w:after="0" w:line="240" w:lineRule="auto"/>
              <w:ind w:firstLineChars="0"/>
              <w:rPr>
                <w:sz w:val="21"/>
                <w:szCs w:val="21"/>
              </w:rPr>
            </w:pPr>
            <w:r>
              <w:rPr>
                <w:sz w:val="21"/>
                <w:szCs w:val="21"/>
              </w:rPr>
              <w:lastRenderedPageBreak/>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lastRenderedPageBreak/>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93E6D" w14:textId="77777777" w:rsidR="00EF469C" w:rsidRDefault="00EF469C" w:rsidP="0029758F">
      <w:pPr>
        <w:spacing w:after="0" w:line="240" w:lineRule="auto"/>
      </w:pPr>
      <w:r>
        <w:separator/>
      </w:r>
    </w:p>
  </w:endnote>
  <w:endnote w:type="continuationSeparator" w:id="0">
    <w:p w14:paraId="1CF38F65" w14:textId="77777777" w:rsidR="00EF469C" w:rsidRDefault="00EF469C"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13EAF" w14:textId="77777777" w:rsidR="00EF469C" w:rsidRDefault="00EF469C" w:rsidP="0029758F">
      <w:pPr>
        <w:spacing w:after="0" w:line="240" w:lineRule="auto"/>
      </w:pPr>
      <w:r>
        <w:separator/>
      </w:r>
    </w:p>
  </w:footnote>
  <w:footnote w:type="continuationSeparator" w:id="0">
    <w:p w14:paraId="617779CE" w14:textId="77777777" w:rsidR="00EF469C" w:rsidRDefault="00EF469C"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7"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6"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3" w15:restartNumberingAfterBreak="0">
    <w:nsid w:val="42A903D7"/>
    <w:multiLevelType w:val="hybridMultilevel"/>
    <w:tmpl w:val="F67217F8"/>
    <w:lvl w:ilvl="0" w:tplc="DD0495BA">
      <w:start w:val="1"/>
      <w:numFmt w:val="bullet"/>
      <w:lvlText w:val="‐"/>
      <w:lvlJc w:val="left"/>
      <w:pPr>
        <w:ind w:left="840" w:hanging="420"/>
      </w:pPr>
      <w:rPr>
        <w:rFonts w:ascii="SimSun" w:eastAsia="SimSun" w:hAnsi="SimSun" w:hint="eastAsia"/>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3"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1"/>
  </w:num>
  <w:num w:numId="4">
    <w:abstractNumId w:val="58"/>
  </w:num>
  <w:num w:numId="5">
    <w:abstractNumId w:val="35"/>
  </w:num>
  <w:num w:numId="6">
    <w:abstractNumId w:val="29"/>
  </w:num>
  <w:num w:numId="7">
    <w:abstractNumId w:val="22"/>
  </w:num>
  <w:num w:numId="8">
    <w:abstractNumId w:val="64"/>
  </w:num>
  <w:num w:numId="9">
    <w:abstractNumId w:val="45"/>
  </w:num>
  <w:num w:numId="10">
    <w:abstractNumId w:val="53"/>
  </w:num>
  <w:num w:numId="11">
    <w:abstractNumId w:val="61"/>
  </w:num>
  <w:num w:numId="12">
    <w:abstractNumId w:val="14"/>
  </w:num>
  <w:num w:numId="13">
    <w:abstractNumId w:val="47"/>
  </w:num>
  <w:num w:numId="14">
    <w:abstractNumId w:val="65"/>
  </w:num>
  <w:num w:numId="15">
    <w:abstractNumId w:val="19"/>
  </w:num>
  <w:num w:numId="16">
    <w:abstractNumId w:val="12"/>
  </w:num>
  <w:num w:numId="17">
    <w:abstractNumId w:val="31"/>
  </w:num>
  <w:num w:numId="18">
    <w:abstractNumId w:val="28"/>
  </w:num>
  <w:num w:numId="19">
    <w:abstractNumId w:val="62"/>
  </w:num>
  <w:num w:numId="20">
    <w:abstractNumId w:val="0"/>
  </w:num>
  <w:num w:numId="21">
    <w:abstractNumId w:val="20"/>
  </w:num>
  <w:num w:numId="22">
    <w:abstractNumId w:val="37"/>
  </w:num>
  <w:num w:numId="23">
    <w:abstractNumId w:val="10"/>
  </w:num>
  <w:num w:numId="24">
    <w:abstractNumId w:val="23"/>
  </w:num>
  <w:num w:numId="25">
    <w:abstractNumId w:val="30"/>
  </w:num>
  <w:num w:numId="26">
    <w:abstractNumId w:val="46"/>
  </w:num>
  <w:num w:numId="27">
    <w:abstractNumId w:val="32"/>
  </w:num>
  <w:num w:numId="28">
    <w:abstractNumId w:val="40"/>
  </w:num>
  <w:num w:numId="29">
    <w:abstractNumId w:val="9"/>
  </w:num>
  <w:num w:numId="30">
    <w:abstractNumId w:val="21"/>
  </w:num>
  <w:num w:numId="31">
    <w:abstractNumId w:val="17"/>
  </w:num>
  <w:num w:numId="32">
    <w:abstractNumId w:val="26"/>
  </w:num>
  <w:num w:numId="33">
    <w:abstractNumId w:val="7"/>
  </w:num>
  <w:num w:numId="34">
    <w:abstractNumId w:val="2"/>
  </w:num>
  <w:num w:numId="35">
    <w:abstractNumId w:val="1"/>
  </w:num>
  <w:num w:numId="36">
    <w:abstractNumId w:val="39"/>
  </w:num>
  <w:num w:numId="37">
    <w:abstractNumId w:val="13"/>
  </w:num>
  <w:num w:numId="38">
    <w:abstractNumId w:val="34"/>
  </w:num>
  <w:num w:numId="39">
    <w:abstractNumId w:val="54"/>
  </w:num>
  <w:num w:numId="40">
    <w:abstractNumId w:val="44"/>
  </w:num>
  <w:num w:numId="41">
    <w:abstractNumId w:val="42"/>
  </w:num>
  <w:num w:numId="42">
    <w:abstractNumId w:val="27"/>
  </w:num>
  <w:num w:numId="43">
    <w:abstractNumId w:val="50"/>
  </w:num>
  <w:num w:numId="44">
    <w:abstractNumId w:val="11"/>
  </w:num>
  <w:num w:numId="45">
    <w:abstractNumId w:val="55"/>
  </w:num>
  <w:num w:numId="46">
    <w:abstractNumId w:val="59"/>
  </w:num>
  <w:num w:numId="47">
    <w:abstractNumId w:val="48"/>
  </w:num>
  <w:num w:numId="48">
    <w:abstractNumId w:val="56"/>
  </w:num>
  <w:num w:numId="49">
    <w:abstractNumId w:val="18"/>
  </w:num>
  <w:num w:numId="50">
    <w:abstractNumId w:val="5"/>
  </w:num>
  <w:num w:numId="51">
    <w:abstractNumId w:val="33"/>
  </w:num>
  <w:num w:numId="52">
    <w:abstractNumId w:val="8"/>
  </w:num>
  <w:num w:numId="53">
    <w:abstractNumId w:val="15"/>
  </w:num>
  <w:num w:numId="54">
    <w:abstractNumId w:val="6"/>
  </w:num>
  <w:num w:numId="55">
    <w:abstractNumId w:val="16"/>
  </w:num>
  <w:num w:numId="56">
    <w:abstractNumId w:val="36"/>
  </w:num>
  <w:num w:numId="57">
    <w:abstractNumId w:val="60"/>
  </w:num>
  <w:num w:numId="58">
    <w:abstractNumId w:val="41"/>
  </w:num>
  <w:num w:numId="59">
    <w:abstractNumId w:val="52"/>
  </w:num>
  <w:num w:numId="60">
    <w:abstractNumId w:val="4"/>
  </w:num>
  <w:num w:numId="61">
    <w:abstractNumId w:val="25"/>
  </w:num>
  <w:num w:numId="62">
    <w:abstractNumId w:val="38"/>
  </w:num>
  <w:num w:numId="63">
    <w:abstractNumId w:val="49"/>
  </w:num>
  <w:num w:numId="64">
    <w:abstractNumId w:val="63"/>
  </w:num>
  <w:num w:numId="65">
    <w:abstractNumId w:val="57"/>
  </w:num>
  <w:num w:numId="66">
    <w:abstractNumId w:val="4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B70"/>
    <w:rsid w:val="00035865"/>
    <w:rsid w:val="00035DF7"/>
    <w:rsid w:val="0003669D"/>
    <w:rsid w:val="00036D0E"/>
    <w:rsid w:val="00036D2B"/>
    <w:rsid w:val="00037151"/>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F73"/>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C40"/>
    <w:rsid w:val="002B348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E1"/>
    <w:rsid w:val="002C2828"/>
    <w:rsid w:val="002C319E"/>
    <w:rsid w:val="002C3B11"/>
    <w:rsid w:val="002C44A7"/>
    <w:rsid w:val="002C4900"/>
    <w:rsid w:val="002C4E9E"/>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F3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BF9"/>
    <w:rsid w:val="00501194"/>
    <w:rsid w:val="0050187B"/>
    <w:rsid w:val="00501978"/>
    <w:rsid w:val="00501AF0"/>
    <w:rsid w:val="00501AFD"/>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5A6"/>
    <w:rsid w:val="00784B99"/>
    <w:rsid w:val="00784DFA"/>
    <w:rsid w:val="0078508A"/>
    <w:rsid w:val="0078509D"/>
    <w:rsid w:val="00785616"/>
    <w:rsid w:val="0078656F"/>
    <w:rsid w:val="00786B93"/>
    <w:rsid w:val="00787023"/>
    <w:rsid w:val="007870B3"/>
    <w:rsid w:val="007874DF"/>
    <w:rsid w:val="007875B9"/>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54"/>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CF1"/>
    <w:rsid w:val="00921CF7"/>
    <w:rsid w:val="009225C1"/>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B13"/>
    <w:rsid w:val="00A3269C"/>
    <w:rsid w:val="00A32C19"/>
    <w:rsid w:val="00A32DEC"/>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4BD"/>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080"/>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7BB"/>
    <w:rsid w:val="00C56A4F"/>
    <w:rsid w:val="00C56CB4"/>
    <w:rsid w:val="00C57949"/>
    <w:rsid w:val="00C57BFC"/>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4F88"/>
    <w:rsid w:val="00DD5010"/>
    <w:rsid w:val="00DD5857"/>
    <w:rsid w:val="00DD58E5"/>
    <w:rsid w:val="00DD6004"/>
    <w:rsid w:val="00DD713D"/>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A30"/>
    <w:rsid w:val="00E76CFF"/>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7F"/>
    <w:rsid w:val="00FE63B2"/>
    <w:rsid w:val="00FE6690"/>
    <w:rsid w:val="00FE6696"/>
    <w:rsid w:val="00FE7C71"/>
    <w:rsid w:val="00FF02AA"/>
    <w:rsid w:val="00FF09D3"/>
    <w:rsid w:val="00FF0F37"/>
    <w:rsid w:val="00FF31E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15:docId w15:val="{7884A85C-E6EE-4E97-950C-7F3C16C8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Normal bullet 2 字符"/>
    <w:basedOn w:val="DefaultParagraphFont"/>
    <w:uiPriority w:val="34"/>
    <w:qFormat/>
    <w:locked/>
    <w:rPr>
      <w:rFonts w:ascii="SimSun" w:hAnsi="SimSun"/>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E351B97-AA9F-4B5D-886B-CCA6B074E3E4}">
  <ds:schemaRefs>
    <ds:schemaRef ds:uri="http://schemas.openxmlformats.org/officeDocument/2006/bibliography"/>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23308</Words>
  <Characters>146842</Characters>
  <Application>Microsoft Office Word</Application>
  <DocSecurity>0</DocSecurity>
  <Lines>1223</Lines>
  <Paragraphs>339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169811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ANKIT BHAMRI</cp:lastModifiedBy>
  <cp:revision>30</cp:revision>
  <dcterms:created xsi:type="dcterms:W3CDTF">2021-04-14T13:02:00Z</dcterms:created>
  <dcterms:modified xsi:type="dcterms:W3CDTF">2021-04-14T13:41:00Z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