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C8866" w14:textId="77777777" w:rsidR="008C40D2" w:rsidRDefault="005B105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86EDFA1"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6E47D9F"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Heading2"/>
        <w:spacing w:before="156" w:after="156"/>
        <w:rPr>
          <w:rFonts w:ascii="Arial" w:hAnsi="Arial" w:cs="Arial"/>
        </w:rPr>
      </w:pPr>
      <w:r>
        <w:rPr>
          <w:rFonts w:ascii="Arial" w:hAnsi="Arial" w:cs="Arial"/>
        </w:rPr>
        <w:t>2.1 Conditions to keep power consistency and phase continuity</w:t>
      </w:r>
    </w:p>
    <w:p w14:paraId="39BC36B0"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ListParagraph"/>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ListParagraph"/>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Heading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SimSun"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ListParagraph"/>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7DC16ADD"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 Ericsson</w:t>
            </w:r>
          </w:p>
        </w:tc>
      </w:tr>
      <w:tr w:rsidR="008C40D2" w14:paraId="73B509CF" w14:textId="77777777">
        <w:trPr>
          <w:trHeight w:val="73"/>
        </w:trPr>
        <w:tc>
          <w:tcPr>
            <w:tcW w:w="3119" w:type="dxa"/>
          </w:tcPr>
          <w:p w14:paraId="6595BD9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1AB382FE" w14:textId="77777777" w:rsidR="008C40D2" w:rsidRDefault="005B1055">
            <w:pPr>
              <w:pStyle w:val="ListParagraph"/>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1A9DABC1"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ListParagraph"/>
              <w:numPr>
                <w:ilvl w:val="0"/>
                <w:numId w:val="12"/>
              </w:numPr>
              <w:ind w:firstLineChars="0"/>
              <w:rPr>
                <w:sz w:val="21"/>
                <w:szCs w:val="21"/>
              </w:rPr>
            </w:pPr>
            <w:r>
              <w:rPr>
                <w:sz w:val="21"/>
                <w:szCs w:val="21"/>
              </w:rPr>
              <w:lastRenderedPageBreak/>
              <w:t>PUSCH transmissions with different TBs</w:t>
            </w:r>
          </w:p>
          <w:p w14:paraId="211BE610" w14:textId="77777777" w:rsidR="008C40D2" w:rsidRDefault="005B1055">
            <w:pPr>
              <w:pStyle w:val="ListParagraph"/>
              <w:numPr>
                <w:ilvl w:val="0"/>
                <w:numId w:val="12"/>
              </w:numPr>
              <w:ind w:firstLineChars="0"/>
              <w:rPr>
                <w:sz w:val="21"/>
                <w:szCs w:val="21"/>
              </w:rPr>
            </w:pPr>
            <w:r>
              <w:rPr>
                <w:sz w:val="21"/>
                <w:szCs w:val="21"/>
              </w:rPr>
              <w:t>TBoMS</w:t>
            </w:r>
          </w:p>
          <w:p w14:paraId="4655BD2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w:t>
            </w:r>
          </w:p>
        </w:tc>
      </w:tr>
      <w:tr w:rsidR="008C40D2" w14:paraId="06044827" w14:textId="77777777">
        <w:trPr>
          <w:trHeight w:val="73"/>
        </w:trPr>
        <w:tc>
          <w:tcPr>
            <w:tcW w:w="3119" w:type="dxa"/>
          </w:tcPr>
          <w:p w14:paraId="10464FDD"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2A77FA19"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CATT, Spreadtrum</w:t>
            </w:r>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6E720D5B" w14:textId="77777777" w:rsidR="008C40D2" w:rsidRDefault="005B1055">
      <w:pPr>
        <w:pStyle w:val="ListParagraph"/>
        <w:numPr>
          <w:ilvl w:val="0"/>
          <w:numId w:val="12"/>
        </w:numPr>
        <w:ind w:firstLineChars="0"/>
        <w:rPr>
          <w:sz w:val="21"/>
          <w:szCs w:val="21"/>
        </w:rPr>
      </w:pPr>
      <w:r>
        <w:rPr>
          <w:sz w:val="21"/>
          <w:szCs w:val="21"/>
        </w:rPr>
        <w:t xml:space="preserve">Method to enable </w:t>
      </w:r>
      <w:r>
        <w:rPr>
          <w:sz w:val="21"/>
          <w:szCs w:val="21"/>
          <w:lang w:eastAsia="zh-CN"/>
        </w:rPr>
        <w:t>N-BtB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ListParagraph"/>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ListParagraph"/>
        <w:numPr>
          <w:ilvl w:val="1"/>
          <w:numId w:val="11"/>
        </w:numPr>
        <w:ind w:firstLineChars="0"/>
        <w:rPr>
          <w:sz w:val="21"/>
          <w:szCs w:val="21"/>
        </w:rPr>
      </w:pPr>
      <w:r>
        <w:rPr>
          <w:sz w:val="21"/>
          <w:szCs w:val="21"/>
        </w:rPr>
        <w:lastRenderedPageBreak/>
        <w:t>Repetition type B for the same TB</w:t>
      </w:r>
    </w:p>
    <w:p w14:paraId="3A01AA06"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7945EEB8"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5783C5D"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ListParagraph"/>
        <w:numPr>
          <w:ilvl w:val="1"/>
          <w:numId w:val="11"/>
        </w:numPr>
        <w:ind w:firstLineChars="0"/>
        <w:rPr>
          <w:sz w:val="21"/>
          <w:szCs w:val="21"/>
        </w:rPr>
      </w:pPr>
      <w:r>
        <w:rPr>
          <w:sz w:val="21"/>
          <w:szCs w:val="21"/>
        </w:rPr>
        <w:t>Repetition type A for the same TB</w:t>
      </w:r>
    </w:p>
    <w:p w14:paraId="6EFBFFDB"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4935554"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ListParagraph"/>
        <w:numPr>
          <w:ilvl w:val="1"/>
          <w:numId w:val="11"/>
        </w:numPr>
        <w:ind w:firstLineChars="0"/>
        <w:rPr>
          <w:sz w:val="21"/>
          <w:szCs w:val="21"/>
        </w:rPr>
      </w:pPr>
      <w:r>
        <w:rPr>
          <w:sz w:val="21"/>
          <w:szCs w:val="21"/>
        </w:rPr>
        <w:t>TBoMS</w:t>
      </w:r>
    </w:p>
    <w:p w14:paraId="52EB1BC8"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Heading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ListParagraph"/>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ListParagraph"/>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ListParagraph"/>
        <w:numPr>
          <w:ilvl w:val="0"/>
          <w:numId w:val="12"/>
        </w:numPr>
        <w:ind w:firstLineChars="0"/>
        <w:rPr>
          <w:sz w:val="21"/>
          <w:szCs w:val="21"/>
        </w:rPr>
      </w:pPr>
      <w:r>
        <w:rPr>
          <w:sz w:val="21"/>
          <w:szCs w:val="21"/>
        </w:rPr>
        <w:t>FFS: relation with UE capability</w:t>
      </w:r>
    </w:p>
    <w:p w14:paraId="7B450871" w14:textId="77777777" w:rsidR="008C40D2" w:rsidRDefault="005B1055">
      <w:pPr>
        <w:pStyle w:val="ListParagraph"/>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SimSun" w:hAnsi="Times New Roman" w:cs="Times New Roman"/>
          <w:kern w:val="0"/>
          <w:szCs w:val="21"/>
        </w:rPr>
      </w:pPr>
    </w:p>
    <w:p w14:paraId="4E30C51B"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30979D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3C01F72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327259CC"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SimSun"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78FA1102"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11B75D2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SimSun"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613F804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5C290D3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t may be difficult to expect improvement in channel estimation performance even if the gNB performs joint channel estimation since there is no expected behaviour of UE which makes UE to operate arbitrarily.</w:t>
            </w:r>
          </w:p>
          <w:p w14:paraId="2DECE6A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4585453"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SimSun" w:hAnsi="Times New Roman" w:cs="Times New Roman"/>
          <w:kern w:val="0"/>
          <w:szCs w:val="21"/>
        </w:rPr>
      </w:pPr>
    </w:p>
    <w:p w14:paraId="57F06D23"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3D97C376"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r>
        <w:rPr>
          <w:rFonts w:ascii="Times New Roman" w:hAnsi="Times New Roman" w:cs="Times New Roman"/>
          <w:bCs/>
          <w:kern w:val="0"/>
          <w:szCs w:val="21"/>
          <w:lang w:val="en-GB"/>
        </w:rPr>
        <w:t>iSilicon,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12383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6A858DD1" w14:textId="77777777" w:rsidR="008C40D2" w:rsidRDefault="005B1055">
      <w:pPr>
        <w:pStyle w:val="ListParagraph"/>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7D7D2075" w14:textId="77777777" w:rsidR="008C40D2" w:rsidRDefault="005B1055">
      <w:pPr>
        <w:pStyle w:val="ListParagraph"/>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091238A8"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hAnsi="Times New Roman" w:cs="Times New Roman"/>
          <w:szCs w:val="21"/>
          <w:lang w:val="en-GB"/>
        </w:rPr>
        <w:t>Panasonic</w:t>
      </w:r>
      <w:r>
        <w:rPr>
          <w:rFonts w:ascii="Times New Roman" w:hAnsi="Times New Roman" w:cs="Times New Roman" w:hint="eastAsia"/>
          <w:szCs w:val="21"/>
          <w:lang w:val="en-GB"/>
        </w:rPr>
        <w:t>,</w:t>
      </w:r>
      <w:r>
        <w:rPr>
          <w:rFonts w:ascii="Times New Roman" w:hAnsi="Times New Roman" w:cs="Times New Roman"/>
          <w:bCs/>
          <w:szCs w:val="21"/>
        </w:rPr>
        <w:t xml:space="preserve"> InterDigital</w:t>
      </w:r>
      <w:r>
        <w:rPr>
          <w:rFonts w:ascii="Times New Roman" w:hAnsi="Times New Roman" w:cs="Times New Roman" w:hint="eastAsia"/>
          <w:bCs/>
          <w:szCs w:val="21"/>
        </w:rPr>
        <w:t xml:space="preserve">, </w:t>
      </w:r>
      <w:r>
        <w:rPr>
          <w:rFonts w:ascii="Times New Roman" w:hAnsi="Times New Roman" w:cs="Times New Roman"/>
          <w:bCs/>
          <w:szCs w:val="21"/>
        </w:rPr>
        <w:t>X</w:t>
      </w:r>
      <w:r>
        <w:rPr>
          <w:rFonts w:ascii="Times New Roman" w:hAnsi="Times New Roman" w:cs="Times New Roman" w:hint="eastAsia"/>
          <w:bCs/>
          <w:szCs w:val="21"/>
        </w:rPr>
        <w:t xml:space="preserve">iaomi,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 xml:space="preserve">Lenovo, </w:t>
      </w:r>
      <w:r>
        <w:rPr>
          <w:rFonts w:ascii="Times New Roman" w:hAnsi="Times New Roman" w:cs="Times New Roman"/>
          <w:bCs/>
          <w:kern w:val="0"/>
          <w:szCs w:val="21"/>
          <w:lang w:val="en-GB"/>
        </w:rPr>
        <w:t>Motorola</w:t>
      </w:r>
    </w:p>
    <w:p w14:paraId="7377D17F" w14:textId="77777777" w:rsidR="008C40D2" w:rsidRDefault="005B1055">
      <w:pPr>
        <w:pStyle w:val="ListParagraph"/>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kern w:val="0"/>
          <w:szCs w:val="21"/>
        </w:rPr>
        <w:t>Spreadtrum</w:t>
      </w:r>
      <w:r>
        <w:rPr>
          <w:rFonts w:ascii="Times New Roman" w:eastAsia="SimSun" w:hAnsi="Times New Roman" w:cs="Times New Roman" w:hint="eastAsia"/>
          <w:kern w:val="0"/>
          <w:szCs w:val="21"/>
        </w:rPr>
        <w:t>, Sharp</w:t>
      </w:r>
    </w:p>
    <w:p w14:paraId="4394E4A1"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ListParagraph"/>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ListParagraph"/>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ListParagraph"/>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005ABDA1"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34296789"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3375C664"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4848C777"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 xml:space="preserve">Signalling design for </w:t>
      </w:r>
      <w:r>
        <w:rPr>
          <w:rFonts w:ascii="Times New Roman" w:eastAsia="SimSun" w:hAnsi="Times New Roman" w:hint="eastAsia"/>
          <w:sz w:val="21"/>
          <w:szCs w:val="21"/>
        </w:rPr>
        <w:t>the time window</w:t>
      </w:r>
    </w:p>
    <w:p w14:paraId="2B18F19B" w14:textId="77777777" w:rsidR="008C40D2" w:rsidRDefault="008C40D2"/>
    <w:p w14:paraId="76F984D2" w14:textId="77777777" w:rsidR="008C40D2" w:rsidRDefault="005B1055">
      <w:pPr>
        <w:pStyle w:val="Heading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312EC70A"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A96A4B2" w14:textId="77777777" w:rsidR="008C40D2" w:rsidRDefault="005B1055">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ListParagraph"/>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13BEE8FA"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ListParagraph"/>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ListParagraph"/>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500F18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Signalling design</w:t>
      </w:r>
    </w:p>
    <w:p w14:paraId="6E2FC0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38FCF365" w14:textId="77777777" w:rsidR="008C40D2" w:rsidRDefault="008C40D2">
      <w:pPr>
        <w:pStyle w:val="BodyText"/>
        <w:spacing w:beforeLines="0" w:before="0" w:after="0" w:line="240" w:lineRule="auto"/>
        <w:rPr>
          <w:rFonts w:ascii="Times New Roman" w:eastAsia="SimSun" w:hAnsi="Times New Roman"/>
          <w:sz w:val="21"/>
          <w:szCs w:val="21"/>
        </w:rPr>
      </w:pPr>
    </w:p>
    <w:p w14:paraId="5B12318C" w14:textId="77777777" w:rsidR="008C40D2" w:rsidRDefault="005B1055">
      <w:pPr>
        <w:pStyle w:val="Heading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Support: </w:t>
      </w:r>
      <w:r>
        <w:rPr>
          <w:sz w:val="21"/>
          <w:szCs w:val="21"/>
          <w:lang w:eastAsia="zh-CN"/>
        </w:rPr>
        <w:t xml:space="preserve">Lenovo, </w:t>
      </w:r>
      <w:r>
        <w:rPr>
          <w:bCs/>
          <w:szCs w:val="21"/>
          <w:lang w:val="en-GB"/>
        </w:rPr>
        <w:t>Motorola,</w:t>
      </w:r>
      <w:r>
        <w:rPr>
          <w:sz w:val="21"/>
          <w:szCs w:val="21"/>
          <w:lang w:eastAsia="zh-CN"/>
        </w:rPr>
        <w:t xml:space="preserve"> Xiaomi</w:t>
      </w:r>
      <w:r>
        <w:rPr>
          <w:rFonts w:hint="eastAsia"/>
          <w:sz w:val="21"/>
          <w:szCs w:val="21"/>
          <w:lang w:eastAsia="zh-CN"/>
        </w:rPr>
        <w:t xml:space="preserve">, </w:t>
      </w:r>
      <w:r>
        <w:rPr>
          <w:sz w:val="21"/>
          <w:szCs w:val="21"/>
          <w:lang w:eastAsia="zh-CN"/>
        </w:rPr>
        <w:t>Interdigital</w:t>
      </w:r>
      <w:r>
        <w:rPr>
          <w:rFonts w:hint="eastAsia"/>
          <w:sz w:val="21"/>
          <w:szCs w:val="21"/>
          <w:lang w:eastAsia="zh-CN"/>
        </w:rPr>
        <w:t xml:space="preserve">, </w:t>
      </w:r>
      <w:r>
        <w:rPr>
          <w:sz w:val="21"/>
          <w:szCs w:val="21"/>
          <w:lang w:eastAsia="zh-CN"/>
        </w:rPr>
        <w:t>HW</w:t>
      </w:r>
      <w:r>
        <w:rPr>
          <w:rFonts w:hint="eastAsia"/>
          <w:sz w:val="21"/>
          <w:szCs w:val="21"/>
          <w:lang w:eastAsia="zh-CN"/>
        </w:rPr>
        <w:t xml:space="preserve">, </w:t>
      </w:r>
      <w:r>
        <w:rPr>
          <w:bCs/>
          <w:szCs w:val="21"/>
          <w:lang w:val="en-GB"/>
        </w:rPr>
        <w:t>HiSilicon</w:t>
      </w:r>
      <w:r>
        <w:rPr>
          <w:rFonts w:hint="eastAsia"/>
          <w:sz w:val="21"/>
          <w:szCs w:val="21"/>
          <w:lang w:eastAsia="zh-CN"/>
        </w:rPr>
        <w:t>, vivo, OPPO, CMCC, ZTE</w:t>
      </w:r>
      <w:r>
        <w:rPr>
          <w:sz w:val="21"/>
          <w:szCs w:val="21"/>
          <w:lang w:eastAsia="zh-CN"/>
        </w:rPr>
        <w:t xml:space="preserve">, </w:t>
      </w:r>
      <w:r>
        <w:rPr>
          <w:bCs/>
          <w:szCs w:val="21"/>
          <w:lang w:val="en-GB"/>
        </w:rPr>
        <w:t>Motorola</w:t>
      </w:r>
    </w:p>
    <w:p w14:paraId="38B28D7A" w14:textId="77777777" w:rsidR="008C40D2" w:rsidRDefault="005B1055">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ListParagraph"/>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ListParagraph"/>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708A35CD"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013EEAD8"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ListParagraph"/>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 xml:space="preserve">One company (Intel) shows the performance difference is negligible between existing DMRS pattern as defined in </w:t>
      </w:r>
      <w:r>
        <w:rPr>
          <w:rFonts w:ascii="Times New Roman" w:hAnsi="Times New Roman" w:cs="Times New Roman"/>
        </w:rPr>
        <w:lastRenderedPageBreak/>
        <w:t>Rel-15 and equally spaced DMRS pattern.</w:t>
      </w:r>
    </w:p>
    <w:p w14:paraId="1B0F8D73" w14:textId="77777777" w:rsidR="008C40D2" w:rsidRDefault="005B1055">
      <w:pPr>
        <w:pStyle w:val="ListParagraph"/>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ListParagraph"/>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r>
        <w:rPr>
          <w:szCs w:val="21"/>
          <w:lang w:val="en-GB"/>
        </w:rPr>
        <w:t>Spreadtrum</w:t>
      </w:r>
    </w:p>
    <w:p w14:paraId="56263B9C" w14:textId="77777777" w:rsidR="008C40D2" w:rsidRDefault="005B1055">
      <w:pPr>
        <w:pStyle w:val="ListParagraph"/>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490D5BBB"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2084E32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50B67A6" w14:textId="77777777" w:rsidR="008C40D2" w:rsidRDefault="005B1055">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ListParagraph"/>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714A8226" w14:textId="77777777" w:rsidR="008C40D2" w:rsidRDefault="005B1055">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ListParagraph"/>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ListParagraph"/>
        <w:numPr>
          <w:ilvl w:val="0"/>
          <w:numId w:val="12"/>
        </w:numPr>
        <w:ind w:firstLineChars="0"/>
        <w:rPr>
          <w:sz w:val="21"/>
          <w:szCs w:val="21"/>
        </w:rPr>
      </w:pPr>
      <w:r>
        <w:rPr>
          <w:sz w:val="21"/>
          <w:szCs w:val="21"/>
          <w:lang w:eastAsia="zh-CN"/>
        </w:rPr>
        <w:t xml:space="preserve">Opt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ListParagraph"/>
        <w:numPr>
          <w:ilvl w:val="0"/>
          <w:numId w:val="12"/>
        </w:numPr>
        <w:ind w:firstLineChars="0"/>
        <w:rPr>
          <w:sz w:val="21"/>
          <w:szCs w:val="21"/>
        </w:rPr>
      </w:pPr>
      <w:r>
        <w:rPr>
          <w:sz w:val="21"/>
          <w:szCs w:val="21"/>
          <w:lang w:eastAsia="zh-CN"/>
        </w:rPr>
        <w:t xml:space="preserve">Opt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0FF9F246"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02D0137E"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038874C3"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24F401DC"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3FF8150D"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2B4C70E6"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2E93E931"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Heading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F740CC">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101.25pt;mso-width-percent:0;mso-height-percent:0;mso-width-percent:0;mso-height-percent:0" o:ole="">
            <v:imagedata r:id="rId12" o:title=""/>
          </v:shape>
          <o:OLEObject Type="Embed" ProgID="Visio.Drawing.15" ShapeID="_x0000_i1025" DrawAspect="Content" ObjectID="_1679906987"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 xml:space="preserve">It should be adopted that received TA command is not applied within time-domain window for joint channel </w:t>
      </w:r>
      <w:r>
        <w:rPr>
          <w:rFonts w:ascii="Times New Roman" w:hAnsi="Times New Roman" w:cs="Times New Roman"/>
          <w:lang w:val="en-GB"/>
        </w:rPr>
        <w:lastRenderedPageBreak/>
        <w:t>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SimSun"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Heading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ListParagraph"/>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TBs. The scenario where a UE transmits back-to-back PUSCH with different TBs using repetitions is not something to focus on. The focus should remain on repetitions of a PUSCH transmission providing a </w:t>
            </w:r>
            <w:r>
              <w:rPr>
                <w:rFonts w:ascii="Times New Roman" w:eastAsia="MS Mincho" w:hAnsi="Times New Roman" w:cs="Times New Roman"/>
                <w:bCs/>
                <w:lang w:val="en-GB" w:eastAsia="ja-JP"/>
              </w:rPr>
              <w:lastRenderedPageBreak/>
              <w:t>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15B81F40"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SimSun" w:hAnsi="Times New Roman" w:cs="Times New Roman"/>
                <w:bCs/>
              </w:rPr>
            </w:pPr>
            <w:r>
              <w:rPr>
                <w:rFonts w:ascii="Times New Roman" w:eastAsia="MS Mincho" w:hAnsi="Times New Roman" w:cs="Times New Roman" w:hint="eastAsia"/>
                <w:bCs/>
                <w:lang w:val="en-GB" w:eastAsia="ja-JP"/>
              </w:rPr>
              <w:lastRenderedPageBreak/>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the same TB.  </w:t>
            </w:r>
          </w:p>
          <w:p w14:paraId="47F2BE30" w14:textId="3DC4856B"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ListParagraph"/>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ListParagraph"/>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ListParagraph"/>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35AB82B3" w14:textId="49888C3B"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SimSun" w:hAnsi="Times New Roman" w:cs="Times New Roman"/>
                <w:bCs/>
              </w:rPr>
              <w:t xml:space="preserve">Lenovo, Motorola </w:t>
            </w:r>
            <w:r>
              <w:rPr>
                <w:rFonts w:ascii="Times New Roman" w:eastAsia="SimSun" w:hAnsi="Times New Roman" w:cs="Times New Roman"/>
                <w:bCs/>
              </w:rPr>
              <w:lastRenderedPageBreak/>
              <w:t>Mobility</w:t>
            </w:r>
          </w:p>
        </w:tc>
        <w:tc>
          <w:tcPr>
            <w:tcW w:w="1440" w:type="dxa"/>
          </w:tcPr>
          <w:p w14:paraId="43D350B3" w14:textId="2B2DE5DD" w:rsidR="00F2431F" w:rsidRDefault="00F2431F" w:rsidP="00F2431F">
            <w:pPr>
              <w:rPr>
                <w:rFonts w:ascii="Times New Roman" w:eastAsia="SimSun" w:hAnsi="Times New Roman" w:cs="Times New Roman"/>
                <w:bCs/>
              </w:rPr>
            </w:pPr>
            <w:r>
              <w:rPr>
                <w:rFonts w:ascii="Times New Roman" w:eastAsia="SimSun" w:hAnsi="Times New Roman" w:cs="Times New Roman"/>
                <w:bCs/>
              </w:rPr>
              <w:lastRenderedPageBreak/>
              <w:t>Yes</w:t>
            </w:r>
          </w:p>
        </w:tc>
        <w:tc>
          <w:tcPr>
            <w:tcW w:w="7302" w:type="dxa"/>
            <w:shd w:val="clear" w:color="auto" w:fill="auto"/>
            <w:vAlign w:val="center"/>
          </w:tcPr>
          <w:p w14:paraId="1CCBC26A" w14:textId="1AD81F9D" w:rsidR="00F2431F" w:rsidRDefault="00F2431F" w:rsidP="00F2431F">
            <w:pPr>
              <w:rPr>
                <w:rFonts w:ascii="Times New Roman" w:eastAsia="SimSun" w:hAnsi="Times New Roman" w:cs="Times New Roman"/>
                <w:bCs/>
              </w:rPr>
            </w:pPr>
            <w:r>
              <w:rPr>
                <w:rFonts w:ascii="Times New Roman" w:eastAsia="SimSun" w:hAnsi="Times New Roman" w:cs="Times New Roman"/>
                <w:bCs/>
              </w:rPr>
              <w:t xml:space="preserve">We support joint channel estimation for back-to-back PUSCHs within a slot (for both same and different TB). For PUSCH repetition type B, if back-to-back </w:t>
            </w:r>
            <w:r>
              <w:rPr>
                <w:rFonts w:ascii="Times New Roman" w:eastAsia="SimSun" w:hAnsi="Times New Roman" w:cs="Times New Roman"/>
                <w:bCs/>
              </w:rPr>
              <w:lastRenderedPageBreak/>
              <w:t>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SimSun" w:hAnsi="Times New Roman" w:cs="Times New Roman"/>
                <w:bCs/>
              </w:rPr>
            </w:pPr>
            <w:r>
              <w:rPr>
                <w:rFonts w:ascii="Times New Roman" w:eastAsia="MS Mincho" w:hAnsi="Times New Roman" w:cs="Times New Roman"/>
                <w:bCs/>
                <w:lang w:val="en-GB" w:eastAsia="ja-JP"/>
              </w:rPr>
              <w:lastRenderedPageBreak/>
              <w:t>Ericsson</w:t>
            </w:r>
          </w:p>
        </w:tc>
        <w:tc>
          <w:tcPr>
            <w:tcW w:w="1440" w:type="dxa"/>
          </w:tcPr>
          <w:p w14:paraId="432036F6" w14:textId="248C2660" w:rsidR="00316A03" w:rsidRDefault="00316A03" w:rsidP="00316A03">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1ED3DC23"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SimSun"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ListParagraph"/>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key point for joint channel estimation is phase continuity between multiple PUSCH transmissions, regardless of the same TB or different TBs for PUSCH </w:t>
            </w:r>
            <w:r>
              <w:rPr>
                <w:rFonts w:ascii="Times New Roman" w:hAnsi="Times New Roman" w:cs="Times New Roman"/>
                <w:bCs/>
                <w:lang w:val="en-GB"/>
              </w:rPr>
              <w:lastRenderedPageBreak/>
              <w:t>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open to the discussion whether type B repetition or type A repetition or other mechanisms would be used. Though we know the type B repetition could make a </w:t>
            </w:r>
            <w:r>
              <w:rPr>
                <w:rFonts w:ascii="Times New Roman" w:hAnsi="Times New Roman" w:cs="Times New Roman"/>
                <w:bCs/>
                <w:lang w:val="en-GB"/>
              </w:rPr>
              <w:lastRenderedPageBreak/>
              <w:t>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w:t>
            </w:r>
            <w:r>
              <w:rPr>
                <w:rFonts w:ascii="Times New Roman" w:eastAsia="MS Mincho" w:hAnsi="Times New Roman" w:cs="Times New Roman"/>
                <w:bCs/>
                <w:lang w:val="en-GB" w:eastAsia="ja-JP"/>
              </w:rPr>
              <w:lastRenderedPageBreak/>
              <w:t>due to increasing UL symbols. We can also support different TBs.</w:t>
            </w:r>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ListParagraph"/>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ListParagraph"/>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ListParagraph"/>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1440" w:type="dxa"/>
          </w:tcPr>
          <w:p w14:paraId="3B26FD3C" w14:textId="76ED690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61CDCD12" w14:textId="66BDC342"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w:t>
            </w:r>
            <w:r>
              <w:rPr>
                <w:rFonts w:ascii="Times New Roman" w:eastAsia="SimSun" w:hAnsi="Times New Roman" w:cs="Times New Roman" w:hint="eastAsia"/>
                <w:bCs/>
              </w:rPr>
              <w:lastRenderedPageBreak/>
              <w:t xml:space="preserve">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lastRenderedPageBreak/>
              <w:t>Lenovo, Motorola Mobility</w:t>
            </w:r>
          </w:p>
        </w:tc>
        <w:tc>
          <w:tcPr>
            <w:tcW w:w="1440" w:type="dxa"/>
          </w:tcPr>
          <w:p w14:paraId="4F46AE99" w14:textId="2082CBC8" w:rsidR="00F2431F" w:rsidRDefault="00F2431F" w:rsidP="00F2431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SimSun" w:hAnsi="Times New Roman" w:cs="Times New Roman"/>
                <w:bCs/>
              </w:rPr>
            </w:pPr>
            <w:r>
              <w:rPr>
                <w:rFonts w:ascii="Times New Roman" w:eastAsia="SimSun"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SimSun" w:hAnsi="Times New Roman" w:cs="Times New Roman"/>
                <w:bCs/>
              </w:rPr>
            </w:pPr>
            <w:r w:rsidRPr="00974EB5">
              <w:rPr>
                <w:rFonts w:ascii="Times New Roman" w:eastAsia="SimSun" w:hAnsi="Times New Roman" w:cs="Times New Roman"/>
                <w:bCs/>
              </w:rPr>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SimSun" w:hAnsi="Times New Roman" w:cs="Times New Roman"/>
                <w:bCs/>
              </w:rPr>
            </w:pPr>
            <w:r w:rsidRPr="00974EB5">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SimSun" w:hAnsi="Times New Roman" w:cs="Times New Roman"/>
                <w:bCs/>
              </w:rPr>
            </w:pPr>
            <w:r w:rsidRPr="00974EB5">
              <w:rPr>
                <w:rFonts w:ascii="Times New Roman" w:eastAsia="SimSun" w:hAnsi="Times New Roman" w:cs="Times New Roman"/>
                <w:bCs/>
              </w:rPr>
              <w:t xml:space="preserve">Similar to the case within a slot, different TBs for back to back transmission has less motivation than repetitions of a TB in our understanding.  </w:t>
            </w:r>
            <w:r w:rsidR="00F87B8B">
              <w:rPr>
                <w:rFonts w:ascii="Times New Roman" w:eastAsia="SimSun" w:hAnsi="Times New Roman" w:cs="Times New Roman"/>
                <w:bCs/>
              </w:rPr>
              <w:t>The same problems exist as in the within-slot case with respect to different resource allocation, diversity/precoding, and QoS requirements.  Also, c</w:t>
            </w:r>
            <w:r w:rsidRPr="00974EB5">
              <w:rPr>
                <w:rFonts w:ascii="Times New Roman" w:eastAsia="SimSun" w:hAnsi="Times New Roman" w:cs="Times New Roman"/>
                <w:bCs/>
              </w:rPr>
              <w:t>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TBs.</w:t>
            </w:r>
          </w:p>
          <w:p w14:paraId="368DBDFC" w14:textId="322A8349" w:rsidR="00F87B8B" w:rsidRPr="00974EB5" w:rsidRDefault="00F87B8B" w:rsidP="00F87B8B">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w:t>
            </w:r>
            <w:r w:rsidR="00C71EE5">
              <w:rPr>
                <w:rFonts w:ascii="Times New Roman" w:eastAsia="SimSun" w:hAnsi="Times New Roman" w:cs="Times New Roman"/>
                <w:bCs/>
              </w:rPr>
              <w:t>focus on use cases that are relevant to coverage, and to ensure we have enough time for solutions to make these work well.</w:t>
            </w:r>
            <w:r w:rsidR="00DD4F88">
              <w:rPr>
                <w:rFonts w:ascii="Times New Roman" w:eastAsia="SimSun"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SimSun"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SimSun" w:hAnsi="Times New Roman" w:cs="Times New Roman"/>
                <w:bCs/>
              </w:rPr>
            </w:pPr>
            <w:r>
              <w:rPr>
                <w:rFonts w:ascii="Times New Roman" w:eastAsia="SimSun"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lastRenderedPageBreak/>
        <w:t>For non-back-to-back PUSCH transmissions within one slot:</w:t>
      </w:r>
    </w:p>
    <w:p w14:paraId="6E52495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074075C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79AA42" w14:textId="77777777" w:rsidR="008C40D2" w:rsidRDefault="005B1055">
            <w:pPr>
              <w:pStyle w:val="ListParagraph"/>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ListParagraph"/>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bekept by the UE. </w:t>
            </w:r>
          </w:p>
          <w:p w14:paraId="40EE05C9" w14:textId="77777777" w:rsidR="008C40D2" w:rsidRDefault="005B1055">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Malgun Gothic"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case, and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to wait for RAN4’s additional information. But, according to LS from RAN4, we may need to reply regarding on the use cases which RAN1 is considering for RAN1 </w:t>
            </w:r>
            <w:r>
              <w:rPr>
                <w:rFonts w:ascii="Times New Roman" w:eastAsia="MS Mincho" w:hAnsi="Times New Roman" w:cs="Times New Roman"/>
                <w:bCs/>
                <w:lang w:val="en-GB" w:eastAsia="ja-JP"/>
              </w:rPr>
              <w:lastRenderedPageBreak/>
              <w:t>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SimSun"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SimSun" w:hAnsi="Times New Roman" w:cs="Times New Roman"/>
                <w:bCs/>
              </w:rPr>
            </w:pPr>
            <w:r>
              <w:rPr>
                <w:rFonts w:ascii="Times New Roman" w:eastAsia="SimSun"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SimSun" w:hAnsi="Times New Roman" w:cs="Times New Roman"/>
                <w:bCs/>
              </w:rPr>
              <w:t xml:space="preserve">it would be a shame if they are precluded.  So, similar to Nokia’s view, it may not be necessary to agree to </w:t>
            </w:r>
            <w:r w:rsidR="004F062F">
              <w:rPr>
                <w:rFonts w:ascii="Times New Roman" w:eastAsia="SimSun" w:hAnsi="Times New Roman" w:cs="Times New Roman"/>
                <w:bCs/>
              </w:rPr>
              <w:t xml:space="preserve">formally </w:t>
            </w:r>
            <w:r w:rsidR="00B764BD">
              <w:rPr>
                <w:rFonts w:ascii="Times New Roman" w:eastAsia="SimSun"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estimation.Therefore,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SimSun" w:hAnsi="Times New Roman" w:cs="Times New Roman"/>
                <w:bCs/>
              </w:rPr>
            </w:pPr>
            <w:r w:rsidRPr="009225C1">
              <w:rPr>
                <w:rFonts w:ascii="Times New Roman" w:eastAsia="SimSun" w:hAnsi="Times New Roman" w:cs="Times New Roman"/>
                <w:bCs/>
              </w:rPr>
              <w:t>In our view, intra-band CA/inter-band CA and DC degrade UL coverage performance due to splitting transmit power over multiple carriers and are not appropriate scenario for coverage 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727B5E65" w14:textId="4A69E040" w:rsidR="00F20EA8" w:rsidRPr="009225C1" w:rsidRDefault="00F20EA8" w:rsidP="00F20EA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SimSun"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SimSun"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Heading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lastRenderedPageBreak/>
        <w:t>If companies still have concerns, please answer the following questions:</w:t>
      </w:r>
    </w:p>
    <w:p w14:paraId="2AE4EA8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w:t>
            </w:r>
            <w:r>
              <w:rPr>
                <w:rFonts w:ascii="Times New Roman" w:eastAsia="SimSun" w:hAnsi="Times New Roman" w:cs="Times New Roman" w:hint="eastAsia"/>
                <w:bCs/>
              </w:rPr>
              <w:lastRenderedPageBreak/>
              <w:t>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lastRenderedPageBreak/>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SimSun"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Malgun Gothic"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Malgun Gothic"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MS Mincho" w:hAnsi="Times New Roman" w:cs="Times New Roman"/>
                <w:bCs/>
                <w:lang w:val="en-GB" w:eastAsia="ja-JP"/>
              </w:rPr>
            </w:pPr>
            <w:r w:rsidRPr="00520E2E">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 xml:space="preserve">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t>
            </w:r>
            <w:r>
              <w:rPr>
                <w:rFonts w:ascii="Times New Roman" w:eastAsia="MS Mincho" w:hAnsi="Times New Roman" w:cs="Times New Roman"/>
                <w:bCs/>
                <w:lang w:val="en-GB" w:eastAsia="ja-JP"/>
              </w:rPr>
              <w:lastRenderedPageBreak/>
              <w:t>We would like to better understand what time domain window sizes UE vendors have in mind, so the impact on gNB receiver complexity and performance can be understood.</w:t>
            </w:r>
            <w:bookmarkEnd w:id="6"/>
          </w:p>
          <w:p w14:paraId="780548EF" w14:textId="77777777" w:rsidR="001651D4" w:rsidRDefault="001651D4" w:rsidP="001651D4">
            <w:pPr>
              <w:rPr>
                <w:rFonts w:ascii="Times New Roman" w:eastAsia="MS Mincho" w:hAnsi="Times New Roman" w:cs="Times New Roman"/>
                <w:bCs/>
                <w:lang w:val="en-GB" w:eastAsia="ja-JP"/>
              </w:rPr>
            </w:pPr>
            <w:r w:rsidRPr="00C22C4C">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t>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from this perspective are not obvious.</w:t>
            </w:r>
          </w:p>
          <w:p w14:paraId="15BE4C0D" w14:textId="77777777" w:rsidR="001651D4" w:rsidRDefault="001651D4" w:rsidP="001651D4">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SimSun"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5D8E09" w14:textId="77777777" w:rsidR="008C40D2" w:rsidRDefault="005B1055">
            <w:pPr>
              <w:pStyle w:val="ListParagraph"/>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141EA43F" w14:textId="77777777" w:rsidR="008C40D2" w:rsidRDefault="005B1055">
            <w:pPr>
              <w:pStyle w:val="ListParagraph"/>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ListParagraph"/>
              <w:numPr>
                <w:ilvl w:val="1"/>
                <w:numId w:val="16"/>
              </w:numPr>
              <w:ind w:firstLineChars="0"/>
              <w:rPr>
                <w:bCs/>
                <w:lang w:val="en-GB"/>
              </w:rPr>
            </w:pPr>
            <w:r>
              <w:rPr>
                <w:bCs/>
                <w:lang w:val="en-GB" w:eastAsia="zh-CN"/>
              </w:rPr>
              <w:lastRenderedPageBreak/>
              <w:t xml:space="preserve">At least one window can be defined. Whether multiple window length should be defined may depends on the specific usage of the window. </w:t>
            </w:r>
          </w:p>
          <w:p w14:paraId="050A9DA8" w14:textId="77777777" w:rsidR="008C40D2" w:rsidRDefault="005B1055">
            <w:pPr>
              <w:pStyle w:val="ListParagraph"/>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F896423" w14:textId="77777777" w:rsidR="008C40D2" w:rsidRDefault="005B1055">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ListParagraph"/>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ListParagraph"/>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 xml:space="preserve">Duration of time domain window to be governed by UE capability, i.e. not to exceed maximum duration indicated by UE capability. Limits based on </w:t>
            </w:r>
            <w:r>
              <w:rPr>
                <w:rFonts w:eastAsia="MS Mincho"/>
                <w:bCs/>
                <w:lang w:val="en-GB" w:eastAsia="ja-JP"/>
              </w:rPr>
              <w:lastRenderedPageBreak/>
              <w:t>modulation order may also need to be considered.</w:t>
            </w:r>
          </w:p>
          <w:p w14:paraId="022E88B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998D392"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The time-domain window can depend on UE capability, however it should be configured by gNB in order not to create ambiguity.</w:t>
            </w:r>
          </w:p>
          <w:p w14:paraId="14D70CD3" w14:textId="77777777" w:rsidR="008C40D2" w:rsidRDefault="005B1055">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ListParagraph"/>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F672F19" w14:textId="77777777" w:rsidR="008C40D2" w:rsidRDefault="005B1055">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3133768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 xml:space="preserve">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w:t>
            </w:r>
            <w:r>
              <w:rPr>
                <w:szCs w:val="21"/>
              </w:rPr>
              <w:lastRenderedPageBreak/>
              <w:t>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1DD99DF0"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ListParagraph"/>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further discussed how time domain window is obtained from UE before the </w:t>
            </w:r>
            <w:r>
              <w:rPr>
                <w:rFonts w:ascii="Times New Roman" w:eastAsia="MS Mincho" w:hAnsi="Times New Roman" w:cs="Times New Roman"/>
                <w:bCs/>
                <w:lang w:val="en-GB" w:eastAsia="ja-JP"/>
              </w:rPr>
              <w:lastRenderedPageBreak/>
              <w:t>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8257" w:type="dxa"/>
            <w:shd w:val="clear" w:color="auto" w:fill="auto"/>
            <w:vAlign w:val="center"/>
          </w:tcPr>
          <w:p w14:paraId="0FF02D84"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Two time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ListParagraph"/>
              <w:numPr>
                <w:ilvl w:val="0"/>
                <w:numId w:val="59"/>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ListParagraph"/>
              <w:numPr>
                <w:ilvl w:val="0"/>
                <w:numId w:val="59"/>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0D37393F" w14:textId="5E28E348" w:rsidR="006A7147" w:rsidRPr="006A7147" w:rsidRDefault="006A7147" w:rsidP="0029758F">
            <w:pPr>
              <w:pStyle w:val="ListParagraph"/>
              <w:numPr>
                <w:ilvl w:val="0"/>
                <w:numId w:val="59"/>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Malgun Gothic"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ListParagraph"/>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ListParagraph"/>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ListParagraph"/>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ListParagraph"/>
              <w:numPr>
                <w:ilvl w:val="1"/>
                <w:numId w:val="16"/>
              </w:numPr>
              <w:ind w:firstLineChars="0"/>
              <w:jc w:val="left"/>
              <w:rPr>
                <w:bCs/>
                <w:szCs w:val="21"/>
              </w:rPr>
            </w:pPr>
            <w:r w:rsidRPr="006D7D2A">
              <w:rPr>
                <w:bCs/>
                <w:szCs w:val="21"/>
              </w:rPr>
              <w:t>Time domain window can be explicitly configured/indicated.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6A5F5B">
            <w:pPr>
              <w:jc w:val="center"/>
              <w:rPr>
                <w:rFonts w:ascii="Times New Roman" w:eastAsia="SimSun" w:hAnsi="Times New Roman" w:cs="Times New Roman"/>
                <w:bCs/>
              </w:rPr>
            </w:pPr>
            <w:r w:rsidRPr="00022656">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 xml:space="preserve">We would prefer to save this for later discussion, once the range of </w:t>
            </w:r>
            <w:r w:rsidRPr="00022656">
              <w:rPr>
                <w:bCs/>
                <w:szCs w:val="21"/>
              </w:rPr>
              <w:lastRenderedPageBreak/>
              <w:t>durations UEs can support are more clear.</w:t>
            </w:r>
          </w:p>
          <w:p w14:paraId="3D42283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Prefer to further discuss once the definition of a time window is more clear.  If the definition is in units of transmissions/repetitions rather than absolute time, the use of multiple windows are different.</w:t>
            </w:r>
          </w:p>
          <w:p w14:paraId="6CC1A8C5"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Heading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May be we can come back after </w:t>
            </w:r>
            <w:r>
              <w:rPr>
                <w:rFonts w:hint="eastAsia"/>
                <w:bCs/>
                <w:lang w:val="en-GB" w:eastAsia="zh-CN"/>
              </w:rPr>
              <w:lastRenderedPageBreak/>
              <w:t>Question 3-2 is clear. In our view, as long as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16019257" w14:textId="77777777" w:rsidR="008C40D2" w:rsidRDefault="005B1055">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 xml:space="preserve">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w:t>
            </w:r>
            <w:r>
              <w:rPr>
                <w:szCs w:val="21"/>
              </w:rPr>
              <w:lastRenderedPageBreak/>
              <w:t>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ListParagraph"/>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ListParagraph"/>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ListParagraph"/>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097C745"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Basically, commonality between FDD and TDD should be exploited as much as possible. It should be applied to half-duplex FDD discussed in WID of RedCap.</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w:t>
            </w:r>
            <w:r>
              <w:rPr>
                <w:rFonts w:ascii="Times New Roman" w:hAnsi="Times New Roman" w:cs="Times New Roman"/>
                <w:bCs/>
                <w:lang w:val="en-GB"/>
              </w:rPr>
              <w:lastRenderedPageBreak/>
              <w:t>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hint="eastAsia"/>
                <w:bCs/>
                <w:lang w:val="en-GB" w:eastAsia="ko-KR"/>
              </w:rPr>
              <w:t>C</w:t>
            </w:r>
            <w:r>
              <w:rPr>
                <w:rFonts w:eastAsia="Malgun Gothic"/>
                <w:bCs/>
                <w:lang w:val="en-GB" w:eastAsia="ko-KR"/>
              </w:rPr>
              <w:t>ommon design between FDD and TDD are strived to avoid unnecessary specification effort.</w:t>
            </w:r>
          </w:p>
          <w:p w14:paraId="4E1FAD8B" w14:textId="46DA38D0" w:rsidR="006A7147" w:rsidRPr="006A7147" w:rsidRDefault="006A7147" w:rsidP="0029758F">
            <w:pPr>
              <w:pStyle w:val="ListParagraph"/>
              <w:numPr>
                <w:ilvl w:val="0"/>
                <w:numId w:val="60"/>
              </w:numPr>
              <w:ind w:firstLineChars="0"/>
              <w:rPr>
                <w:rFonts w:eastAsia="MS Mincho"/>
                <w:bCs/>
                <w:lang w:val="en-GB" w:eastAsia="ja-JP"/>
              </w:rPr>
            </w:pPr>
            <w:r>
              <w:rPr>
                <w:rFonts w:eastAsia="Malgun Gothic"/>
                <w:bCs/>
                <w:lang w:val="en-GB" w:eastAsia="ko-KR"/>
              </w:rPr>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ListParagraph"/>
              <w:numPr>
                <w:ilvl w:val="0"/>
                <w:numId w:val="60"/>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ListParagraph"/>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ListParagraph"/>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ListParagraph"/>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3B5B30AF"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repetition?</w:t>
            </w:r>
          </w:p>
          <w:p w14:paraId="080A0053" w14:textId="2F188427" w:rsidR="002D608B" w:rsidRPr="005D07B4" w:rsidRDefault="002D608B" w:rsidP="002D608B">
            <w:pPr>
              <w:pStyle w:val="ListParagraph"/>
              <w:numPr>
                <w:ilvl w:val="1"/>
                <w:numId w:val="63"/>
              </w:numPr>
              <w:spacing w:line="252" w:lineRule="auto"/>
              <w:ind w:firstLineChars="0"/>
              <w:contextualSpacing/>
              <w:rPr>
                <w:bCs/>
              </w:rPr>
            </w:pPr>
            <w:r w:rsidRPr="0055022B">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Heading2"/>
        <w:spacing w:before="156" w:after="156"/>
        <w:rPr>
          <w:rFonts w:ascii="Arial" w:hAnsi="Arial" w:cs="Arial"/>
        </w:rPr>
      </w:pPr>
      <w:r>
        <w:rPr>
          <w:rFonts w:ascii="Arial" w:hAnsi="Arial" w:cs="Arial"/>
        </w:rPr>
        <w:lastRenderedPageBreak/>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ListParagraph"/>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w:t>
            </w:r>
            <w:r>
              <w:rPr>
                <w:rFonts w:ascii="Times New Roman" w:eastAsia="MS Mincho" w:hAnsi="Times New Roman" w:cs="Times New Roman"/>
                <w:bCs/>
                <w:lang w:val="en-GB" w:eastAsia="ja-JP"/>
              </w:rPr>
              <w:lastRenderedPageBreak/>
              <w:t xml:space="preserve">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6A5F5B">
            <w:pPr>
              <w:jc w:val="center"/>
              <w:rPr>
                <w:rFonts w:ascii="Times New Roman" w:hAnsi="Times New Roman" w:cs="Times New Roman"/>
                <w:bCs/>
                <w:lang w:val="en-GB"/>
              </w:rPr>
            </w:pPr>
            <w:r w:rsidRPr="00744E8C">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6A5F5B">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case vs. the 2.5 dB case.  Also, results at more than 700 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With same reason of enhancement of DMRS granularity in time-domain, it should be depriortized.</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InterDigital</w:t>
            </w:r>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to transmit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orphan symbol used for DMRS with joint channel estimation</w:t>
      </w:r>
    </w:p>
    <w:p w14:paraId="6E51A9D8"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pointless to discuss DM-RS locations without specifying phase rotation values (which are </w:t>
            </w:r>
            <w:r>
              <w:rPr>
                <w:rFonts w:ascii="Times New Roman" w:hAnsi="Times New Roman" w:cs="Times New Roman"/>
                <w:bCs/>
                <w:lang w:val="en-GB"/>
              </w:rPr>
              <w:lastRenderedPageBreak/>
              <w:t>gNB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6A5F5B">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6A5F5B">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6A5F5B">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can  significant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6A5F5B">
            <w:pPr>
              <w:rPr>
                <w:rFonts w:ascii="Times New Roman" w:hAnsi="Times New Roman" w:cs="Times New Roman"/>
                <w:bCs/>
                <w:lang w:val="en-GB"/>
              </w:rPr>
            </w:pPr>
            <w:r>
              <w:rPr>
                <w:rFonts w:ascii="Times New Roman" w:hAnsi="Times New Roman" w:cs="Times New Roman"/>
                <w:bCs/>
                <w:lang w:val="en-GB"/>
              </w:rPr>
              <w:lastRenderedPageBreak/>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 similar to Huawei, we think that with proper PTRS configuration, any residual phase offset across slots can be  estimated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0B7F33BF" w14:textId="02F70215"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 This aspect can be considered as gNB’s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t depends on gNB</w:t>
            </w:r>
            <w:r>
              <w:rPr>
                <w:rFonts w:ascii="Times New Roman" w:eastAsia="SimSun" w:hAnsi="Times New Roman" w:cs="Times New Roman"/>
                <w:bCs/>
              </w:rPr>
              <w:t>’</w:t>
            </w:r>
            <w:r>
              <w:rPr>
                <w:rFonts w:ascii="Times New Roman" w:eastAsia="SimSun" w:hAnsi="Times New Roman" w:cs="Times New Roman" w:hint="eastAsia"/>
                <w:bCs/>
              </w:rPr>
              <w:t>s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SimSun" w:hAnsi="Times New Roman" w:cs="Times New Roman" w:hint="eastAsia"/>
                <w:bCs/>
              </w:rPr>
              <w:t>Please note that whether joint channel estimation is also up to gNB</w:t>
            </w:r>
            <w:r>
              <w:rPr>
                <w:rFonts w:ascii="Times New Roman" w:eastAsia="SimSun" w:hAnsi="Times New Roman" w:cs="Times New Roman"/>
                <w:bCs/>
              </w:rPr>
              <w:t>’</w:t>
            </w:r>
            <w:r>
              <w:rPr>
                <w:rFonts w:ascii="Times New Roman" w:eastAsia="SimSun" w:hAnsi="Times New Roman" w:cs="Times New Roman" w:hint="eastAsia"/>
                <w:bCs/>
              </w:rPr>
              <w:t>s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SimSun" w:hAnsi="Times New Roman" w:cs="Times New Roman"/>
                <w:bCs/>
              </w:rPr>
            </w:pPr>
            <w:r>
              <w:rPr>
                <w:rFonts w:ascii="Times New Roman" w:eastAsia="SimSun" w:hAnsi="Times New Roman" w:cs="Times New Roman"/>
                <w:bCs/>
              </w:rPr>
              <w:t xml:space="preserve">Agree that joint channel estimation is gNB </w:t>
            </w:r>
            <w:r w:rsidR="00014B1B">
              <w:rPr>
                <w:rFonts w:ascii="Times New Roman" w:eastAsia="SimSun" w:hAnsi="Times New Roman" w:cs="Times New Roman"/>
                <w:bCs/>
              </w:rPr>
              <w:t xml:space="preserve">implementation, and UEs should not need to know whether gNB support it.  What we show in </w:t>
            </w:r>
            <w:r w:rsidR="00014B1B" w:rsidRPr="00014B1B">
              <w:rPr>
                <w:rFonts w:ascii="Times New Roman" w:eastAsia="SimSun" w:hAnsi="Times New Roman" w:cs="Times New Roman"/>
                <w:bCs/>
              </w:rPr>
              <w:t>R1-2103446</w:t>
            </w:r>
            <w:r w:rsidR="00014B1B">
              <w:rPr>
                <w:rFonts w:ascii="Times New Roman" w:eastAsia="SimSun" w:hAnsi="Times New Roman" w:cs="Times New Roman"/>
                <w:bCs/>
              </w:rPr>
              <w:t xml:space="preserve">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ListParagraph"/>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ListParagraph"/>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other companies):</w:t>
            </w:r>
          </w:p>
          <w:p w14:paraId="33126A9C" w14:textId="77777777" w:rsidR="008C40D2" w:rsidRDefault="005B1055">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lastRenderedPageBreak/>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inter-slot frequency hopping with inter-slot bundling and the time domain window</w:t>
      </w:r>
      <w:r w:rsidRPr="00AE4833">
        <w:rPr>
          <w:rFonts w:ascii="Arial" w:hAnsi="Arial" w:cs="Arial"/>
          <w:b/>
          <w:szCs w:val="21"/>
          <w:lang w:val="en-GB"/>
        </w:rPr>
        <w:t>. Other issues may more or less depend on the outcome of the discussion.</w:t>
      </w:r>
    </w:p>
    <w:p w14:paraId="18DD1243" w14:textId="3B729D55" w:rsidR="00336B1C" w:rsidRPr="00336B1C" w:rsidRDefault="00336B1C" w:rsidP="00336B1C">
      <w:pPr>
        <w:pStyle w:val="Heading2"/>
        <w:spacing w:before="156" w:after="156"/>
        <w:rPr>
          <w:rFonts w:ascii="Arial" w:hAnsi="Arial" w:cs="Arial"/>
        </w:rPr>
      </w:pPr>
      <w:r>
        <w:rPr>
          <w:rFonts w:ascii="Arial" w:hAnsi="Arial" w:cs="Arial"/>
        </w:rPr>
        <w:t>4.1 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TableGrid"/>
        <w:tblW w:w="9256" w:type="dxa"/>
        <w:tblLook w:val="04A0" w:firstRow="1" w:lastRow="0" w:firstColumn="1" w:lastColumn="0" w:noHBand="0" w:noVBand="1"/>
      </w:tblPr>
      <w:tblGrid>
        <w:gridCol w:w="1980"/>
        <w:gridCol w:w="3969"/>
        <w:gridCol w:w="3307"/>
      </w:tblGrid>
      <w:tr w:rsidR="00343A71" w:rsidRPr="00AE4833" w14:paraId="18CD68F4" w14:textId="77777777" w:rsidTr="006A5F5B">
        <w:trPr>
          <w:trHeight w:val="529"/>
        </w:trPr>
        <w:tc>
          <w:tcPr>
            <w:tcW w:w="1980" w:type="dxa"/>
          </w:tcPr>
          <w:p w14:paraId="1F36DB01" w14:textId="77777777" w:rsidR="00343A71" w:rsidRPr="00AE4833" w:rsidRDefault="00343A71" w:rsidP="006A5F5B">
            <w:pPr>
              <w:spacing w:line="252" w:lineRule="auto"/>
              <w:rPr>
                <w:rFonts w:ascii="Arial" w:hAnsi="Arial" w:cs="Arial"/>
                <w:szCs w:val="21"/>
                <w:lang w:eastAsia="ko-KR"/>
              </w:rPr>
            </w:pPr>
          </w:p>
        </w:tc>
        <w:tc>
          <w:tcPr>
            <w:tcW w:w="3969" w:type="dxa"/>
          </w:tcPr>
          <w:p w14:paraId="167C6F83"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6A5F5B">
        <w:trPr>
          <w:trHeight w:val="1763"/>
        </w:trPr>
        <w:tc>
          <w:tcPr>
            <w:tcW w:w="1980" w:type="dxa"/>
          </w:tcPr>
          <w:p w14:paraId="1B4021D9" w14:textId="77777777" w:rsidR="00343A71" w:rsidRPr="00AE4833" w:rsidRDefault="00343A71" w:rsidP="006A5F5B">
            <w:pPr>
              <w:rPr>
                <w:rFonts w:ascii="Arial" w:hAnsi="Arial" w:cs="Arial"/>
                <w:b/>
                <w:bCs/>
                <w:szCs w:val="21"/>
                <w:lang w:val="en-GB"/>
              </w:rPr>
            </w:pPr>
            <w:r w:rsidRPr="00AE4833">
              <w:rPr>
                <w:rFonts w:ascii="Arial" w:hAnsi="Arial" w:cs="Arial"/>
                <w:szCs w:val="21"/>
              </w:rPr>
              <w:t>PUSCH repetition type B</w:t>
            </w:r>
          </w:p>
        </w:tc>
        <w:tc>
          <w:tcPr>
            <w:tcW w:w="3969" w:type="dxa"/>
          </w:tcPr>
          <w:p w14:paraId="065F4712"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As long as the power consistency and phase continuity can be maintained by UE, joint channel estimation can be applied.</w:t>
            </w:r>
          </w:p>
          <w:p w14:paraId="10362AB9"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ListParagraph"/>
              <w:numPr>
                <w:ilvl w:val="0"/>
                <w:numId w:val="64"/>
              </w:numPr>
              <w:ind w:firstLineChars="0"/>
              <w:rPr>
                <w:rFonts w:ascii="Arial" w:eastAsia="MS Mincho" w:hAnsi="Arial" w:cs="Arial"/>
                <w:bCs/>
                <w:sz w:val="21"/>
                <w:szCs w:val="21"/>
                <w:lang w:val="en-GB" w:eastAsia="ja-JP"/>
              </w:rPr>
            </w:pPr>
            <w:r w:rsidRPr="00AE4833">
              <w:rPr>
                <w:rFonts w:ascii="Arial" w:eastAsia="MS Mincho"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ListParagraph"/>
              <w:numPr>
                <w:ilvl w:val="0"/>
                <w:numId w:val="64"/>
              </w:numPr>
              <w:ind w:firstLineChars="0"/>
              <w:rPr>
                <w:rFonts w:ascii="Arial" w:hAnsi="Arial" w:cs="Arial"/>
                <w:b/>
                <w:bCs/>
                <w:sz w:val="21"/>
                <w:szCs w:val="21"/>
                <w:lang w:val="en-GB"/>
              </w:rPr>
            </w:pPr>
            <w:r w:rsidRPr="00AE4833">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HiSilicon, vivo, CATT, </w:t>
      </w:r>
      <w:r w:rsidRPr="00AE4833">
        <w:rPr>
          <w:rFonts w:ascii="Arial" w:eastAsia="BatangChe" w:hAnsi="Arial" w:cs="Arial"/>
          <w:bCs/>
          <w:sz w:val="21"/>
          <w:szCs w:val="21"/>
          <w:highlight w:val="cyan"/>
          <w:lang w:val="en-GB" w:eastAsia="ko-KR"/>
        </w:rPr>
        <w:t xml:space="preserve">InterDigital, CMCC, Samsung, Xiaomi, China Telecom, </w:t>
      </w:r>
      <w:r w:rsidRPr="00AE4833">
        <w:rPr>
          <w:rFonts w:ascii="Arial" w:hAnsi="Arial" w:cs="Arial"/>
          <w:bCs/>
          <w:sz w:val="21"/>
          <w:szCs w:val="21"/>
          <w:highlight w:val="cyan"/>
          <w:lang w:val="en-GB"/>
        </w:rPr>
        <w:t xml:space="preserve">Sony, Intel, ZTE, </w:t>
      </w:r>
      <w:r w:rsidRPr="00AE4833">
        <w:rPr>
          <w:rFonts w:ascii="Arial" w:eastAsia="MS Mincho"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Malgun Gothic"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r w:rsidRPr="00AE4833">
        <w:rPr>
          <w:rFonts w:ascii="Arial" w:hAnsi="Arial" w:cs="Arial"/>
          <w:bCs/>
          <w:sz w:val="21"/>
          <w:szCs w:val="21"/>
          <w:highlight w:val="cyan"/>
          <w:lang w:val="en-GB"/>
        </w:rPr>
        <w:t>obility, Spreadtrum, NTT DOCOMO (21)</w:t>
      </w:r>
    </w:p>
    <w:p w14:paraId="37773561" w14:textId="232B8343" w:rsidR="00343A71" w:rsidRPr="005D0556" w:rsidRDefault="00343A71" w:rsidP="005D0556">
      <w:pPr>
        <w:pStyle w:val="ListParagraph"/>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Not support: Qualcomm, Sharp, Apple, Ericsson (4)</w:t>
      </w:r>
    </w:p>
    <w:p w14:paraId="7347A9C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HiSilicon, LG, </w:t>
      </w:r>
      <w:r w:rsidRPr="00AE4833">
        <w:rPr>
          <w:rFonts w:ascii="Arial" w:eastAsia="BatangChe" w:hAnsi="Arial" w:cs="Arial"/>
          <w:bCs/>
          <w:sz w:val="21"/>
          <w:szCs w:val="21"/>
          <w:highlight w:val="cyan"/>
          <w:lang w:val="en-GB" w:eastAsia="ko-KR"/>
        </w:rPr>
        <w:t xml:space="preserve">InterDigital,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Further study: vivo, CATT, Xiaomi</w:t>
      </w:r>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lastRenderedPageBreak/>
        <w:t xml:space="preserve">Not support: Qualcomm, Samsung, Sharp, </w:t>
      </w:r>
      <w:r w:rsidRPr="003E1EB1">
        <w:rPr>
          <w:rFonts w:ascii="Arial" w:eastAsia="MS Mincho" w:hAnsi="Arial" w:cs="Arial"/>
          <w:bCs/>
          <w:szCs w:val="21"/>
          <w:highlight w:val="cyan"/>
          <w:lang w:eastAsia="ja-JP"/>
        </w:rPr>
        <w:t xml:space="preserve">Panasonic, Apple, </w:t>
      </w:r>
      <w:r w:rsidRPr="003E1EB1">
        <w:rPr>
          <w:rFonts w:ascii="Arial" w:eastAsia="Malgun Gothic"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ListParagraph"/>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4CC1606C" w14:textId="56F0FF9E" w:rsidR="00343A71" w:rsidRPr="00C66F4C" w:rsidRDefault="00343A71" w:rsidP="00C66F4C">
      <w:pPr>
        <w:pStyle w:val="ListParagraph"/>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Not support: Qualcomm, Apple, Ericsson (3)</w:t>
      </w:r>
    </w:p>
    <w:p w14:paraId="319CE219"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Support: Huawei, HiSilicon, CATT, LG, InterDigital, CMCC, China Telecom, Sony, ZTE, Sharp, Nokia, NSB, Lenovo, Motorola Mobility</w:t>
      </w:r>
    </w:p>
    <w:p w14:paraId="48E93AC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Further study: vivo, Xiaomi</w:t>
      </w:r>
    </w:p>
    <w:p w14:paraId="36808C61"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Not support: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6A5F5B">
        <w:trPr>
          <w:trHeight w:val="409"/>
        </w:trPr>
        <w:tc>
          <w:tcPr>
            <w:tcW w:w="1220" w:type="dxa"/>
            <w:shd w:val="clear" w:color="auto" w:fill="auto"/>
            <w:vAlign w:val="center"/>
          </w:tcPr>
          <w:p w14:paraId="5B03B0FC"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6A5F5B">
        <w:trPr>
          <w:trHeight w:val="409"/>
        </w:trPr>
        <w:tc>
          <w:tcPr>
            <w:tcW w:w="1220" w:type="dxa"/>
            <w:shd w:val="clear" w:color="auto" w:fill="auto"/>
            <w:vAlign w:val="center"/>
          </w:tcPr>
          <w:p w14:paraId="5F506CE8" w14:textId="422F3463" w:rsidR="00545B23" w:rsidRDefault="006A5F5B" w:rsidP="006A5F5B">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6D63869" w14:textId="23ED334C" w:rsidR="00545B23"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545B23" w14:paraId="09ECAED9" w14:textId="77777777" w:rsidTr="006A5F5B">
        <w:trPr>
          <w:trHeight w:val="419"/>
        </w:trPr>
        <w:tc>
          <w:tcPr>
            <w:tcW w:w="1220" w:type="dxa"/>
            <w:shd w:val="clear" w:color="auto" w:fill="auto"/>
            <w:vAlign w:val="center"/>
          </w:tcPr>
          <w:p w14:paraId="2F177B69" w14:textId="77AB8F29" w:rsidR="00545B23"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1DF2DCC" w14:textId="57E1EBB2" w:rsidR="00545B23"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545B23" w14:paraId="6D038087" w14:textId="77777777" w:rsidTr="006A5F5B">
        <w:trPr>
          <w:trHeight w:val="409"/>
        </w:trPr>
        <w:tc>
          <w:tcPr>
            <w:tcW w:w="1220" w:type="dxa"/>
            <w:shd w:val="clear" w:color="auto" w:fill="auto"/>
            <w:vAlign w:val="center"/>
          </w:tcPr>
          <w:p w14:paraId="57FC7619" w14:textId="76F412A5" w:rsidR="00545B23" w:rsidRDefault="00545B23" w:rsidP="006A5F5B">
            <w:pPr>
              <w:jc w:val="center"/>
              <w:rPr>
                <w:rFonts w:ascii="Times New Roman" w:hAnsi="Times New Roman" w:cs="Times New Roman"/>
                <w:bCs/>
                <w:lang w:val="en-GB"/>
              </w:rPr>
            </w:pPr>
          </w:p>
        </w:tc>
        <w:tc>
          <w:tcPr>
            <w:tcW w:w="8257" w:type="dxa"/>
            <w:shd w:val="clear" w:color="auto" w:fill="auto"/>
            <w:vAlign w:val="center"/>
          </w:tcPr>
          <w:p w14:paraId="0B4B90ED" w14:textId="61C5A912" w:rsidR="00545B23" w:rsidRDefault="00545B23" w:rsidP="006A5F5B">
            <w:pPr>
              <w:rPr>
                <w:rFonts w:ascii="Times New Roman" w:hAnsi="Times New Roman" w:cs="Times New Roman"/>
                <w:bCs/>
                <w:lang w:val="en-GB"/>
              </w:rPr>
            </w:pPr>
          </w:p>
        </w:tc>
      </w:tr>
    </w:tbl>
    <w:p w14:paraId="0123F1E6" w14:textId="77777777" w:rsidR="00545B23" w:rsidRPr="00AE4833" w:rsidRDefault="00545B23" w:rsidP="00343A71">
      <w:pPr>
        <w:spacing w:line="252" w:lineRule="auto"/>
        <w:rPr>
          <w:rFonts w:ascii="Arial" w:hAnsi="Arial" w:cs="Arial"/>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3, only one company wants to defer the confirmation. FL encourages Qualcomm to 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3E052336" w14:textId="77777777" w:rsidR="00343A71" w:rsidRPr="00AE4833" w:rsidRDefault="00343A71" w:rsidP="00343A71">
      <w:pPr>
        <w:pStyle w:val="ListParagraph"/>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ListParagraph"/>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ListParagraph"/>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3BFC5DA1" w14:textId="77777777" w:rsidR="00343A71" w:rsidRPr="00AE4833" w:rsidRDefault="00343A71" w:rsidP="00343A71">
      <w:pPr>
        <w:pStyle w:val="ListParagraph"/>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t>Defer: Qualcomm</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6A5F5B">
        <w:trPr>
          <w:trHeight w:val="409"/>
        </w:trPr>
        <w:tc>
          <w:tcPr>
            <w:tcW w:w="1220" w:type="dxa"/>
            <w:shd w:val="clear" w:color="auto" w:fill="auto"/>
            <w:vAlign w:val="center"/>
          </w:tcPr>
          <w:p w14:paraId="797C90F5"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3AD20FF9"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6A5F5B">
        <w:trPr>
          <w:trHeight w:val="409"/>
        </w:trPr>
        <w:tc>
          <w:tcPr>
            <w:tcW w:w="1220" w:type="dxa"/>
            <w:shd w:val="clear" w:color="auto" w:fill="auto"/>
            <w:vAlign w:val="center"/>
          </w:tcPr>
          <w:p w14:paraId="63C7BBB1" w14:textId="468E2005" w:rsidR="00174D72"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786F5D" w14:textId="3D1E1386" w:rsidR="00174D72"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3.</w:t>
            </w:r>
          </w:p>
        </w:tc>
      </w:tr>
      <w:tr w:rsidR="00174D72" w14:paraId="64C763E8" w14:textId="77777777" w:rsidTr="006A5F5B">
        <w:trPr>
          <w:trHeight w:val="419"/>
        </w:trPr>
        <w:tc>
          <w:tcPr>
            <w:tcW w:w="1220" w:type="dxa"/>
            <w:shd w:val="clear" w:color="auto" w:fill="auto"/>
            <w:vAlign w:val="center"/>
          </w:tcPr>
          <w:p w14:paraId="00DA2121" w14:textId="0F1EAC9E" w:rsidR="00174D72"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B35A9FE" w14:textId="37291E5D" w:rsidR="00174D72"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174D72" w14:paraId="0738DDA8" w14:textId="77777777" w:rsidTr="006A5F5B">
        <w:trPr>
          <w:trHeight w:val="409"/>
        </w:trPr>
        <w:tc>
          <w:tcPr>
            <w:tcW w:w="1220" w:type="dxa"/>
            <w:shd w:val="clear" w:color="auto" w:fill="auto"/>
            <w:vAlign w:val="center"/>
          </w:tcPr>
          <w:p w14:paraId="505094D2" w14:textId="77777777" w:rsidR="00174D72" w:rsidRDefault="00174D72" w:rsidP="006A5F5B">
            <w:pPr>
              <w:jc w:val="center"/>
              <w:rPr>
                <w:rFonts w:ascii="Times New Roman" w:hAnsi="Times New Roman" w:cs="Times New Roman"/>
                <w:bCs/>
                <w:lang w:val="en-GB"/>
              </w:rPr>
            </w:pPr>
          </w:p>
        </w:tc>
        <w:tc>
          <w:tcPr>
            <w:tcW w:w="8257" w:type="dxa"/>
            <w:shd w:val="clear" w:color="auto" w:fill="auto"/>
            <w:vAlign w:val="center"/>
          </w:tcPr>
          <w:p w14:paraId="3E6A1874" w14:textId="77777777" w:rsidR="00174D72" w:rsidRDefault="00174D72" w:rsidP="006A5F5B">
            <w:pPr>
              <w:rPr>
                <w:rFonts w:ascii="Times New Roman" w:hAnsi="Times New Roman" w:cs="Times New Roman"/>
                <w:bCs/>
                <w:lang w:val="en-GB"/>
              </w:rPr>
            </w:pP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Heading2"/>
        <w:spacing w:before="156" w:after="156"/>
        <w:rPr>
          <w:rFonts w:ascii="Arial" w:hAnsi="Arial" w:cs="Arial"/>
        </w:rPr>
      </w:pPr>
      <w:r>
        <w:rPr>
          <w:rFonts w:ascii="Arial" w:hAnsi="Arial" w:cs="Arial"/>
        </w:rPr>
        <w:t>4.2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Panasonic, regarding whether to remove "is expected to", actually we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4:</w:t>
      </w:r>
    </w:p>
    <w:p w14:paraId="444EB25D" w14:textId="77777777" w:rsidR="00343A71" w:rsidRPr="00AE4833" w:rsidRDefault="00343A71" w:rsidP="00343A71">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Qualcomm, LG, InterDigital, Samsung, Xiaomi,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SimSun" w:hAnsi="Arial" w:cs="Arial"/>
          <w:szCs w:val="21"/>
          <w:highlight w:val="cyan"/>
        </w:rPr>
        <w:t>OPPO</w:t>
      </w:r>
      <w:r w:rsidRPr="003B5372">
        <w:rPr>
          <w:rFonts w:ascii="Arial" w:hAnsi="Arial" w:cs="Arial"/>
          <w:szCs w:val="21"/>
          <w:highlight w:val="cyan"/>
        </w:rPr>
        <w:t>, Er</w:t>
      </w:r>
      <w:r w:rsidRPr="003B5372">
        <w:rPr>
          <w:rFonts w:ascii="Arial" w:eastAsia="SimSun" w:hAnsi="Arial" w:cs="Arial"/>
          <w:kern w:val="0"/>
          <w:szCs w:val="21"/>
          <w:highlight w:val="cyan"/>
          <w:lang w:eastAsia="en-US"/>
        </w:rPr>
        <w:t>icsson</w:t>
      </w:r>
      <w:r w:rsidR="003B5372" w:rsidRPr="003B5372">
        <w:rPr>
          <w:rFonts w:ascii="Arial" w:eastAsia="SimSun" w:hAnsi="Arial" w:cs="Arial"/>
          <w:kern w:val="0"/>
          <w:szCs w:val="21"/>
          <w:highlight w:val="cyan"/>
          <w:lang w:eastAsia="en-US"/>
        </w:rPr>
        <w:t xml:space="preserve"> (3)</w:t>
      </w:r>
    </w:p>
    <w:p w14:paraId="66AD4BA2" w14:textId="1D74BC99" w:rsidR="00727DB8" w:rsidRDefault="00727DB8" w:rsidP="00343A71">
      <w:pPr>
        <w:pStyle w:val="ListParagraph"/>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ListParagraph"/>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33BE8F03" w14:textId="77777777" w:rsidR="00343A71" w:rsidRPr="00AE4833" w:rsidRDefault="00343A71" w:rsidP="00343A71">
      <w:pPr>
        <w:pStyle w:val="ListParagraph"/>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30812674" w14:textId="77777777" w:rsidR="00343A71" w:rsidRPr="00AE4833" w:rsidRDefault="00343A71" w:rsidP="00343A71">
      <w:pPr>
        <w:pStyle w:val="ListParagraph"/>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6A5F5B">
        <w:trPr>
          <w:trHeight w:val="409"/>
        </w:trPr>
        <w:tc>
          <w:tcPr>
            <w:tcW w:w="1220" w:type="dxa"/>
            <w:shd w:val="clear" w:color="auto" w:fill="auto"/>
            <w:vAlign w:val="center"/>
          </w:tcPr>
          <w:p w14:paraId="556E95A2"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6F540D"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6A5F5B">
        <w:trPr>
          <w:trHeight w:val="409"/>
        </w:trPr>
        <w:tc>
          <w:tcPr>
            <w:tcW w:w="1220" w:type="dxa"/>
            <w:shd w:val="clear" w:color="auto" w:fill="auto"/>
            <w:vAlign w:val="center"/>
          </w:tcPr>
          <w:p w14:paraId="5021250F" w14:textId="753B29EC" w:rsidR="00B83080"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4AA9C12" w14:textId="77777777" w:rsidR="006A5F5B" w:rsidRDefault="006A5F5B" w:rsidP="006A5F5B">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22978DBD" w14:textId="32838587" w:rsidR="00B83080" w:rsidRDefault="006A5F5B" w:rsidP="00D47195">
            <w:pPr>
              <w:rPr>
                <w:rFonts w:ascii="Times New Roman" w:hAnsi="Times New Roman" w:cs="Times New Roman"/>
                <w:bCs/>
                <w:lang w:val="en-GB"/>
              </w:rPr>
            </w:pPr>
            <w:r>
              <w:rPr>
                <w:rFonts w:ascii="Times New Roman" w:hAnsi="Times New Roman" w:cs="Times New Roman" w:hint="eastAsia"/>
                <w:bCs/>
                <w:lang w:val="en-GB"/>
              </w:rPr>
              <w:t>But we think the 1</w:t>
            </w:r>
            <w:r w:rsidRPr="006A5F5B">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w:t>
            </w:r>
            <w:r w:rsidRPr="006A5F5B">
              <w:rPr>
                <w:rFonts w:ascii="Times New Roman" w:hAnsi="Times New Roman" w:cs="Times New Roman" w:hint="eastAsia"/>
                <w:bCs/>
                <w:lang w:val="en-GB"/>
              </w:rPr>
              <w:t>the time domain wind</w:t>
            </w:r>
            <w:r>
              <w:rPr>
                <w:rFonts w:ascii="Times New Roman" w:hAnsi="Times New Roman" w:cs="Times New Roman" w:hint="eastAsia"/>
                <w:bCs/>
                <w:lang w:val="en-GB"/>
              </w:rPr>
              <w:t>ow may or may not be configured) is unnecessary</w:t>
            </w:r>
            <w:r w:rsidR="00D47195">
              <w:rPr>
                <w:rFonts w:ascii="Times New Roman" w:hAnsi="Times New Roman" w:cs="Times New Roman" w:hint="eastAsia"/>
                <w:bCs/>
                <w:lang w:val="en-GB"/>
              </w:rPr>
              <w:t xml:space="preserve">. The possible application methods </w:t>
            </w:r>
            <w:r w:rsidR="00BC03BE">
              <w:rPr>
                <w:rFonts w:ascii="Times New Roman" w:hAnsi="Times New Roman" w:cs="Times New Roman" w:hint="eastAsia"/>
                <w:bCs/>
                <w:lang w:val="en-GB"/>
              </w:rPr>
              <w:t xml:space="preserve">have </w:t>
            </w:r>
            <w:r>
              <w:rPr>
                <w:rFonts w:ascii="Times New Roman" w:hAnsi="Times New Roman" w:cs="Times New Roman" w:hint="eastAsia"/>
                <w:bCs/>
                <w:lang w:val="en-GB"/>
              </w:rPr>
              <w:t xml:space="preserve">already </w:t>
            </w:r>
            <w:r w:rsidR="00BC03BE">
              <w:rPr>
                <w:rFonts w:ascii="Times New Roman" w:hAnsi="Times New Roman" w:cs="Times New Roman" w:hint="eastAsia"/>
                <w:bCs/>
                <w:lang w:val="en-GB"/>
              </w:rPr>
              <w:t xml:space="preserve">been </w:t>
            </w:r>
            <w:r w:rsidR="00D05D59">
              <w:rPr>
                <w:rFonts w:ascii="Times New Roman" w:hAnsi="Times New Roman" w:cs="Times New Roman" w:hint="eastAsia"/>
                <w:bCs/>
                <w:lang w:val="en-GB"/>
              </w:rPr>
              <w:t xml:space="preserve">well </w:t>
            </w:r>
            <w:r w:rsidR="00BC03BE">
              <w:rPr>
                <w:rFonts w:ascii="Times New Roman" w:hAnsi="Times New Roman" w:cs="Times New Roman" w:hint="eastAsia"/>
                <w:bCs/>
                <w:lang w:val="en-GB"/>
              </w:rPr>
              <w:t xml:space="preserve">captured in sub-bullet </w:t>
            </w:r>
            <w:r>
              <w:rPr>
                <w:rFonts w:ascii="Times New Roman" w:hAnsi="Times New Roman" w:cs="Times New Roman"/>
                <w:bCs/>
                <w:lang w:val="en-GB"/>
              </w:rPr>
              <w:t>‘</w:t>
            </w:r>
            <w:r w:rsidRPr="006A5F5B">
              <w:rPr>
                <w:rFonts w:ascii="Times New Roman" w:hAnsi="Times New Roman" w:cs="Times New Roman" w:hint="eastAsia"/>
                <w:bCs/>
                <w:lang w:val="en-GB"/>
              </w:rPr>
              <w:t>The time domain window may be explicitly conf</w:t>
            </w:r>
            <w:r>
              <w:rPr>
                <w:rFonts w:ascii="Times New Roman" w:hAnsi="Times New Roman" w:cs="Times New Roman" w:hint="eastAsia"/>
                <w:bCs/>
                <w:lang w:val="en-GB"/>
              </w:rPr>
              <w:t>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sidRPr="006A5F5B">
              <w:rPr>
                <w:rFonts w:ascii="Times New Roman" w:hAnsi="Times New Roman" w:cs="Times New Roman" w:hint="eastAsia"/>
                <w:bCs/>
                <w:lang w:val="en-GB"/>
              </w:rPr>
              <w:t xml:space="preserve">FFS: whether the term "time domain window" is used in the specification or </w:t>
            </w:r>
            <w:r w:rsidRPr="006A5F5B">
              <w:rPr>
                <w:rFonts w:ascii="Times New Roman" w:hAnsi="Times New Roman" w:cs="Times New Roman" w:hint="eastAsia"/>
                <w:bCs/>
                <w:lang w:val="en-GB"/>
              </w:rPr>
              <w:lastRenderedPageBreak/>
              <w:t>replaced by other technical terms</w:t>
            </w:r>
            <w:r>
              <w:rPr>
                <w:rFonts w:ascii="Times New Roman" w:hAnsi="Times New Roman" w:cs="Times New Roman"/>
                <w:bCs/>
                <w:lang w:val="en-GB"/>
              </w:rPr>
              <w:t>’</w:t>
            </w:r>
            <w:r w:rsidR="00BC03BE">
              <w:rPr>
                <w:rFonts w:ascii="Times New Roman" w:hAnsi="Times New Roman" w:cs="Times New Roman" w:hint="eastAsia"/>
                <w:bCs/>
                <w:lang w:val="en-GB"/>
              </w:rPr>
              <w:t xml:space="preserve">. </w:t>
            </w:r>
          </w:p>
        </w:tc>
      </w:tr>
      <w:tr w:rsidR="00B83080" w14:paraId="65D6AE15" w14:textId="77777777" w:rsidTr="006A5F5B">
        <w:trPr>
          <w:trHeight w:val="419"/>
        </w:trPr>
        <w:tc>
          <w:tcPr>
            <w:tcW w:w="1220" w:type="dxa"/>
            <w:shd w:val="clear" w:color="auto" w:fill="auto"/>
            <w:vAlign w:val="center"/>
          </w:tcPr>
          <w:p w14:paraId="4FC5C9F2" w14:textId="6F836E0B" w:rsidR="00B83080"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Sony </w:t>
            </w:r>
          </w:p>
        </w:tc>
        <w:tc>
          <w:tcPr>
            <w:tcW w:w="8257" w:type="dxa"/>
            <w:shd w:val="clear" w:color="auto" w:fill="auto"/>
            <w:vAlign w:val="center"/>
          </w:tcPr>
          <w:p w14:paraId="71E1285F" w14:textId="73D6D1F6" w:rsidR="00B83080"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bookmarkStart w:id="10" w:name="_GoBack"/>
            <w:bookmarkEnd w:id="10"/>
          </w:p>
        </w:tc>
      </w:tr>
      <w:tr w:rsidR="00B83080" w14:paraId="5E22D7D4" w14:textId="77777777" w:rsidTr="006A5F5B">
        <w:trPr>
          <w:trHeight w:val="409"/>
        </w:trPr>
        <w:tc>
          <w:tcPr>
            <w:tcW w:w="1220" w:type="dxa"/>
            <w:shd w:val="clear" w:color="auto" w:fill="auto"/>
            <w:vAlign w:val="center"/>
          </w:tcPr>
          <w:p w14:paraId="77E15948" w14:textId="77777777" w:rsidR="00B83080" w:rsidRDefault="00B83080" w:rsidP="006A5F5B">
            <w:pPr>
              <w:jc w:val="center"/>
              <w:rPr>
                <w:rFonts w:ascii="Times New Roman" w:hAnsi="Times New Roman" w:cs="Times New Roman"/>
                <w:bCs/>
                <w:lang w:val="en-GB"/>
              </w:rPr>
            </w:pPr>
          </w:p>
        </w:tc>
        <w:tc>
          <w:tcPr>
            <w:tcW w:w="8257" w:type="dxa"/>
            <w:shd w:val="clear" w:color="auto" w:fill="auto"/>
            <w:vAlign w:val="center"/>
          </w:tcPr>
          <w:p w14:paraId="1B2B1073" w14:textId="77777777" w:rsidR="00B83080" w:rsidRDefault="00B83080" w:rsidP="006A5F5B">
            <w:pPr>
              <w:rPr>
                <w:rFonts w:ascii="Times New Roman" w:hAnsi="Times New Roman" w:cs="Times New Roman"/>
                <w:bCs/>
                <w:lang w:val="en-GB"/>
              </w:rPr>
            </w:pP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Heading2"/>
        <w:spacing w:before="156" w:after="156"/>
        <w:rPr>
          <w:rFonts w:ascii="Arial" w:hAnsi="Arial" w:cs="Arial"/>
        </w:rPr>
      </w:pPr>
      <w:r>
        <w:rPr>
          <w:rFonts w:ascii="Arial" w:hAnsi="Arial" w:cs="Arial"/>
        </w:rPr>
        <w:t>4.3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6A5F5B">
        <w:trPr>
          <w:trHeight w:val="409"/>
        </w:trPr>
        <w:tc>
          <w:tcPr>
            <w:tcW w:w="1220" w:type="dxa"/>
            <w:shd w:val="clear" w:color="auto" w:fill="auto"/>
            <w:vAlign w:val="center"/>
          </w:tcPr>
          <w:p w14:paraId="72F682C2"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033D3E"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10A99" w14:paraId="170014C1" w14:textId="77777777" w:rsidTr="006A5F5B">
        <w:trPr>
          <w:trHeight w:val="409"/>
        </w:trPr>
        <w:tc>
          <w:tcPr>
            <w:tcW w:w="1220" w:type="dxa"/>
            <w:shd w:val="clear" w:color="auto" w:fill="auto"/>
            <w:vAlign w:val="center"/>
          </w:tcPr>
          <w:p w14:paraId="50A37A63" w14:textId="77777777" w:rsidR="00110A99" w:rsidRDefault="00110A99" w:rsidP="006A5F5B">
            <w:pPr>
              <w:jc w:val="center"/>
              <w:rPr>
                <w:rFonts w:ascii="Times New Roman" w:hAnsi="Times New Roman" w:cs="Times New Roman"/>
                <w:bCs/>
                <w:lang w:val="en-GB"/>
              </w:rPr>
            </w:pPr>
          </w:p>
        </w:tc>
        <w:tc>
          <w:tcPr>
            <w:tcW w:w="8257" w:type="dxa"/>
            <w:shd w:val="clear" w:color="auto" w:fill="auto"/>
            <w:vAlign w:val="center"/>
          </w:tcPr>
          <w:p w14:paraId="2A9AFD9C" w14:textId="77777777" w:rsidR="00110A99" w:rsidRDefault="00110A99" w:rsidP="006A5F5B">
            <w:pPr>
              <w:rPr>
                <w:rFonts w:ascii="Times New Roman" w:hAnsi="Times New Roman" w:cs="Times New Roman"/>
                <w:bCs/>
                <w:lang w:val="en-GB"/>
              </w:rPr>
            </w:pPr>
          </w:p>
        </w:tc>
      </w:tr>
      <w:tr w:rsidR="00110A99" w14:paraId="442B8D37" w14:textId="77777777" w:rsidTr="006A5F5B">
        <w:trPr>
          <w:trHeight w:val="419"/>
        </w:trPr>
        <w:tc>
          <w:tcPr>
            <w:tcW w:w="1220" w:type="dxa"/>
            <w:shd w:val="clear" w:color="auto" w:fill="auto"/>
            <w:vAlign w:val="center"/>
          </w:tcPr>
          <w:p w14:paraId="7928E3BC" w14:textId="77777777" w:rsidR="00110A99" w:rsidRDefault="00110A99" w:rsidP="006A5F5B">
            <w:pPr>
              <w:jc w:val="center"/>
              <w:rPr>
                <w:rFonts w:ascii="Times New Roman" w:eastAsia="MS Mincho" w:hAnsi="Times New Roman" w:cs="Times New Roman"/>
                <w:bCs/>
                <w:lang w:val="en-GB" w:eastAsia="ja-JP"/>
              </w:rPr>
            </w:pPr>
          </w:p>
        </w:tc>
        <w:tc>
          <w:tcPr>
            <w:tcW w:w="8257" w:type="dxa"/>
            <w:shd w:val="clear" w:color="auto" w:fill="auto"/>
            <w:vAlign w:val="center"/>
          </w:tcPr>
          <w:p w14:paraId="30B5A945" w14:textId="77777777" w:rsidR="00110A99" w:rsidRDefault="00110A99" w:rsidP="006A5F5B">
            <w:pPr>
              <w:rPr>
                <w:rFonts w:ascii="Times New Roman" w:eastAsia="MS Mincho" w:hAnsi="Times New Roman" w:cs="Times New Roman"/>
                <w:bCs/>
                <w:lang w:val="en-GB" w:eastAsia="ja-JP"/>
              </w:rPr>
            </w:pPr>
          </w:p>
        </w:tc>
      </w:tr>
      <w:tr w:rsidR="00110A99" w14:paraId="27C8119D" w14:textId="77777777" w:rsidTr="006A5F5B">
        <w:trPr>
          <w:trHeight w:val="409"/>
        </w:trPr>
        <w:tc>
          <w:tcPr>
            <w:tcW w:w="1220" w:type="dxa"/>
            <w:shd w:val="clear" w:color="auto" w:fill="auto"/>
            <w:vAlign w:val="center"/>
          </w:tcPr>
          <w:p w14:paraId="55D545F4" w14:textId="77777777" w:rsidR="00110A99" w:rsidRDefault="00110A99" w:rsidP="006A5F5B">
            <w:pPr>
              <w:jc w:val="center"/>
              <w:rPr>
                <w:rFonts w:ascii="Times New Roman" w:hAnsi="Times New Roman" w:cs="Times New Roman"/>
                <w:bCs/>
                <w:lang w:val="en-GB"/>
              </w:rPr>
            </w:pPr>
          </w:p>
        </w:tc>
        <w:tc>
          <w:tcPr>
            <w:tcW w:w="8257" w:type="dxa"/>
            <w:shd w:val="clear" w:color="auto" w:fill="auto"/>
            <w:vAlign w:val="center"/>
          </w:tcPr>
          <w:p w14:paraId="71E98CB6" w14:textId="77777777" w:rsidR="00110A99" w:rsidRDefault="00110A99" w:rsidP="006A5F5B">
            <w:pPr>
              <w:rPr>
                <w:rFonts w:ascii="Times New Roman" w:hAnsi="Times New Roman" w:cs="Times New Roman"/>
                <w:bCs/>
                <w:lang w:val="en-GB"/>
              </w:rPr>
            </w:pPr>
          </w:p>
        </w:tc>
      </w:tr>
    </w:tbl>
    <w:p w14:paraId="01FA1B50" w14:textId="77777777" w:rsidR="00110A99" w:rsidRPr="00AE4833" w:rsidRDefault="00110A99" w:rsidP="00343A71">
      <w:pPr>
        <w:spacing w:line="252" w:lineRule="auto"/>
        <w:rPr>
          <w:rFonts w:ascii="Arial" w:hAnsi="Arial" w:cs="Arial"/>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It seems most companies think the simulation results in observation 2 are reasonable. Proposal 5 is 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2: </w:t>
      </w:r>
    </w:p>
    <w:p w14:paraId="40DA6C8C" w14:textId="77777777" w:rsidR="00343A71" w:rsidRPr="00AE4833" w:rsidRDefault="00343A71" w:rsidP="00343A71">
      <w:pPr>
        <w:pStyle w:val="ListParagraph"/>
        <w:numPr>
          <w:ilvl w:val="0"/>
          <w:numId w:val="22"/>
        </w:numPr>
        <w:ind w:left="840" w:firstLineChars="0"/>
        <w:rPr>
          <w:rFonts w:ascii="Arial" w:hAnsi="Arial" w:cs="Arial"/>
          <w:sz w:val="21"/>
          <w:szCs w:val="21"/>
        </w:rPr>
      </w:pPr>
      <w:r w:rsidRPr="00AE4833">
        <w:rPr>
          <w:rFonts w:ascii="Arial" w:hAnsi="Arial" w:cs="Arial"/>
          <w:sz w:val="21"/>
          <w:szCs w:val="21"/>
        </w:rPr>
        <w:lastRenderedPageBreak/>
        <w:t>For DMRS equally spaced among PUSCH transmissions with joint channel estimation</w:t>
      </w:r>
    </w:p>
    <w:p w14:paraId="1683011E"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ListParagraph"/>
        <w:numPr>
          <w:ilvl w:val="0"/>
          <w:numId w:val="65"/>
        </w:numPr>
        <w:ind w:firstLineChars="0"/>
        <w:rPr>
          <w:rFonts w:ascii="Arial" w:hAnsi="Arial" w:cs="Arial"/>
          <w:sz w:val="21"/>
          <w:szCs w:val="21"/>
        </w:rPr>
      </w:pPr>
      <w:r w:rsidRPr="00AE4833">
        <w:rPr>
          <w:rFonts w:ascii="Arial" w:hAnsi="Arial" w:cs="Arial"/>
          <w:sz w:val="21"/>
          <w:szCs w:val="21"/>
        </w:rPr>
        <w:t>DMRS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6A5F5B">
        <w:trPr>
          <w:trHeight w:val="409"/>
        </w:trPr>
        <w:tc>
          <w:tcPr>
            <w:tcW w:w="1220" w:type="dxa"/>
            <w:shd w:val="clear" w:color="auto" w:fill="auto"/>
            <w:vAlign w:val="center"/>
          </w:tcPr>
          <w:p w14:paraId="3F828AA7"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0E09B4"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10A99" w14:paraId="7A576C40" w14:textId="77777777" w:rsidTr="006A5F5B">
        <w:trPr>
          <w:trHeight w:val="409"/>
        </w:trPr>
        <w:tc>
          <w:tcPr>
            <w:tcW w:w="1220" w:type="dxa"/>
            <w:shd w:val="clear" w:color="auto" w:fill="auto"/>
            <w:vAlign w:val="center"/>
          </w:tcPr>
          <w:p w14:paraId="7A143472" w14:textId="77777777" w:rsidR="00110A99" w:rsidRDefault="00110A99" w:rsidP="006A5F5B">
            <w:pPr>
              <w:jc w:val="center"/>
              <w:rPr>
                <w:rFonts w:ascii="Times New Roman" w:hAnsi="Times New Roman" w:cs="Times New Roman"/>
                <w:bCs/>
                <w:lang w:val="en-GB"/>
              </w:rPr>
            </w:pPr>
          </w:p>
        </w:tc>
        <w:tc>
          <w:tcPr>
            <w:tcW w:w="8257" w:type="dxa"/>
            <w:shd w:val="clear" w:color="auto" w:fill="auto"/>
            <w:vAlign w:val="center"/>
          </w:tcPr>
          <w:p w14:paraId="742CEB9A" w14:textId="77777777" w:rsidR="00110A99" w:rsidRDefault="00110A99" w:rsidP="006A5F5B">
            <w:pPr>
              <w:rPr>
                <w:rFonts w:ascii="Times New Roman" w:hAnsi="Times New Roman" w:cs="Times New Roman"/>
                <w:bCs/>
                <w:lang w:val="en-GB"/>
              </w:rPr>
            </w:pPr>
          </w:p>
        </w:tc>
      </w:tr>
      <w:tr w:rsidR="00110A99" w14:paraId="7B06A272" w14:textId="77777777" w:rsidTr="006A5F5B">
        <w:trPr>
          <w:trHeight w:val="419"/>
        </w:trPr>
        <w:tc>
          <w:tcPr>
            <w:tcW w:w="1220" w:type="dxa"/>
            <w:shd w:val="clear" w:color="auto" w:fill="auto"/>
            <w:vAlign w:val="center"/>
          </w:tcPr>
          <w:p w14:paraId="06E0D674" w14:textId="77777777" w:rsidR="00110A99" w:rsidRDefault="00110A99" w:rsidP="006A5F5B">
            <w:pPr>
              <w:jc w:val="center"/>
              <w:rPr>
                <w:rFonts w:ascii="Times New Roman" w:eastAsia="MS Mincho" w:hAnsi="Times New Roman" w:cs="Times New Roman"/>
                <w:bCs/>
                <w:lang w:val="en-GB" w:eastAsia="ja-JP"/>
              </w:rPr>
            </w:pPr>
          </w:p>
        </w:tc>
        <w:tc>
          <w:tcPr>
            <w:tcW w:w="8257" w:type="dxa"/>
            <w:shd w:val="clear" w:color="auto" w:fill="auto"/>
            <w:vAlign w:val="center"/>
          </w:tcPr>
          <w:p w14:paraId="7A8FD5B6" w14:textId="77777777" w:rsidR="00110A99" w:rsidRDefault="00110A99" w:rsidP="006A5F5B">
            <w:pPr>
              <w:rPr>
                <w:rFonts w:ascii="Times New Roman" w:eastAsia="MS Mincho" w:hAnsi="Times New Roman" w:cs="Times New Roman"/>
                <w:bCs/>
                <w:lang w:val="en-GB" w:eastAsia="ja-JP"/>
              </w:rPr>
            </w:pPr>
          </w:p>
        </w:tc>
      </w:tr>
      <w:tr w:rsidR="00110A99" w14:paraId="36CBE6AD" w14:textId="77777777" w:rsidTr="006A5F5B">
        <w:trPr>
          <w:trHeight w:val="409"/>
        </w:trPr>
        <w:tc>
          <w:tcPr>
            <w:tcW w:w="1220" w:type="dxa"/>
            <w:shd w:val="clear" w:color="auto" w:fill="auto"/>
            <w:vAlign w:val="center"/>
          </w:tcPr>
          <w:p w14:paraId="4892EF04" w14:textId="77777777" w:rsidR="00110A99" w:rsidRDefault="00110A99" w:rsidP="006A5F5B">
            <w:pPr>
              <w:jc w:val="center"/>
              <w:rPr>
                <w:rFonts w:ascii="Times New Roman" w:hAnsi="Times New Roman" w:cs="Times New Roman"/>
                <w:bCs/>
                <w:lang w:val="en-GB"/>
              </w:rPr>
            </w:pPr>
          </w:p>
        </w:tc>
        <w:tc>
          <w:tcPr>
            <w:tcW w:w="8257" w:type="dxa"/>
            <w:shd w:val="clear" w:color="auto" w:fill="auto"/>
            <w:vAlign w:val="center"/>
          </w:tcPr>
          <w:p w14:paraId="47E8532E" w14:textId="77777777" w:rsidR="00110A99" w:rsidRDefault="00110A99" w:rsidP="006A5F5B">
            <w:pPr>
              <w:rPr>
                <w:rFonts w:ascii="Times New Roman" w:hAnsi="Times New Roman" w:cs="Times New Roman"/>
                <w:bCs/>
                <w:lang w:val="en-GB"/>
              </w:rPr>
            </w:pPr>
          </w:p>
        </w:tc>
      </w:tr>
    </w:tbl>
    <w:p w14:paraId="7DABB66E" w14:textId="77777777" w:rsidR="00110A99" w:rsidRPr="00AE4833" w:rsidRDefault="00110A99" w:rsidP="00343A71">
      <w:pPr>
        <w:rPr>
          <w:rFonts w:ascii="Arial" w:hAnsi="Arial" w:cs="Arial"/>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AE4833">
        <w:rPr>
          <w:rFonts w:ascii="Arial" w:eastAsia="SimSun" w:hAnsi="Arial" w:cs="Arial"/>
          <w:color w:val="FF0000"/>
          <w:kern w:val="0"/>
          <w:szCs w:val="21"/>
        </w:rPr>
        <w:t>, 2 DMRS symbol and 1 DMRS symbol per UL slot, respectively</w:t>
      </w:r>
      <w:r w:rsidRPr="00AE4833">
        <w:rPr>
          <w:rFonts w:ascii="Arial" w:eastAsia="SimSun"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6A5F5B">
        <w:trPr>
          <w:trHeight w:val="409"/>
        </w:trPr>
        <w:tc>
          <w:tcPr>
            <w:tcW w:w="1220" w:type="dxa"/>
            <w:shd w:val="clear" w:color="auto" w:fill="auto"/>
            <w:vAlign w:val="center"/>
          </w:tcPr>
          <w:p w14:paraId="2F3718D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018B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79A517D" w14:textId="77777777" w:rsidTr="006A5F5B">
        <w:trPr>
          <w:trHeight w:val="409"/>
        </w:trPr>
        <w:tc>
          <w:tcPr>
            <w:tcW w:w="1220" w:type="dxa"/>
            <w:shd w:val="clear" w:color="auto" w:fill="auto"/>
            <w:vAlign w:val="center"/>
          </w:tcPr>
          <w:p w14:paraId="0E58868B" w14:textId="77777777" w:rsidR="00911FEE" w:rsidRDefault="00911FEE" w:rsidP="006A5F5B">
            <w:pPr>
              <w:jc w:val="center"/>
              <w:rPr>
                <w:rFonts w:ascii="Times New Roman" w:hAnsi="Times New Roman" w:cs="Times New Roman"/>
                <w:bCs/>
                <w:lang w:val="en-GB"/>
              </w:rPr>
            </w:pPr>
          </w:p>
        </w:tc>
        <w:tc>
          <w:tcPr>
            <w:tcW w:w="8257" w:type="dxa"/>
            <w:shd w:val="clear" w:color="auto" w:fill="auto"/>
            <w:vAlign w:val="center"/>
          </w:tcPr>
          <w:p w14:paraId="752E2DA7" w14:textId="77777777" w:rsidR="00911FEE" w:rsidRDefault="00911FEE" w:rsidP="006A5F5B">
            <w:pPr>
              <w:rPr>
                <w:rFonts w:ascii="Times New Roman" w:hAnsi="Times New Roman" w:cs="Times New Roman"/>
                <w:bCs/>
                <w:lang w:val="en-GB"/>
              </w:rPr>
            </w:pPr>
          </w:p>
        </w:tc>
      </w:tr>
      <w:tr w:rsidR="00911FEE" w14:paraId="04EE95EB" w14:textId="77777777" w:rsidTr="006A5F5B">
        <w:trPr>
          <w:trHeight w:val="419"/>
        </w:trPr>
        <w:tc>
          <w:tcPr>
            <w:tcW w:w="1220" w:type="dxa"/>
            <w:shd w:val="clear" w:color="auto" w:fill="auto"/>
            <w:vAlign w:val="center"/>
          </w:tcPr>
          <w:p w14:paraId="4634D897" w14:textId="77777777" w:rsidR="00911FEE" w:rsidRDefault="00911FEE" w:rsidP="006A5F5B">
            <w:pPr>
              <w:jc w:val="center"/>
              <w:rPr>
                <w:rFonts w:ascii="Times New Roman" w:eastAsia="MS Mincho" w:hAnsi="Times New Roman" w:cs="Times New Roman"/>
                <w:bCs/>
                <w:lang w:val="en-GB" w:eastAsia="ja-JP"/>
              </w:rPr>
            </w:pPr>
          </w:p>
        </w:tc>
        <w:tc>
          <w:tcPr>
            <w:tcW w:w="8257" w:type="dxa"/>
            <w:shd w:val="clear" w:color="auto" w:fill="auto"/>
            <w:vAlign w:val="center"/>
          </w:tcPr>
          <w:p w14:paraId="7465EAD3" w14:textId="77777777" w:rsidR="00911FEE" w:rsidRDefault="00911FEE" w:rsidP="006A5F5B">
            <w:pPr>
              <w:rPr>
                <w:rFonts w:ascii="Times New Roman" w:eastAsia="MS Mincho" w:hAnsi="Times New Roman" w:cs="Times New Roman"/>
                <w:bCs/>
                <w:lang w:val="en-GB" w:eastAsia="ja-JP"/>
              </w:rPr>
            </w:pPr>
          </w:p>
        </w:tc>
      </w:tr>
      <w:tr w:rsidR="00911FEE" w14:paraId="41C3242A" w14:textId="77777777" w:rsidTr="006A5F5B">
        <w:trPr>
          <w:trHeight w:val="409"/>
        </w:trPr>
        <w:tc>
          <w:tcPr>
            <w:tcW w:w="1220" w:type="dxa"/>
            <w:shd w:val="clear" w:color="auto" w:fill="auto"/>
            <w:vAlign w:val="center"/>
          </w:tcPr>
          <w:p w14:paraId="4FFA1630" w14:textId="77777777" w:rsidR="00911FEE" w:rsidRDefault="00911FEE" w:rsidP="006A5F5B">
            <w:pPr>
              <w:jc w:val="center"/>
              <w:rPr>
                <w:rFonts w:ascii="Times New Roman" w:hAnsi="Times New Roman" w:cs="Times New Roman"/>
                <w:bCs/>
                <w:lang w:val="en-GB"/>
              </w:rPr>
            </w:pPr>
          </w:p>
        </w:tc>
        <w:tc>
          <w:tcPr>
            <w:tcW w:w="8257" w:type="dxa"/>
            <w:shd w:val="clear" w:color="auto" w:fill="auto"/>
            <w:vAlign w:val="center"/>
          </w:tcPr>
          <w:p w14:paraId="483203A8" w14:textId="77777777" w:rsidR="00911FEE" w:rsidRDefault="00911FEE" w:rsidP="006A5F5B">
            <w:pPr>
              <w:rPr>
                <w:rFonts w:ascii="Times New Roman" w:hAnsi="Times New Roman" w:cs="Times New Roman"/>
                <w:bCs/>
                <w:lang w:val="en-GB"/>
              </w:rPr>
            </w:pPr>
          </w:p>
        </w:tc>
      </w:tr>
    </w:tbl>
    <w:p w14:paraId="42361101" w14:textId="77777777" w:rsidR="00911FEE" w:rsidRPr="00AE4833" w:rsidRDefault="00911FEE" w:rsidP="00343A71">
      <w:pPr>
        <w:rPr>
          <w:rFonts w:ascii="Arial" w:hAnsi="Arial" w:cs="Arial"/>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lastRenderedPageBreak/>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orphan DMRS symbol in-between 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6A5F5B">
        <w:trPr>
          <w:trHeight w:val="409"/>
        </w:trPr>
        <w:tc>
          <w:tcPr>
            <w:tcW w:w="1220" w:type="dxa"/>
            <w:shd w:val="clear" w:color="auto" w:fill="auto"/>
            <w:vAlign w:val="center"/>
          </w:tcPr>
          <w:p w14:paraId="2554BE7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1C803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6A5F5B">
        <w:trPr>
          <w:trHeight w:val="409"/>
        </w:trPr>
        <w:tc>
          <w:tcPr>
            <w:tcW w:w="1220" w:type="dxa"/>
            <w:shd w:val="clear" w:color="auto" w:fill="auto"/>
            <w:vAlign w:val="center"/>
          </w:tcPr>
          <w:p w14:paraId="155D5F99" w14:textId="64224CDD" w:rsidR="00911FEE" w:rsidRDefault="001A55D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292AA7" w14:textId="4108BA91" w:rsidR="00911FEE" w:rsidRDefault="00017DD6" w:rsidP="00D47195">
            <w:pPr>
              <w:rPr>
                <w:rFonts w:ascii="Times New Roman" w:hAnsi="Times New Roman" w:cs="Times New Roman"/>
                <w:bCs/>
                <w:lang w:val="en-GB"/>
              </w:rPr>
            </w:pPr>
            <w:r>
              <w:rPr>
                <w:rFonts w:ascii="Times New Roman" w:hAnsi="Times New Roman" w:cs="Times New Roman" w:hint="eastAsia"/>
                <w:bCs/>
                <w:lang w:val="en-GB"/>
              </w:rPr>
              <w:t>I</w:t>
            </w:r>
            <w:r w:rsidR="001A55DB">
              <w:rPr>
                <w:rFonts w:ascii="Times New Roman" w:hAnsi="Times New Roman" w:cs="Times New Roman" w:hint="eastAsia"/>
                <w:bCs/>
                <w:lang w:val="en-GB"/>
              </w:rPr>
              <w:t xml:space="preserve">s </w:t>
            </w:r>
            <w:r>
              <w:rPr>
                <w:rFonts w:ascii="Times New Roman" w:hAnsi="Times New Roman" w:cs="Times New Roman" w:hint="eastAsia"/>
                <w:bCs/>
                <w:lang w:val="en-GB"/>
              </w:rPr>
              <w:t xml:space="preserve">it the correct understanding that </w:t>
            </w:r>
            <w:r w:rsidR="001A55DB">
              <w:rPr>
                <w:rFonts w:ascii="Times New Roman" w:hAnsi="Times New Roman" w:cs="Times New Roman" w:hint="eastAsia"/>
                <w:bCs/>
                <w:lang w:val="en-GB"/>
              </w:rPr>
              <w:t xml:space="preserve">the </w:t>
            </w:r>
            <w:r w:rsidR="001A55DB">
              <w:rPr>
                <w:rFonts w:ascii="Times New Roman" w:hAnsi="Times New Roman" w:cs="Times New Roman"/>
                <w:bCs/>
                <w:lang w:val="en-GB"/>
              </w:rPr>
              <w:t>‘</w:t>
            </w:r>
            <w:r w:rsidR="001A55DB">
              <w:rPr>
                <w:rFonts w:ascii="Times New Roman" w:hAnsi="Times New Roman" w:cs="Times New Roman" w:hint="eastAsia"/>
                <w:bCs/>
                <w:lang w:val="en-GB"/>
              </w:rPr>
              <w:t>repetitions</w:t>
            </w:r>
            <w:r w:rsidR="001A55DB">
              <w:rPr>
                <w:rFonts w:ascii="Times New Roman" w:hAnsi="Times New Roman" w:cs="Times New Roman"/>
                <w:bCs/>
                <w:lang w:val="en-GB"/>
              </w:rPr>
              <w:t>’</w:t>
            </w:r>
            <w:r w:rsidR="001A55DB">
              <w:rPr>
                <w:rFonts w:ascii="Times New Roman" w:hAnsi="Times New Roman" w:cs="Times New Roman" w:hint="eastAsia"/>
                <w:bCs/>
                <w:lang w:val="en-GB"/>
              </w:rPr>
              <w:t xml:space="preserve"> in the observation is referred to repetition type B only?</w:t>
            </w:r>
          </w:p>
        </w:tc>
      </w:tr>
      <w:tr w:rsidR="00911FEE" w14:paraId="6216D06A" w14:textId="77777777" w:rsidTr="006A5F5B">
        <w:trPr>
          <w:trHeight w:val="419"/>
        </w:trPr>
        <w:tc>
          <w:tcPr>
            <w:tcW w:w="1220" w:type="dxa"/>
            <w:shd w:val="clear" w:color="auto" w:fill="auto"/>
            <w:vAlign w:val="center"/>
          </w:tcPr>
          <w:p w14:paraId="7A265607" w14:textId="77777777" w:rsidR="00911FEE" w:rsidRDefault="00911FEE" w:rsidP="006A5F5B">
            <w:pPr>
              <w:jc w:val="center"/>
              <w:rPr>
                <w:rFonts w:ascii="Times New Roman" w:eastAsia="MS Mincho" w:hAnsi="Times New Roman" w:cs="Times New Roman"/>
                <w:bCs/>
                <w:lang w:val="en-GB" w:eastAsia="ja-JP"/>
              </w:rPr>
            </w:pPr>
          </w:p>
        </w:tc>
        <w:tc>
          <w:tcPr>
            <w:tcW w:w="8257" w:type="dxa"/>
            <w:shd w:val="clear" w:color="auto" w:fill="auto"/>
            <w:vAlign w:val="center"/>
          </w:tcPr>
          <w:p w14:paraId="2BBF39BD" w14:textId="77777777" w:rsidR="00911FEE" w:rsidRDefault="00911FEE" w:rsidP="006A5F5B">
            <w:pPr>
              <w:rPr>
                <w:rFonts w:ascii="Times New Roman" w:eastAsia="MS Mincho" w:hAnsi="Times New Roman" w:cs="Times New Roman"/>
                <w:bCs/>
                <w:lang w:val="en-GB" w:eastAsia="ja-JP"/>
              </w:rPr>
            </w:pPr>
          </w:p>
        </w:tc>
      </w:tr>
      <w:tr w:rsidR="00911FEE" w14:paraId="0D5434DF" w14:textId="77777777" w:rsidTr="006A5F5B">
        <w:trPr>
          <w:trHeight w:val="409"/>
        </w:trPr>
        <w:tc>
          <w:tcPr>
            <w:tcW w:w="1220" w:type="dxa"/>
            <w:shd w:val="clear" w:color="auto" w:fill="auto"/>
            <w:vAlign w:val="center"/>
          </w:tcPr>
          <w:p w14:paraId="20465AA9" w14:textId="77777777" w:rsidR="00911FEE" w:rsidRDefault="00911FEE" w:rsidP="006A5F5B">
            <w:pPr>
              <w:jc w:val="center"/>
              <w:rPr>
                <w:rFonts w:ascii="Times New Roman" w:hAnsi="Times New Roman" w:cs="Times New Roman"/>
                <w:bCs/>
                <w:lang w:val="en-GB"/>
              </w:rPr>
            </w:pPr>
          </w:p>
        </w:tc>
        <w:tc>
          <w:tcPr>
            <w:tcW w:w="8257" w:type="dxa"/>
            <w:shd w:val="clear" w:color="auto" w:fill="auto"/>
            <w:vAlign w:val="center"/>
          </w:tcPr>
          <w:p w14:paraId="4610CB4D" w14:textId="77777777" w:rsidR="00911FEE" w:rsidRDefault="00911FEE" w:rsidP="006A5F5B">
            <w:pPr>
              <w:rPr>
                <w:rFonts w:ascii="Times New Roman" w:hAnsi="Times New Roman" w:cs="Times New Roman"/>
                <w:bCs/>
                <w:lang w:val="en-GB"/>
              </w:rPr>
            </w:pPr>
          </w:p>
        </w:tc>
      </w:tr>
    </w:tbl>
    <w:p w14:paraId="11CDF5A0" w14:textId="77777777" w:rsidR="00911FEE" w:rsidRPr="00AE4833" w:rsidRDefault="00911FEE" w:rsidP="00343A71">
      <w:pPr>
        <w:rPr>
          <w:rFonts w:ascii="Arial" w:hAnsi="Arial" w:cs="Arial"/>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5: </w:t>
      </w:r>
    </w:p>
    <w:p w14:paraId="360713C8" w14:textId="77777777" w:rsidR="00343A71" w:rsidRPr="00AE4833" w:rsidRDefault="00343A71" w:rsidP="00E145EE">
      <w:pPr>
        <w:pStyle w:val="ListParagraph"/>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6A5F5B">
        <w:trPr>
          <w:trHeight w:val="409"/>
        </w:trPr>
        <w:tc>
          <w:tcPr>
            <w:tcW w:w="1220" w:type="dxa"/>
            <w:shd w:val="clear" w:color="auto" w:fill="auto"/>
            <w:vAlign w:val="center"/>
          </w:tcPr>
          <w:p w14:paraId="7C02BFCC"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6A5F5B">
        <w:trPr>
          <w:trHeight w:val="409"/>
        </w:trPr>
        <w:tc>
          <w:tcPr>
            <w:tcW w:w="1220" w:type="dxa"/>
            <w:shd w:val="clear" w:color="auto" w:fill="auto"/>
            <w:vAlign w:val="center"/>
          </w:tcPr>
          <w:p w14:paraId="17E50454" w14:textId="78100FF0" w:rsidR="00911FEE" w:rsidRDefault="00D47195"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E3D31F" w14:textId="2BF4777F" w:rsidR="00911FEE" w:rsidRDefault="00017DD6" w:rsidP="00017DD6">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911FEE" w14:paraId="4EA0DB1F" w14:textId="77777777" w:rsidTr="006A5F5B">
        <w:trPr>
          <w:trHeight w:val="419"/>
        </w:trPr>
        <w:tc>
          <w:tcPr>
            <w:tcW w:w="1220" w:type="dxa"/>
            <w:shd w:val="clear" w:color="auto" w:fill="auto"/>
            <w:vAlign w:val="center"/>
          </w:tcPr>
          <w:p w14:paraId="1AFBE479" w14:textId="77777777" w:rsidR="00911FEE" w:rsidRDefault="00911FEE" w:rsidP="006A5F5B">
            <w:pPr>
              <w:jc w:val="center"/>
              <w:rPr>
                <w:rFonts w:ascii="Times New Roman" w:eastAsia="MS Mincho" w:hAnsi="Times New Roman" w:cs="Times New Roman"/>
                <w:bCs/>
                <w:lang w:val="en-GB" w:eastAsia="ja-JP"/>
              </w:rPr>
            </w:pPr>
          </w:p>
        </w:tc>
        <w:tc>
          <w:tcPr>
            <w:tcW w:w="8257" w:type="dxa"/>
            <w:shd w:val="clear" w:color="auto" w:fill="auto"/>
            <w:vAlign w:val="center"/>
          </w:tcPr>
          <w:p w14:paraId="4C78BABE" w14:textId="77777777" w:rsidR="00911FEE" w:rsidRDefault="00911FEE" w:rsidP="006A5F5B">
            <w:pPr>
              <w:rPr>
                <w:rFonts w:ascii="Times New Roman" w:eastAsia="MS Mincho" w:hAnsi="Times New Roman" w:cs="Times New Roman"/>
                <w:bCs/>
                <w:lang w:val="en-GB" w:eastAsia="ja-JP"/>
              </w:rPr>
            </w:pPr>
          </w:p>
        </w:tc>
      </w:tr>
      <w:tr w:rsidR="00911FEE" w14:paraId="6384A18E" w14:textId="77777777" w:rsidTr="006A5F5B">
        <w:trPr>
          <w:trHeight w:val="409"/>
        </w:trPr>
        <w:tc>
          <w:tcPr>
            <w:tcW w:w="1220" w:type="dxa"/>
            <w:shd w:val="clear" w:color="auto" w:fill="auto"/>
            <w:vAlign w:val="center"/>
          </w:tcPr>
          <w:p w14:paraId="0C0314C6" w14:textId="77777777" w:rsidR="00911FEE" w:rsidRDefault="00911FEE" w:rsidP="006A5F5B">
            <w:pPr>
              <w:jc w:val="center"/>
              <w:rPr>
                <w:rFonts w:ascii="Times New Roman" w:hAnsi="Times New Roman" w:cs="Times New Roman"/>
                <w:bCs/>
                <w:lang w:val="en-GB"/>
              </w:rPr>
            </w:pPr>
          </w:p>
        </w:tc>
        <w:tc>
          <w:tcPr>
            <w:tcW w:w="8257" w:type="dxa"/>
            <w:shd w:val="clear" w:color="auto" w:fill="auto"/>
            <w:vAlign w:val="center"/>
          </w:tcPr>
          <w:p w14:paraId="6D40A19B" w14:textId="77777777" w:rsidR="00911FEE" w:rsidRDefault="00911FEE" w:rsidP="006A5F5B">
            <w:pPr>
              <w:rPr>
                <w:rFonts w:ascii="Times New Roman" w:hAnsi="Times New Roman" w:cs="Times New Roman"/>
                <w:bCs/>
                <w:lang w:val="en-GB"/>
              </w:rPr>
            </w:pP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Heading2"/>
        <w:spacing w:before="156" w:after="156"/>
        <w:rPr>
          <w:rFonts w:ascii="Arial" w:hAnsi="Arial" w:cs="Arial"/>
        </w:rPr>
      </w:pPr>
      <w:r>
        <w:rPr>
          <w:rFonts w:ascii="Arial" w:hAnsi="Arial" w:cs="Arial"/>
        </w:rPr>
        <w:t>4.4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the bundle size (time domain hopping interval) can be independently configured from the time domain window.</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lastRenderedPageBreak/>
        <w:t>FFS</w:t>
      </w:r>
      <w:r>
        <w:rPr>
          <w:rFonts w:ascii="Arial" w:eastAsia="SimSun"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 xml:space="preserve">FFS: 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6A5F5B">
        <w:trPr>
          <w:trHeight w:val="409"/>
        </w:trPr>
        <w:tc>
          <w:tcPr>
            <w:tcW w:w="1220" w:type="dxa"/>
            <w:shd w:val="clear" w:color="auto" w:fill="auto"/>
            <w:vAlign w:val="center"/>
          </w:tcPr>
          <w:p w14:paraId="1B1A08F5"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6A5F5B">
        <w:trPr>
          <w:trHeight w:val="409"/>
        </w:trPr>
        <w:tc>
          <w:tcPr>
            <w:tcW w:w="1220" w:type="dxa"/>
            <w:shd w:val="clear" w:color="auto" w:fill="auto"/>
            <w:vAlign w:val="center"/>
          </w:tcPr>
          <w:p w14:paraId="38F0C986" w14:textId="261D0336" w:rsidR="00BA29D2" w:rsidRDefault="00D05D59"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6E3F0B" w14:textId="77777777" w:rsidR="00D05D59"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sidRPr="00D05D59">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086FEF2D" w14:textId="5D757963" w:rsidR="00BA29D2" w:rsidRDefault="00D05D59" w:rsidP="00D05D59">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BA29D2" w14:paraId="3963D5E1" w14:textId="77777777" w:rsidTr="006A5F5B">
        <w:trPr>
          <w:trHeight w:val="419"/>
        </w:trPr>
        <w:tc>
          <w:tcPr>
            <w:tcW w:w="1220" w:type="dxa"/>
            <w:shd w:val="clear" w:color="auto" w:fill="auto"/>
            <w:vAlign w:val="center"/>
          </w:tcPr>
          <w:p w14:paraId="69CAF3A4" w14:textId="77777777" w:rsidR="00BA29D2" w:rsidRDefault="00BA29D2" w:rsidP="006A5F5B">
            <w:pPr>
              <w:jc w:val="center"/>
              <w:rPr>
                <w:rFonts w:ascii="Times New Roman" w:eastAsia="MS Mincho" w:hAnsi="Times New Roman" w:cs="Times New Roman"/>
                <w:bCs/>
                <w:lang w:val="en-GB" w:eastAsia="ja-JP"/>
              </w:rPr>
            </w:pPr>
          </w:p>
        </w:tc>
        <w:tc>
          <w:tcPr>
            <w:tcW w:w="8257" w:type="dxa"/>
            <w:shd w:val="clear" w:color="auto" w:fill="auto"/>
            <w:vAlign w:val="center"/>
          </w:tcPr>
          <w:p w14:paraId="29F1B970" w14:textId="77777777" w:rsidR="00BA29D2" w:rsidRDefault="00BA29D2" w:rsidP="006A5F5B">
            <w:pPr>
              <w:rPr>
                <w:rFonts w:ascii="Times New Roman" w:eastAsia="MS Mincho" w:hAnsi="Times New Roman" w:cs="Times New Roman"/>
                <w:bCs/>
                <w:lang w:val="en-GB" w:eastAsia="ja-JP"/>
              </w:rPr>
            </w:pPr>
          </w:p>
        </w:tc>
      </w:tr>
      <w:tr w:rsidR="00BA29D2" w14:paraId="253804C7" w14:textId="77777777" w:rsidTr="006A5F5B">
        <w:trPr>
          <w:trHeight w:val="409"/>
        </w:trPr>
        <w:tc>
          <w:tcPr>
            <w:tcW w:w="1220" w:type="dxa"/>
            <w:shd w:val="clear" w:color="auto" w:fill="auto"/>
            <w:vAlign w:val="center"/>
          </w:tcPr>
          <w:p w14:paraId="4610EA8F" w14:textId="77777777" w:rsidR="00BA29D2" w:rsidRDefault="00BA29D2" w:rsidP="006A5F5B">
            <w:pPr>
              <w:jc w:val="center"/>
              <w:rPr>
                <w:rFonts w:ascii="Times New Roman" w:hAnsi="Times New Roman" w:cs="Times New Roman"/>
                <w:bCs/>
                <w:lang w:val="en-GB"/>
              </w:rPr>
            </w:pPr>
          </w:p>
        </w:tc>
        <w:tc>
          <w:tcPr>
            <w:tcW w:w="8257" w:type="dxa"/>
            <w:shd w:val="clear" w:color="auto" w:fill="auto"/>
            <w:vAlign w:val="center"/>
          </w:tcPr>
          <w:p w14:paraId="12035747" w14:textId="77777777" w:rsidR="00BA29D2" w:rsidRDefault="00BA29D2" w:rsidP="006A5F5B">
            <w:pPr>
              <w:rPr>
                <w:rFonts w:ascii="Times New Roman" w:hAnsi="Times New Roman" w:cs="Times New Roman"/>
                <w:bCs/>
                <w:lang w:val="en-GB"/>
              </w:rPr>
            </w:pPr>
          </w:p>
        </w:tc>
      </w:tr>
    </w:tbl>
    <w:p w14:paraId="50099806" w14:textId="77777777" w:rsidR="00BA29D2" w:rsidRPr="00BA29D2" w:rsidRDefault="00BA29D2">
      <w:pPr>
        <w:rPr>
          <w:rFonts w:ascii="Arial" w:hAnsi="Arial" w:cs="Arial"/>
          <w:color w:val="002060"/>
          <w:szCs w:val="21"/>
        </w:rPr>
      </w:pPr>
    </w:p>
    <w:p w14:paraId="240F89B9"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ListParagraph"/>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SimSun"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ListParagraph"/>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lastRenderedPageBreak/>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ListParagraph"/>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ListParagraph"/>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ListParagraph"/>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ListParagraph"/>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ListParagraph"/>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1"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1"/>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2" w:name="_Ref68249138"/>
      <w:r>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2"/>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3" w:name="_Ref61271833"/>
      <w:r>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3"/>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4"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4"/>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R1-2102313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R1-2102409</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R1-2102465</w:t>
      </w:r>
      <w:r>
        <w:rPr>
          <w:rStyle w:val="Hyperlink"/>
          <w:rFonts w:ascii="Times New Roman" w:eastAsia="SimSun" w:hAnsi="Times New Roman" w:cs="Times New Roman"/>
          <w:color w:val="auto"/>
          <w:kern w:val="0"/>
          <w:sz w:val="20"/>
          <w:szCs w:val="20"/>
          <w:u w:val="none"/>
          <w:lang w:eastAsia="en-US"/>
        </w:rPr>
        <w:tab/>
        <w:t>Consideration on joint channel estimation over multi-PUSCH</w:t>
      </w:r>
      <w:r>
        <w:rPr>
          <w:rStyle w:val="Hyperlink"/>
          <w:rFonts w:ascii="Times New Roman" w:eastAsia="SimSun" w:hAnsi="Times New Roman" w:cs="Times New Roman"/>
          <w:color w:val="auto"/>
          <w:kern w:val="0"/>
          <w:sz w:val="20"/>
          <w:szCs w:val="20"/>
          <w:u w:val="none"/>
          <w:lang w:eastAsia="en-US"/>
        </w:rPr>
        <w:tab/>
        <w:t>Spreadtrum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R1-2102536</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R1-2102645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R1-2102692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R1-2102862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R1-2102895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R1-2102994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R1-2103009</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R1-2103044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R1-2103118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R1-2103180</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R1-2103253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R1-2103312</w:t>
      </w:r>
      <w:r>
        <w:rPr>
          <w:rStyle w:val="Hyperlink"/>
          <w:rFonts w:ascii="Times New Roman" w:eastAsia="SimSun" w:hAnsi="Times New Roman" w:cs="Times New Roman"/>
          <w:color w:val="auto"/>
          <w:kern w:val="0"/>
          <w:sz w:val="20"/>
          <w:szCs w:val="20"/>
          <w:u w:val="none"/>
          <w:lang w:eastAsia="en-US"/>
        </w:rPr>
        <w:tab/>
        <w:t>UE configuration for enhanced JCE in TDD</w:t>
      </w:r>
      <w:r>
        <w:rPr>
          <w:rStyle w:val="Hyperlink"/>
          <w:rFonts w:ascii="Times New Roman" w:eastAsia="SimSun"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R1-2103382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R1-2103446</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R1-2103458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R1-2103460</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R1-2103481</w:t>
      </w:r>
      <w:r>
        <w:rPr>
          <w:rStyle w:val="Hyperlink"/>
          <w:rFonts w:ascii="Times New Roman" w:eastAsia="SimSun" w:hAnsi="Times New Roman" w:cs="Times New Roman"/>
          <w:color w:val="auto"/>
          <w:kern w:val="0"/>
          <w:sz w:val="20"/>
          <w:szCs w:val="20"/>
          <w:u w:val="none"/>
          <w:lang w:eastAsia="en-US"/>
        </w:rPr>
        <w:tab/>
        <w:t>Joint channel estimation for multi-slot PUSCH</w:t>
      </w:r>
      <w:r>
        <w:rPr>
          <w:rStyle w:val="Hyperlink"/>
          <w:rFonts w:ascii="Times New Roman" w:eastAsia="SimSun"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R1-2103589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R1-2103617</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R1-2103626</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R1-2103701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9646085"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Joint channel estimation should be supported among different TBs.</w:t>
            </w:r>
          </w:p>
          <w:p w14:paraId="28F20593"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OPPO/ R1-2102409</w:t>
            </w:r>
          </w:p>
        </w:tc>
        <w:tc>
          <w:tcPr>
            <w:tcW w:w="7473" w:type="dxa"/>
            <w:vAlign w:val="center"/>
          </w:tcPr>
          <w:p w14:paraId="5248B2C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lastRenderedPageBreak/>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A582DD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Hyperlink"/>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Spreadtrum/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1: For PUSCH transmissions with different TBs, some extra conditions </w:t>
            </w:r>
            <w:r>
              <w:rPr>
                <w:rFonts w:ascii="Times New Roman" w:eastAsia="Times New Roman" w:hAnsi="Times New Roman" w:cs="Times New Roman"/>
                <w:b/>
                <w:i/>
                <w:kern w:val="0"/>
                <w:szCs w:val="21"/>
                <w:lang w:eastAsia="en-US"/>
              </w:rPr>
              <w:lastRenderedPageBreak/>
              <w:t>and restrictions are required, following parameters should be unchanged across the multiple TBs.</w:t>
            </w:r>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TBs. </w:t>
            </w:r>
          </w:p>
          <w:p w14:paraId="29269275"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 xml:space="preserve">Observation 2: The use case of PUSCH transmissions across non-consecutive slots </w:t>
            </w:r>
            <w:r>
              <w:rPr>
                <w:rFonts w:ascii="Times New Roman" w:hAnsi="Times New Roman" w:cs="Times New Roman"/>
                <w:b/>
                <w:i/>
                <w:szCs w:val="21"/>
                <w:lang w:val="en-GB"/>
              </w:rPr>
              <w:lastRenderedPageBreak/>
              <w:t>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72384AF5"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74A07E74"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Hyperlink"/>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44D12A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lastRenderedPageBreak/>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lastRenderedPageBreak/>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 xml:space="preserve">For UEs with cross switch (1-Tx-z-Rx, where z≥2), or in general </w:t>
            </w:r>
            <w:r>
              <w:rPr>
                <w:sz w:val="21"/>
                <w:szCs w:val="21"/>
              </w:rPr>
              <w:lastRenderedPageBreak/>
              <w:t>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6E162BE7" w14:textId="77777777" w:rsidR="008C40D2" w:rsidRDefault="005B1055">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Multiple PUSCH transmissions within a slot will have at least some loss in coverage as compared to a single PUSCH transmission within a slot, </w:t>
            </w:r>
            <w:r>
              <w:rPr>
                <w:rFonts w:ascii="Times New Roman" w:eastAsia="SimSun" w:hAnsi="Times New Roman" w:cs="Times New Roman"/>
                <w:szCs w:val="21"/>
              </w:rPr>
              <w:lastRenderedPageBreak/>
              <w:t>especially if there is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This may be challenging from a RAN4 perspective, but heavy DL:UL TDD ratios are common in real networks.</w:t>
            </w:r>
          </w:p>
          <w:p w14:paraId="35E9F7E2"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The specification impact, net gains, and use cases of TBoMS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Configurations where the number of symbols is the same in all slots of a TBoMS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RAN1 can update RAN4 on supported TBoMS configurations as RAN1 discussions progress.</w:t>
            </w:r>
          </w:p>
          <w:p w14:paraId="65EDD4C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w:t>
            </w:r>
            <w:r>
              <w:rPr>
                <w:rFonts w:ascii="Times New Roman" w:eastAsia="SimSun" w:hAnsi="Times New Roman" w:cs="Times New Roman"/>
                <w:szCs w:val="21"/>
              </w:rPr>
              <w:lastRenderedPageBreak/>
              <w:t xml:space="preserve">further study. </w:t>
            </w:r>
          </w:p>
          <w:p w14:paraId="11333E7F"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7B16F54"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szCs w:val="21"/>
              </w:rPr>
              <w:t>[5]</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SimSun" w:hAnsi="Times New Roman" w:cs="Times New Roman"/>
                <w:szCs w:val="21"/>
              </w:rPr>
            </w:pPr>
            <w:r>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Further study the need for a time domain window spanning a portion of the PUSCH repetitions or TBoMS transmission</w:t>
            </w:r>
            <w:r>
              <w:rPr>
                <w:rFonts w:ascii="Times New Roman" w:eastAsia="SimSun"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lastRenderedPageBreak/>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VoIP scenario, joint channel estimation can provide </w:t>
            </w:r>
            <w:r>
              <w:rPr>
                <w:rFonts w:ascii="Times New Roman" w:hAnsi="Times New Roman" w:cs="Times New Roman"/>
                <w:szCs w:val="21"/>
              </w:rPr>
              <w:lastRenderedPageBreak/>
              <w:t>~3.5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ListParagraph"/>
              <w:numPr>
                <w:ilvl w:val="0"/>
                <w:numId w:val="50"/>
              </w:numPr>
              <w:spacing w:after="0" w:line="240" w:lineRule="auto"/>
              <w:ind w:firstLineChars="0"/>
              <w:rPr>
                <w:sz w:val="21"/>
                <w:szCs w:val="21"/>
              </w:rPr>
            </w:pPr>
            <w:r>
              <w:rPr>
                <w:sz w:val="21"/>
                <w:szCs w:val="21"/>
              </w:rPr>
              <w:t>FFS whether signalling is semi-static (e.g. RRC) or dynamic (e.g. DCI)</w:t>
            </w:r>
          </w:p>
          <w:p w14:paraId="2D5BD553" w14:textId="77777777" w:rsidR="008C40D2" w:rsidRDefault="005B1055">
            <w:pPr>
              <w:pStyle w:val="ListParagraph"/>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lastRenderedPageBreak/>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lastRenderedPageBreak/>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TableofFigures"/>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91C10" w14:textId="77777777" w:rsidR="00663210" w:rsidRDefault="00663210" w:rsidP="0029758F">
      <w:pPr>
        <w:spacing w:after="0" w:line="240" w:lineRule="auto"/>
      </w:pPr>
      <w:r>
        <w:separator/>
      </w:r>
    </w:p>
  </w:endnote>
  <w:endnote w:type="continuationSeparator" w:id="0">
    <w:p w14:paraId="4F9B88AB" w14:textId="77777777" w:rsidR="00663210" w:rsidRDefault="00663210"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69063" w14:textId="77777777" w:rsidR="00663210" w:rsidRDefault="00663210" w:rsidP="0029758F">
      <w:pPr>
        <w:spacing w:after="0" w:line="240" w:lineRule="auto"/>
      </w:pPr>
      <w:r>
        <w:separator/>
      </w:r>
    </w:p>
  </w:footnote>
  <w:footnote w:type="continuationSeparator" w:id="0">
    <w:p w14:paraId="37228863" w14:textId="77777777" w:rsidR="00663210" w:rsidRDefault="00663210"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7"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6"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3" w15:restartNumberingAfterBreak="0">
    <w:nsid w:val="42A903D7"/>
    <w:multiLevelType w:val="hybridMultilevel"/>
    <w:tmpl w:val="F67217F8"/>
    <w:lvl w:ilvl="0" w:tplc="DD0495BA">
      <w:start w:val="1"/>
      <w:numFmt w:val="bullet"/>
      <w:lvlText w:val="‐"/>
      <w:lvlJc w:val="left"/>
      <w:pPr>
        <w:ind w:left="840" w:hanging="420"/>
      </w:pPr>
      <w:rPr>
        <w:rFonts w:ascii="SimSun" w:eastAsia="SimSun" w:hAnsi="SimSun" w:hint="eastAsia"/>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3"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1"/>
  </w:num>
  <w:num w:numId="4">
    <w:abstractNumId w:val="58"/>
  </w:num>
  <w:num w:numId="5">
    <w:abstractNumId w:val="35"/>
  </w:num>
  <w:num w:numId="6">
    <w:abstractNumId w:val="29"/>
  </w:num>
  <w:num w:numId="7">
    <w:abstractNumId w:val="22"/>
  </w:num>
  <w:num w:numId="8">
    <w:abstractNumId w:val="64"/>
  </w:num>
  <w:num w:numId="9">
    <w:abstractNumId w:val="45"/>
  </w:num>
  <w:num w:numId="10">
    <w:abstractNumId w:val="53"/>
  </w:num>
  <w:num w:numId="11">
    <w:abstractNumId w:val="61"/>
  </w:num>
  <w:num w:numId="12">
    <w:abstractNumId w:val="14"/>
  </w:num>
  <w:num w:numId="13">
    <w:abstractNumId w:val="47"/>
  </w:num>
  <w:num w:numId="14">
    <w:abstractNumId w:val="65"/>
  </w:num>
  <w:num w:numId="15">
    <w:abstractNumId w:val="19"/>
  </w:num>
  <w:num w:numId="16">
    <w:abstractNumId w:val="12"/>
  </w:num>
  <w:num w:numId="17">
    <w:abstractNumId w:val="31"/>
  </w:num>
  <w:num w:numId="18">
    <w:abstractNumId w:val="28"/>
  </w:num>
  <w:num w:numId="19">
    <w:abstractNumId w:val="62"/>
  </w:num>
  <w:num w:numId="20">
    <w:abstractNumId w:val="0"/>
  </w:num>
  <w:num w:numId="21">
    <w:abstractNumId w:val="20"/>
  </w:num>
  <w:num w:numId="22">
    <w:abstractNumId w:val="37"/>
  </w:num>
  <w:num w:numId="23">
    <w:abstractNumId w:val="10"/>
  </w:num>
  <w:num w:numId="24">
    <w:abstractNumId w:val="23"/>
  </w:num>
  <w:num w:numId="25">
    <w:abstractNumId w:val="30"/>
  </w:num>
  <w:num w:numId="26">
    <w:abstractNumId w:val="46"/>
  </w:num>
  <w:num w:numId="27">
    <w:abstractNumId w:val="32"/>
  </w:num>
  <w:num w:numId="28">
    <w:abstractNumId w:val="40"/>
  </w:num>
  <w:num w:numId="29">
    <w:abstractNumId w:val="9"/>
  </w:num>
  <w:num w:numId="30">
    <w:abstractNumId w:val="21"/>
  </w:num>
  <w:num w:numId="31">
    <w:abstractNumId w:val="17"/>
  </w:num>
  <w:num w:numId="32">
    <w:abstractNumId w:val="26"/>
  </w:num>
  <w:num w:numId="33">
    <w:abstractNumId w:val="7"/>
  </w:num>
  <w:num w:numId="34">
    <w:abstractNumId w:val="2"/>
  </w:num>
  <w:num w:numId="35">
    <w:abstractNumId w:val="1"/>
  </w:num>
  <w:num w:numId="36">
    <w:abstractNumId w:val="39"/>
  </w:num>
  <w:num w:numId="37">
    <w:abstractNumId w:val="13"/>
  </w:num>
  <w:num w:numId="38">
    <w:abstractNumId w:val="34"/>
  </w:num>
  <w:num w:numId="39">
    <w:abstractNumId w:val="54"/>
  </w:num>
  <w:num w:numId="40">
    <w:abstractNumId w:val="44"/>
  </w:num>
  <w:num w:numId="41">
    <w:abstractNumId w:val="42"/>
  </w:num>
  <w:num w:numId="42">
    <w:abstractNumId w:val="27"/>
  </w:num>
  <w:num w:numId="43">
    <w:abstractNumId w:val="50"/>
  </w:num>
  <w:num w:numId="44">
    <w:abstractNumId w:val="11"/>
  </w:num>
  <w:num w:numId="45">
    <w:abstractNumId w:val="55"/>
  </w:num>
  <w:num w:numId="46">
    <w:abstractNumId w:val="59"/>
  </w:num>
  <w:num w:numId="47">
    <w:abstractNumId w:val="48"/>
  </w:num>
  <w:num w:numId="48">
    <w:abstractNumId w:val="56"/>
  </w:num>
  <w:num w:numId="49">
    <w:abstractNumId w:val="18"/>
  </w:num>
  <w:num w:numId="50">
    <w:abstractNumId w:val="5"/>
  </w:num>
  <w:num w:numId="51">
    <w:abstractNumId w:val="33"/>
  </w:num>
  <w:num w:numId="52">
    <w:abstractNumId w:val="8"/>
  </w:num>
  <w:num w:numId="53">
    <w:abstractNumId w:val="15"/>
  </w:num>
  <w:num w:numId="54">
    <w:abstractNumId w:val="6"/>
  </w:num>
  <w:num w:numId="55">
    <w:abstractNumId w:val="16"/>
  </w:num>
  <w:num w:numId="56">
    <w:abstractNumId w:val="36"/>
  </w:num>
  <w:num w:numId="57">
    <w:abstractNumId w:val="60"/>
  </w:num>
  <w:num w:numId="58">
    <w:abstractNumId w:val="41"/>
  </w:num>
  <w:num w:numId="59">
    <w:abstractNumId w:val="52"/>
  </w:num>
  <w:num w:numId="60">
    <w:abstractNumId w:val="4"/>
  </w:num>
  <w:num w:numId="61">
    <w:abstractNumId w:val="25"/>
  </w:num>
  <w:num w:numId="62">
    <w:abstractNumId w:val="38"/>
  </w:num>
  <w:num w:numId="63">
    <w:abstractNumId w:val="49"/>
  </w:num>
  <w:num w:numId="64">
    <w:abstractNumId w:val="63"/>
  </w:num>
  <w:num w:numId="65">
    <w:abstractNumId w:val="57"/>
  </w:num>
  <w:num w:numId="66">
    <w:abstractNumId w:val="4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B70"/>
    <w:rsid w:val="00035865"/>
    <w:rsid w:val="00035DF7"/>
    <w:rsid w:val="0003669D"/>
    <w:rsid w:val="00036D0E"/>
    <w:rsid w:val="00036D2B"/>
    <w:rsid w:val="00037151"/>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C40"/>
    <w:rsid w:val="002B348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E1"/>
    <w:rsid w:val="002C2828"/>
    <w:rsid w:val="002C319E"/>
    <w:rsid w:val="002C3B11"/>
    <w:rsid w:val="002C44A7"/>
    <w:rsid w:val="002C4900"/>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F3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88"/>
    <w:rsid w:val="00456505"/>
    <w:rsid w:val="00456F5A"/>
    <w:rsid w:val="004570F9"/>
    <w:rsid w:val="00457676"/>
    <w:rsid w:val="00457780"/>
    <w:rsid w:val="004607C5"/>
    <w:rsid w:val="00460E25"/>
    <w:rsid w:val="0046121D"/>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BF9"/>
    <w:rsid w:val="00501194"/>
    <w:rsid w:val="0050187B"/>
    <w:rsid w:val="00501978"/>
    <w:rsid w:val="00501AF0"/>
    <w:rsid w:val="00501AFD"/>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5A6"/>
    <w:rsid w:val="00784B99"/>
    <w:rsid w:val="00784DFA"/>
    <w:rsid w:val="0078508A"/>
    <w:rsid w:val="0078509D"/>
    <w:rsid w:val="00785616"/>
    <w:rsid w:val="0078656F"/>
    <w:rsid w:val="00786B93"/>
    <w:rsid w:val="00787023"/>
    <w:rsid w:val="007870B3"/>
    <w:rsid w:val="007874DF"/>
    <w:rsid w:val="007875B9"/>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54"/>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CF1"/>
    <w:rsid w:val="00921CF7"/>
    <w:rsid w:val="009225C1"/>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269C"/>
    <w:rsid w:val="00A32C19"/>
    <w:rsid w:val="00A32DEC"/>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8A7"/>
    <w:rsid w:val="00B51974"/>
    <w:rsid w:val="00B51B16"/>
    <w:rsid w:val="00B51D91"/>
    <w:rsid w:val="00B51DDA"/>
    <w:rsid w:val="00B52DBB"/>
    <w:rsid w:val="00B53123"/>
    <w:rsid w:val="00B53519"/>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4BD"/>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080"/>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7EB"/>
    <w:rsid w:val="00C61C05"/>
    <w:rsid w:val="00C61C68"/>
    <w:rsid w:val="00C629EE"/>
    <w:rsid w:val="00C62E8A"/>
    <w:rsid w:val="00C6367F"/>
    <w:rsid w:val="00C638A3"/>
    <w:rsid w:val="00C64C51"/>
    <w:rsid w:val="00C64CB4"/>
    <w:rsid w:val="00C64D71"/>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4F88"/>
    <w:rsid w:val="00DD5010"/>
    <w:rsid w:val="00DD5857"/>
    <w:rsid w:val="00DD58E5"/>
    <w:rsid w:val="00DD6004"/>
    <w:rsid w:val="00DD713D"/>
    <w:rsid w:val="00DD72BA"/>
    <w:rsid w:val="00DD7458"/>
    <w:rsid w:val="00DD74C5"/>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254"/>
    <w:rsid w:val="00E76A30"/>
    <w:rsid w:val="00E76CFF"/>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B2"/>
    <w:rsid w:val="00FE6690"/>
    <w:rsid w:val="00FE6696"/>
    <w:rsid w:val="00FE7C71"/>
    <w:rsid w:val="00FF02AA"/>
    <w:rsid w:val="00FF09D3"/>
    <w:rsid w:val="00FF0F37"/>
    <w:rsid w:val="00FF31E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2E7DDB"/>
  <w15:docId w15:val="{7884A85C-E6EE-4E97-950C-7F3C16C8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列表段落,목록 단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Normal bullet 2 字符"/>
    <w:basedOn w:val="DefaultParagraphFont"/>
    <w:uiPriority w:val="34"/>
    <w:qFormat/>
    <w:locked/>
    <w:rPr>
      <w:rFonts w:ascii="SimSun" w:hAnsi="SimSun"/>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B00CE0-6EB7-4691-961F-7945C77E9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73</Pages>
  <Words>26209</Words>
  <Characters>138908</Characters>
  <Application>Microsoft Office Word</Application>
  <DocSecurity>0</DocSecurity>
  <Lines>1157</Lines>
  <Paragraphs>329</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164788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Bengtsson, Erik</cp:lastModifiedBy>
  <cp:revision>2</cp:revision>
  <dcterms:created xsi:type="dcterms:W3CDTF">2021-04-14T10:03:00Z</dcterms:created>
  <dcterms:modified xsi:type="dcterms:W3CDTF">2021-04-14T10:03:00Z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