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C8866" w14:textId="77777777" w:rsidR="008C40D2" w:rsidRDefault="005B105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1D399144" w14:textId="77777777" w:rsidR="008C40D2" w:rsidRDefault="005B1055">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448699DF" w14:textId="77777777" w:rsidR="008C40D2" w:rsidRDefault="008C40D2">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7AC9D461"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2BE57B4F"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DB85919"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443ECDED" w14:textId="77777777" w:rsidR="008C40D2" w:rsidRDefault="005B105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86EDFA1"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085F7DC" w14:textId="77777777" w:rsidR="008C40D2" w:rsidRDefault="005B105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7E827AA0" w14:textId="77777777" w:rsidR="008C40D2" w:rsidRDefault="005B105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6EA745CE"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222DEF7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5747826A"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6D62F77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8BCA411"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47EEE230" w14:textId="77777777" w:rsidR="008C40D2" w:rsidRDefault="005B105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32682640"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609044C8"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9AB9D34" w14:textId="77777777" w:rsidR="008C40D2" w:rsidRDefault="005B105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7BA809F" w14:textId="77777777" w:rsidR="008C40D2" w:rsidRDefault="005B105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78E53E75"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0D9A0186"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391E43" w14:textId="77777777" w:rsidR="008C40D2" w:rsidRDefault="005B105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724ACD19" w14:textId="77777777" w:rsidR="008C40D2" w:rsidRDefault="005B105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AAB3357"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54DD62CD"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4C243647" w14:textId="77777777" w:rsidR="008C40D2" w:rsidRDefault="005B1055">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24431989"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376B25"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12164422" w14:textId="77777777" w:rsidR="008C40D2" w:rsidRDefault="005B105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7B409015"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76E47D9F"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36B430AD" w14:textId="77777777" w:rsidR="008C40D2" w:rsidRDefault="005B1055">
      <w:pPr>
        <w:pStyle w:val="2"/>
        <w:spacing w:before="156" w:after="156"/>
        <w:rPr>
          <w:rFonts w:ascii="Arial" w:hAnsi="Arial" w:cs="Arial"/>
        </w:rPr>
      </w:pPr>
      <w:r>
        <w:rPr>
          <w:rFonts w:ascii="Arial" w:hAnsi="Arial" w:cs="Arial"/>
        </w:rPr>
        <w:t>2.1 Conditions to keep power consistency and phase continuity</w:t>
      </w:r>
    </w:p>
    <w:p w14:paraId="39BC36B0"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xml:space="preserve">. </w:t>
      </w:r>
      <w:proofErr w:type="gramStart"/>
      <w:r>
        <w:rPr>
          <w:rFonts w:ascii="Times New Roman" w:hAnsi="Times New Roman"/>
          <w:sz w:val="21"/>
          <w:szCs w:val="21"/>
          <w:lang w:eastAsia="zh-CN"/>
        </w:rPr>
        <w:t>Based on the reply LS, if the conditions for phase continuity among PUSCH transmissions are fulfilled, the same power level (with certain tolerance level) can also be achieved.</w:t>
      </w:r>
      <w:proofErr w:type="gramEnd"/>
      <w:r>
        <w:rPr>
          <w:rFonts w:ascii="Times New Roman" w:hAnsi="Times New Roman"/>
          <w:sz w:val="21"/>
          <w:szCs w:val="21"/>
          <w:lang w:eastAsia="zh-CN"/>
        </w:rPr>
        <w:t xml:space="preserve"> The certain tolerance level is still under discussion in RAN4.</w:t>
      </w:r>
    </w:p>
    <w:p w14:paraId="048ACF9D"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5C4B6D0F" w14:textId="77777777" w:rsidR="008C40D2" w:rsidRDefault="005B1055">
      <w:pPr>
        <w:pStyle w:val="af1"/>
        <w:numPr>
          <w:ilvl w:val="0"/>
          <w:numId w:val="10"/>
        </w:numPr>
        <w:spacing w:line="256" w:lineRule="auto"/>
        <w:ind w:firstLineChars="0"/>
        <w:rPr>
          <w:sz w:val="21"/>
          <w:szCs w:val="21"/>
        </w:rPr>
      </w:pPr>
      <w:r>
        <w:rPr>
          <w:sz w:val="21"/>
          <w:szCs w:val="21"/>
        </w:rPr>
        <w:t>Modulation order does not change.</w:t>
      </w:r>
    </w:p>
    <w:p w14:paraId="54A3CD09" w14:textId="77777777" w:rsidR="008C40D2" w:rsidRDefault="005B1055">
      <w:pPr>
        <w:pStyle w:val="af1"/>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AFDC463" w14:textId="77777777" w:rsidR="008C40D2" w:rsidRDefault="005B1055">
      <w:pPr>
        <w:pStyle w:val="af1"/>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6463D5F1" w14:textId="77777777" w:rsidR="008C40D2" w:rsidRDefault="005B1055">
      <w:pPr>
        <w:pStyle w:val="af1"/>
        <w:numPr>
          <w:ilvl w:val="0"/>
          <w:numId w:val="10"/>
        </w:numPr>
        <w:spacing w:line="256" w:lineRule="auto"/>
        <w:ind w:firstLineChars="0"/>
        <w:rPr>
          <w:sz w:val="21"/>
          <w:szCs w:val="21"/>
        </w:rPr>
      </w:pPr>
      <w:r>
        <w:rPr>
          <w:sz w:val="21"/>
          <w:szCs w:val="21"/>
        </w:rPr>
        <w:t>No UL beam switching for FR2 UE occurs</w:t>
      </w:r>
    </w:p>
    <w:p w14:paraId="65135F6E"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3340F9D8" w14:textId="77777777" w:rsidR="008C40D2" w:rsidRDefault="005B1055">
      <w:pPr>
        <w:pStyle w:val="af1"/>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5EBDA91C"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2D0D889D" w14:textId="77777777" w:rsidR="008C40D2" w:rsidRDefault="008C40D2"/>
    <w:p w14:paraId="7B3EC905" w14:textId="77777777" w:rsidR="008C40D2" w:rsidRDefault="005B1055">
      <w:pPr>
        <w:pStyle w:val="2"/>
        <w:spacing w:before="156" w:after="156"/>
        <w:rPr>
          <w:rFonts w:ascii="Arial" w:hAnsi="Arial" w:cs="Arial"/>
        </w:rPr>
      </w:pPr>
      <w:r>
        <w:rPr>
          <w:rFonts w:ascii="Arial" w:hAnsi="Arial" w:cs="Arial"/>
        </w:rPr>
        <w:t xml:space="preserve">2.2 Use cases for joint channel estimation </w:t>
      </w:r>
    </w:p>
    <w:p w14:paraId="32B2CACA" w14:textId="77777777" w:rsidR="008C40D2" w:rsidRDefault="005B1055">
      <w:pPr>
        <w:pStyle w:val="a6"/>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101A7889"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28EC861"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AAA1C50"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0B0CF232"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AB4266F"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3C3321A1"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109DE4E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8C40D2" w14:paraId="31639E5D" w14:textId="77777777">
        <w:trPr>
          <w:trHeight w:val="451"/>
        </w:trPr>
        <w:tc>
          <w:tcPr>
            <w:tcW w:w="3119" w:type="dxa"/>
          </w:tcPr>
          <w:p w14:paraId="14630301"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357700BA" w14:textId="77777777" w:rsidR="008C40D2" w:rsidRDefault="005B1055">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8C40D2" w14:paraId="2C19560E" w14:textId="77777777">
        <w:trPr>
          <w:trHeight w:val="73"/>
        </w:trPr>
        <w:tc>
          <w:tcPr>
            <w:tcW w:w="3119" w:type="dxa"/>
          </w:tcPr>
          <w:p w14:paraId="55BF1181"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1E0F52CA"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4CE7C97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3283836"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9015DFC" w14:textId="77777777" w:rsidR="008C40D2" w:rsidRDefault="005B1055">
            <w:pPr>
              <w:pStyle w:val="af1"/>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747F7BD0" w14:textId="77777777" w:rsidR="008C40D2" w:rsidRDefault="005B1055">
            <w:pPr>
              <w:pStyle w:val="af1"/>
              <w:numPr>
                <w:ilvl w:val="0"/>
                <w:numId w:val="12"/>
              </w:numPr>
              <w:ind w:firstLineChars="0"/>
              <w:rPr>
                <w:sz w:val="21"/>
                <w:szCs w:val="21"/>
              </w:rPr>
            </w:pPr>
            <w:r>
              <w:rPr>
                <w:sz w:val="21"/>
                <w:szCs w:val="21"/>
              </w:rPr>
              <w:t>PUSCH transmissions with different TBs</w:t>
            </w:r>
          </w:p>
          <w:p w14:paraId="59BDD0A6" w14:textId="77777777" w:rsidR="008C40D2" w:rsidRDefault="005B1055">
            <w:pPr>
              <w:pStyle w:val="af1"/>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61FA545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5B822D86"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8C40D2" w14:paraId="3B1D1404" w14:textId="77777777">
        <w:trPr>
          <w:trHeight w:val="73"/>
        </w:trPr>
        <w:tc>
          <w:tcPr>
            <w:tcW w:w="3119" w:type="dxa"/>
          </w:tcPr>
          <w:p w14:paraId="630731E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6122417"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0FF5089"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7DC16ADD"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02D8AFD" w14:textId="77777777" w:rsidR="008C40D2" w:rsidRDefault="005B1055">
            <w:pPr>
              <w:pStyle w:val="af1"/>
              <w:numPr>
                <w:ilvl w:val="0"/>
                <w:numId w:val="12"/>
              </w:numPr>
              <w:ind w:firstLineChars="0"/>
              <w:rPr>
                <w:sz w:val="21"/>
                <w:szCs w:val="21"/>
              </w:rPr>
            </w:pPr>
            <w:r>
              <w:rPr>
                <w:sz w:val="21"/>
                <w:szCs w:val="21"/>
              </w:rPr>
              <w:t>PUSCH transmissions with different TBs</w:t>
            </w:r>
          </w:p>
          <w:p w14:paraId="6E39B23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3676216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CEC2A3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8C40D2" w14:paraId="73B509CF" w14:textId="77777777">
        <w:trPr>
          <w:trHeight w:val="73"/>
        </w:trPr>
        <w:tc>
          <w:tcPr>
            <w:tcW w:w="3119" w:type="dxa"/>
          </w:tcPr>
          <w:p w14:paraId="6595BD96"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3C96FF0E"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07C39494" w14:textId="77777777" w:rsidR="008C40D2" w:rsidRDefault="005B1055">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7527B918"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0FF4CAED" w14:textId="77777777" w:rsidR="008C40D2" w:rsidRDefault="005B1055">
            <w:pPr>
              <w:pStyle w:val="af1"/>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3D19ADA8" w14:textId="77777777" w:rsidR="008C40D2" w:rsidRDefault="005B1055">
            <w:pPr>
              <w:pStyle w:val="af1"/>
              <w:numPr>
                <w:ilvl w:val="0"/>
                <w:numId w:val="12"/>
              </w:numPr>
              <w:ind w:firstLineChars="0"/>
              <w:rPr>
                <w:sz w:val="21"/>
                <w:szCs w:val="21"/>
              </w:rPr>
            </w:pPr>
            <w:r>
              <w:rPr>
                <w:sz w:val="21"/>
                <w:szCs w:val="21"/>
              </w:rPr>
              <w:t>PUSCH transmissions with different TBs</w:t>
            </w:r>
          </w:p>
          <w:p w14:paraId="1D27CB6B" w14:textId="77777777" w:rsidR="008C40D2" w:rsidRDefault="005B1055">
            <w:pPr>
              <w:pStyle w:val="af1"/>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1AB382FE" w14:textId="77777777" w:rsidR="008C40D2" w:rsidRDefault="005B1055">
            <w:pPr>
              <w:pStyle w:val="af1"/>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8C40D2" w14:paraId="3D94CB41" w14:textId="77777777">
        <w:trPr>
          <w:trHeight w:val="269"/>
        </w:trPr>
        <w:tc>
          <w:tcPr>
            <w:tcW w:w="3119" w:type="dxa"/>
          </w:tcPr>
          <w:p w14:paraId="03464B9B"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3ACF2119"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73580D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1A9DABC1"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2DD2BC31" w14:textId="77777777" w:rsidR="008C40D2" w:rsidRDefault="005B1055">
            <w:pPr>
              <w:pStyle w:val="af1"/>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088A7CAB" w14:textId="77777777" w:rsidR="008C40D2" w:rsidRDefault="005B1055">
            <w:pPr>
              <w:pStyle w:val="af1"/>
              <w:numPr>
                <w:ilvl w:val="0"/>
                <w:numId w:val="12"/>
              </w:numPr>
              <w:ind w:firstLineChars="0"/>
              <w:rPr>
                <w:sz w:val="21"/>
                <w:szCs w:val="21"/>
              </w:rPr>
            </w:pPr>
            <w:r>
              <w:rPr>
                <w:rFonts w:hint="eastAsia"/>
                <w:sz w:val="21"/>
                <w:szCs w:val="21"/>
              </w:rPr>
              <w:t xml:space="preserve">Repetition type B for </w:t>
            </w:r>
            <w:r>
              <w:rPr>
                <w:sz w:val="21"/>
                <w:szCs w:val="21"/>
              </w:rPr>
              <w:t>the same TB</w:t>
            </w:r>
          </w:p>
          <w:p w14:paraId="43DD6FEE" w14:textId="77777777" w:rsidR="008C40D2" w:rsidRDefault="005B1055">
            <w:pPr>
              <w:pStyle w:val="af1"/>
              <w:numPr>
                <w:ilvl w:val="0"/>
                <w:numId w:val="12"/>
              </w:numPr>
              <w:ind w:firstLineChars="0"/>
              <w:rPr>
                <w:sz w:val="21"/>
                <w:szCs w:val="21"/>
              </w:rPr>
            </w:pPr>
            <w:r>
              <w:rPr>
                <w:sz w:val="21"/>
                <w:szCs w:val="21"/>
              </w:rPr>
              <w:lastRenderedPageBreak/>
              <w:t>PUSCH transmissions with different TBs</w:t>
            </w:r>
          </w:p>
          <w:p w14:paraId="211BE610" w14:textId="77777777" w:rsidR="008C40D2" w:rsidRDefault="005B1055">
            <w:pPr>
              <w:pStyle w:val="af1"/>
              <w:numPr>
                <w:ilvl w:val="0"/>
                <w:numId w:val="12"/>
              </w:numPr>
              <w:ind w:firstLineChars="0"/>
              <w:rPr>
                <w:sz w:val="21"/>
                <w:szCs w:val="21"/>
              </w:rPr>
            </w:pPr>
            <w:r>
              <w:rPr>
                <w:sz w:val="21"/>
                <w:szCs w:val="21"/>
              </w:rPr>
              <w:t>TBoMS</w:t>
            </w:r>
          </w:p>
          <w:p w14:paraId="4655BD2B"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6246EDCA"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561D500C"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8C40D2" w14:paraId="06044827" w14:textId="77777777">
        <w:trPr>
          <w:trHeight w:val="73"/>
        </w:trPr>
        <w:tc>
          <w:tcPr>
            <w:tcW w:w="3119" w:type="dxa"/>
          </w:tcPr>
          <w:p w14:paraId="10464FDD" w14:textId="77777777" w:rsidR="008C40D2" w:rsidRDefault="005B1055">
            <w:pPr>
              <w:pStyle w:val="a6"/>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4727D31" w14:textId="77777777" w:rsidR="008C40D2" w:rsidRDefault="008C40D2">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6739AB92"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2A77FA19" w14:textId="77777777" w:rsidR="008C40D2" w:rsidRDefault="005B1055">
            <w:pPr>
              <w:pStyle w:val="af1"/>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57C266CD" w14:textId="77777777" w:rsidR="008C40D2" w:rsidRDefault="005B1055">
            <w:pPr>
              <w:pStyle w:val="af1"/>
              <w:numPr>
                <w:ilvl w:val="1"/>
                <w:numId w:val="12"/>
              </w:numPr>
              <w:ind w:firstLineChars="0"/>
              <w:rPr>
                <w:sz w:val="21"/>
                <w:szCs w:val="21"/>
              </w:rPr>
            </w:pPr>
            <w:r>
              <w:rPr>
                <w:rFonts w:hint="eastAsia"/>
                <w:bCs/>
                <w:sz w:val="21"/>
                <w:szCs w:val="21"/>
                <w:lang w:val="en-GB"/>
              </w:rPr>
              <w:t>LG</w:t>
            </w:r>
            <w:r>
              <w:rPr>
                <w:sz w:val="21"/>
                <w:szCs w:val="21"/>
              </w:rPr>
              <w:t xml:space="preserve"> </w:t>
            </w:r>
          </w:p>
          <w:p w14:paraId="57EE9885"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75DFC2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6BA0770E"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6D50C194" w14:textId="77777777" w:rsidR="008C40D2" w:rsidRDefault="008C40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E1F3A8F"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F165A17"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78AEB8A" w14:textId="77777777" w:rsidR="008C40D2" w:rsidRDefault="005B1055">
      <w:pPr>
        <w:pStyle w:val="af1"/>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677AD609" w14:textId="77777777" w:rsidR="008C40D2" w:rsidRDefault="005B105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6E720D5B" w14:textId="77777777" w:rsidR="008C40D2" w:rsidRDefault="005B1055">
      <w:pPr>
        <w:pStyle w:val="af1"/>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w:t>
      </w:r>
      <w:proofErr w:type="gramStart"/>
      <w:r>
        <w:rPr>
          <w:sz w:val="21"/>
          <w:szCs w:val="21"/>
        </w:rPr>
        <w:t>Tx</w:t>
      </w:r>
      <w:proofErr w:type="gramEnd"/>
      <w:r>
        <w:rPr>
          <w:sz w:val="21"/>
          <w:szCs w:val="21"/>
        </w:rPr>
        <w:t xml:space="preserve"> active without transmitting), separate UL / DL antennas in FR1 (configure the UE to use different antenna ports) and separate UL/DL panels in FR2.</w:t>
      </w:r>
    </w:p>
    <w:p w14:paraId="28774017" w14:textId="77777777" w:rsidR="008C40D2" w:rsidRDefault="005B1055">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01E278B8" w14:textId="77777777" w:rsidR="008C40D2" w:rsidRDefault="005B1055">
      <w:pPr>
        <w:pStyle w:val="af1"/>
        <w:numPr>
          <w:ilvl w:val="0"/>
          <w:numId w:val="12"/>
        </w:numPr>
        <w:ind w:firstLineChars="0"/>
        <w:rPr>
          <w:sz w:val="21"/>
          <w:szCs w:val="21"/>
        </w:rPr>
      </w:pPr>
      <w:proofErr w:type="gramStart"/>
      <w:r>
        <w:rPr>
          <w:sz w:val="21"/>
          <w:szCs w:val="21"/>
        </w:rPr>
        <w:t>gNB</w:t>
      </w:r>
      <w:proofErr w:type="gram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683DCD75" w14:textId="77777777" w:rsidR="008C40D2" w:rsidRDefault="008C40D2">
      <w:pPr>
        <w:overflowPunct w:val="0"/>
        <w:autoSpaceDE w:val="0"/>
        <w:autoSpaceDN w:val="0"/>
        <w:spacing w:after="120"/>
        <w:textAlignment w:val="baseline"/>
        <w:rPr>
          <w:rFonts w:ascii="Times New Roman" w:hAnsi="Times New Roman" w:cs="Times New Roman"/>
          <w:b/>
          <w:bCs/>
          <w:szCs w:val="21"/>
          <w:highlight w:val="darkYellow"/>
        </w:rPr>
      </w:pPr>
    </w:p>
    <w:p w14:paraId="25FFFE90" w14:textId="77777777" w:rsidR="008C40D2" w:rsidRDefault="005B105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proofErr w:type="spellStart"/>
      <w:r>
        <w:rPr>
          <w:rFonts w:ascii="Times New Roman" w:hAnsi="Times New Roman" w:cs="Times New Roman"/>
          <w:b w:val="0"/>
          <w:bCs w:val="0"/>
          <w:sz w:val="20"/>
          <w:szCs w:val="20"/>
        </w:rPr>
        <w:t>Interdigital</w:t>
      </w:r>
      <w:proofErr w:type="spellEnd"/>
      <w:r>
        <w:rPr>
          <w:rFonts w:ascii="Times New Roman" w:hAnsi="Times New Roman" w:cs="Times New Roman"/>
          <w:b w:val="0"/>
          <w:bCs w:val="0"/>
          <w:sz w:val="20"/>
          <w:szCs w:val="20"/>
        </w:rPr>
        <w:t>,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68D5AADC" w14:textId="77777777" w:rsidR="008C40D2" w:rsidRDefault="005B1055">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68089DE0" w14:textId="77777777" w:rsidR="008C40D2" w:rsidRDefault="005B1055">
      <w:pPr>
        <w:pStyle w:val="af1"/>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2D9D800E" w14:textId="77777777" w:rsidR="008C40D2" w:rsidRDefault="005B1055">
      <w:pPr>
        <w:pStyle w:val="af1"/>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0E465F39" w14:textId="77777777" w:rsidR="008C40D2" w:rsidRDefault="005B1055">
      <w:pPr>
        <w:pStyle w:val="af1"/>
        <w:numPr>
          <w:ilvl w:val="2"/>
          <w:numId w:val="13"/>
        </w:numPr>
        <w:adjustRightInd/>
        <w:spacing w:line="252" w:lineRule="auto"/>
        <w:ind w:firstLineChars="0"/>
        <w:rPr>
          <w:sz w:val="21"/>
          <w:szCs w:val="21"/>
          <w:lang w:eastAsia="zh-CN"/>
        </w:rPr>
      </w:pPr>
      <w:r>
        <w:rPr>
          <w:sz w:val="21"/>
          <w:szCs w:val="21"/>
        </w:rPr>
        <w:t>It’s subject to UE capability</w:t>
      </w:r>
    </w:p>
    <w:p w14:paraId="3CBFC1C8"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2379F8B7"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19473CE7"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CF83B24" w14:textId="77777777" w:rsidR="008C40D2" w:rsidRDefault="005B1055">
      <w:pPr>
        <w:pStyle w:val="af1"/>
        <w:numPr>
          <w:ilvl w:val="1"/>
          <w:numId w:val="11"/>
        </w:numPr>
        <w:ind w:firstLineChars="0"/>
        <w:rPr>
          <w:sz w:val="21"/>
          <w:szCs w:val="21"/>
        </w:rPr>
      </w:pPr>
      <w:r>
        <w:rPr>
          <w:sz w:val="21"/>
          <w:szCs w:val="21"/>
        </w:rPr>
        <w:lastRenderedPageBreak/>
        <w:t>Repetition type B for the same TB</w:t>
      </w:r>
    </w:p>
    <w:p w14:paraId="3A01AA06" w14:textId="77777777" w:rsidR="008C40D2" w:rsidRDefault="005B1055">
      <w:pPr>
        <w:pStyle w:val="af1"/>
        <w:numPr>
          <w:ilvl w:val="1"/>
          <w:numId w:val="11"/>
        </w:numPr>
        <w:ind w:firstLineChars="0"/>
        <w:rPr>
          <w:sz w:val="21"/>
          <w:szCs w:val="21"/>
        </w:rPr>
      </w:pPr>
      <w:r>
        <w:rPr>
          <w:sz w:val="21"/>
          <w:szCs w:val="21"/>
        </w:rPr>
        <w:t>PUSCH transmissions with different TBs</w:t>
      </w:r>
    </w:p>
    <w:p w14:paraId="6CE468C4"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1941713" w14:textId="77777777" w:rsidR="008C40D2" w:rsidRDefault="005B1055">
      <w:pPr>
        <w:pStyle w:val="af1"/>
        <w:numPr>
          <w:ilvl w:val="1"/>
          <w:numId w:val="11"/>
        </w:numPr>
        <w:ind w:firstLineChars="0"/>
        <w:rPr>
          <w:sz w:val="21"/>
          <w:szCs w:val="21"/>
        </w:rPr>
      </w:pPr>
      <w:r>
        <w:rPr>
          <w:sz w:val="21"/>
          <w:szCs w:val="21"/>
        </w:rPr>
        <w:t>Repetition type B for the same TB</w:t>
      </w:r>
    </w:p>
    <w:p w14:paraId="7945EEB8" w14:textId="77777777" w:rsidR="008C40D2" w:rsidRDefault="005B1055">
      <w:pPr>
        <w:pStyle w:val="af1"/>
        <w:numPr>
          <w:ilvl w:val="1"/>
          <w:numId w:val="11"/>
        </w:numPr>
        <w:ind w:firstLineChars="0"/>
        <w:rPr>
          <w:sz w:val="21"/>
          <w:szCs w:val="21"/>
        </w:rPr>
      </w:pPr>
      <w:r>
        <w:rPr>
          <w:sz w:val="21"/>
          <w:szCs w:val="21"/>
        </w:rPr>
        <w:t>PUSCH transmissions with different TBs</w:t>
      </w:r>
    </w:p>
    <w:p w14:paraId="0AE3F93D"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DD5E51" w14:textId="77777777" w:rsidR="008C40D2" w:rsidRDefault="005B1055">
      <w:pPr>
        <w:pStyle w:val="af1"/>
        <w:numPr>
          <w:ilvl w:val="1"/>
          <w:numId w:val="11"/>
        </w:numPr>
        <w:ind w:firstLineChars="0"/>
        <w:rPr>
          <w:sz w:val="21"/>
          <w:szCs w:val="21"/>
        </w:rPr>
      </w:pPr>
      <w:r>
        <w:rPr>
          <w:sz w:val="21"/>
          <w:szCs w:val="21"/>
        </w:rPr>
        <w:t>Repetition type B for the same TB</w:t>
      </w:r>
    </w:p>
    <w:p w14:paraId="55783C5D" w14:textId="77777777" w:rsidR="008C40D2" w:rsidRDefault="005B1055">
      <w:pPr>
        <w:pStyle w:val="af1"/>
        <w:numPr>
          <w:ilvl w:val="1"/>
          <w:numId w:val="11"/>
        </w:numPr>
        <w:ind w:firstLineChars="0"/>
        <w:rPr>
          <w:sz w:val="21"/>
          <w:szCs w:val="21"/>
        </w:rPr>
      </w:pPr>
      <w:r>
        <w:rPr>
          <w:sz w:val="21"/>
          <w:szCs w:val="21"/>
        </w:rPr>
        <w:t>PUSCH transmissions with different TBs</w:t>
      </w:r>
    </w:p>
    <w:p w14:paraId="00B0AE0E"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151202A4" w14:textId="77777777" w:rsidR="008C40D2" w:rsidRDefault="005B1055">
      <w:pPr>
        <w:pStyle w:val="af1"/>
        <w:numPr>
          <w:ilvl w:val="1"/>
          <w:numId w:val="11"/>
        </w:numPr>
        <w:ind w:firstLineChars="0"/>
        <w:rPr>
          <w:sz w:val="21"/>
          <w:szCs w:val="21"/>
        </w:rPr>
      </w:pPr>
      <w:r>
        <w:rPr>
          <w:sz w:val="21"/>
          <w:szCs w:val="21"/>
        </w:rPr>
        <w:t>Repetition type A for the same TB</w:t>
      </w:r>
    </w:p>
    <w:p w14:paraId="6EFBFFDB" w14:textId="77777777" w:rsidR="008C40D2" w:rsidRDefault="005B1055">
      <w:pPr>
        <w:pStyle w:val="af1"/>
        <w:numPr>
          <w:ilvl w:val="1"/>
          <w:numId w:val="11"/>
        </w:numPr>
        <w:ind w:firstLineChars="0"/>
        <w:rPr>
          <w:sz w:val="21"/>
          <w:szCs w:val="21"/>
        </w:rPr>
      </w:pPr>
      <w:r>
        <w:rPr>
          <w:sz w:val="21"/>
          <w:szCs w:val="21"/>
        </w:rPr>
        <w:t>Repetition type B for the same TB</w:t>
      </w:r>
    </w:p>
    <w:p w14:paraId="54935554" w14:textId="77777777" w:rsidR="008C40D2" w:rsidRDefault="005B1055">
      <w:pPr>
        <w:pStyle w:val="af1"/>
        <w:numPr>
          <w:ilvl w:val="1"/>
          <w:numId w:val="11"/>
        </w:numPr>
        <w:ind w:firstLineChars="0"/>
        <w:rPr>
          <w:sz w:val="21"/>
          <w:szCs w:val="21"/>
        </w:rPr>
      </w:pPr>
      <w:r>
        <w:rPr>
          <w:sz w:val="21"/>
          <w:szCs w:val="21"/>
        </w:rPr>
        <w:t>PUSCH transmissions with different TBs</w:t>
      </w:r>
    </w:p>
    <w:p w14:paraId="333D54CD" w14:textId="77777777" w:rsidR="008C40D2" w:rsidRDefault="005B1055">
      <w:pPr>
        <w:pStyle w:val="af1"/>
        <w:numPr>
          <w:ilvl w:val="1"/>
          <w:numId w:val="11"/>
        </w:numPr>
        <w:ind w:firstLineChars="0"/>
        <w:rPr>
          <w:sz w:val="21"/>
          <w:szCs w:val="21"/>
        </w:rPr>
      </w:pPr>
      <w:r>
        <w:rPr>
          <w:sz w:val="21"/>
          <w:szCs w:val="21"/>
        </w:rPr>
        <w:t>TBoMS</w:t>
      </w:r>
    </w:p>
    <w:p w14:paraId="52EB1BC8"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095A34C" w14:textId="77777777" w:rsidR="008C40D2" w:rsidRDefault="005B1055">
      <w:pPr>
        <w:pStyle w:val="a6"/>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27A653B5"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32E609F7" w14:textId="77777777" w:rsidR="008C40D2" w:rsidRDefault="005B1055">
      <w:pPr>
        <w:pStyle w:val="2"/>
        <w:spacing w:before="156" w:after="156"/>
        <w:rPr>
          <w:rFonts w:ascii="Arial" w:hAnsi="Arial" w:cs="Arial"/>
        </w:rPr>
      </w:pPr>
      <w:r>
        <w:rPr>
          <w:rFonts w:ascii="Arial" w:hAnsi="Arial" w:cs="Arial"/>
        </w:rPr>
        <w:t>2.3 Time-domain window for joint channel estimation</w:t>
      </w:r>
    </w:p>
    <w:p w14:paraId="3E191FF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64EB713C" w14:textId="77777777" w:rsidR="008C40D2" w:rsidRDefault="005B1055">
      <w:pPr>
        <w:pStyle w:val="af1"/>
        <w:numPr>
          <w:ilvl w:val="0"/>
          <w:numId w:val="12"/>
        </w:numPr>
        <w:ind w:firstLineChars="0"/>
        <w:rPr>
          <w:sz w:val="21"/>
          <w:szCs w:val="21"/>
        </w:rPr>
      </w:pPr>
      <w:r>
        <w:rPr>
          <w:sz w:val="21"/>
          <w:szCs w:val="21"/>
        </w:rPr>
        <w:t>FFS: whether the window should be specified</w:t>
      </w:r>
    </w:p>
    <w:p w14:paraId="37640156" w14:textId="77777777" w:rsidR="008C40D2" w:rsidRDefault="005B1055">
      <w:pPr>
        <w:pStyle w:val="af1"/>
        <w:numPr>
          <w:ilvl w:val="0"/>
          <w:numId w:val="12"/>
        </w:numPr>
        <w:ind w:firstLineChars="0"/>
        <w:rPr>
          <w:sz w:val="21"/>
          <w:szCs w:val="21"/>
        </w:rPr>
      </w:pPr>
      <w:r>
        <w:rPr>
          <w:sz w:val="21"/>
          <w:szCs w:val="21"/>
        </w:rPr>
        <w:t>FFS: the length of the time domain window is defined by a set of repetitions/slots/symbols</w:t>
      </w:r>
    </w:p>
    <w:p w14:paraId="1294015C" w14:textId="77777777" w:rsidR="008C40D2" w:rsidRDefault="005B1055">
      <w:pPr>
        <w:pStyle w:val="af1"/>
        <w:numPr>
          <w:ilvl w:val="0"/>
          <w:numId w:val="12"/>
        </w:numPr>
        <w:ind w:firstLineChars="0"/>
        <w:rPr>
          <w:sz w:val="21"/>
          <w:szCs w:val="21"/>
        </w:rPr>
      </w:pPr>
      <w:r>
        <w:rPr>
          <w:sz w:val="21"/>
          <w:szCs w:val="21"/>
        </w:rPr>
        <w:t>FFS: single or multiple time domain windows</w:t>
      </w:r>
    </w:p>
    <w:p w14:paraId="5304D3FA" w14:textId="77777777" w:rsidR="008C40D2" w:rsidRDefault="005B1055">
      <w:pPr>
        <w:pStyle w:val="af1"/>
        <w:numPr>
          <w:ilvl w:val="0"/>
          <w:numId w:val="12"/>
        </w:numPr>
        <w:ind w:firstLineChars="0"/>
        <w:rPr>
          <w:sz w:val="21"/>
          <w:szCs w:val="21"/>
        </w:rPr>
      </w:pPr>
      <w:r>
        <w:rPr>
          <w:sz w:val="21"/>
          <w:szCs w:val="21"/>
        </w:rPr>
        <w:t>FFS: relation with UE capability</w:t>
      </w:r>
    </w:p>
    <w:p w14:paraId="7B450871" w14:textId="77777777" w:rsidR="008C40D2" w:rsidRDefault="005B1055">
      <w:pPr>
        <w:pStyle w:val="af1"/>
        <w:numPr>
          <w:ilvl w:val="0"/>
          <w:numId w:val="12"/>
        </w:numPr>
        <w:ind w:firstLineChars="0"/>
        <w:rPr>
          <w:sz w:val="21"/>
          <w:szCs w:val="21"/>
        </w:rPr>
      </w:pPr>
      <w:r>
        <w:rPr>
          <w:sz w:val="21"/>
          <w:szCs w:val="21"/>
        </w:rPr>
        <w:t>FFS: the time domain window may or may not be configured.</w:t>
      </w:r>
    </w:p>
    <w:p w14:paraId="2261C319" w14:textId="77777777" w:rsidR="008C40D2" w:rsidRDefault="005B1055">
      <w:pPr>
        <w:pStyle w:val="af1"/>
        <w:numPr>
          <w:ilvl w:val="0"/>
          <w:numId w:val="12"/>
        </w:numPr>
        <w:ind w:firstLineChars="0"/>
        <w:rPr>
          <w:sz w:val="21"/>
          <w:szCs w:val="21"/>
        </w:rPr>
      </w:pPr>
      <w:r>
        <w:rPr>
          <w:sz w:val="21"/>
          <w:szCs w:val="21"/>
        </w:rPr>
        <w:t>FFS: whether the term "time domain window" is used in the specification or replaced by other technical terms</w:t>
      </w:r>
    </w:p>
    <w:p w14:paraId="1B866D3A" w14:textId="77777777" w:rsidR="008C40D2" w:rsidRDefault="005B1055">
      <w:pPr>
        <w:pStyle w:val="af1"/>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0F190711" w14:textId="77777777" w:rsidR="008C40D2" w:rsidRDefault="008C40D2">
      <w:pPr>
        <w:rPr>
          <w:rFonts w:ascii="Times New Roman" w:eastAsia="宋体" w:hAnsi="Times New Roman" w:cs="Times New Roman"/>
          <w:kern w:val="0"/>
          <w:szCs w:val="21"/>
        </w:rPr>
      </w:pPr>
    </w:p>
    <w:p w14:paraId="4E30C51B"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d"/>
        <w:tblW w:w="9962" w:type="dxa"/>
        <w:tblLook w:val="04A0" w:firstRow="1" w:lastRow="0" w:firstColumn="1" w:lastColumn="0" w:noHBand="0" w:noVBand="1"/>
      </w:tblPr>
      <w:tblGrid>
        <w:gridCol w:w="2093"/>
        <w:gridCol w:w="1276"/>
        <w:gridCol w:w="6593"/>
      </w:tblGrid>
      <w:tr w:rsidR="008C40D2" w14:paraId="67EBB269" w14:textId="77777777">
        <w:tc>
          <w:tcPr>
            <w:tcW w:w="2093" w:type="dxa"/>
            <w:vMerge w:val="restart"/>
            <w:vAlign w:val="center"/>
          </w:tcPr>
          <w:p w14:paraId="400683E9"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54FF5916"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30979DB"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7D94B0BB" w14:textId="77777777" w:rsidR="008C40D2" w:rsidRDefault="005B1055">
            <w:pPr>
              <w:pStyle w:val="af1"/>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4C4CDE88"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3C01F72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327259CC" w14:textId="77777777" w:rsidR="008C40D2" w:rsidRDefault="005B1055">
            <w:pPr>
              <w:pStyle w:val="af1"/>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8C40D2" w14:paraId="2C6B6480" w14:textId="77777777">
        <w:tc>
          <w:tcPr>
            <w:tcW w:w="2093" w:type="dxa"/>
            <w:vMerge/>
            <w:vAlign w:val="center"/>
          </w:tcPr>
          <w:p w14:paraId="5828550A" w14:textId="77777777" w:rsidR="008C40D2" w:rsidRDefault="008C40D2">
            <w:pPr>
              <w:jc w:val="center"/>
              <w:rPr>
                <w:rFonts w:ascii="Times New Roman" w:eastAsia="宋体" w:hAnsi="Times New Roman" w:cs="Times New Roman"/>
                <w:kern w:val="0"/>
                <w:szCs w:val="21"/>
              </w:rPr>
            </w:pPr>
          </w:p>
        </w:tc>
        <w:tc>
          <w:tcPr>
            <w:tcW w:w="1276" w:type="dxa"/>
            <w:vAlign w:val="center"/>
          </w:tcPr>
          <w:p w14:paraId="1E5333E1" w14:textId="77777777" w:rsidR="008C40D2" w:rsidRDefault="005B1055">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78FA1102"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8C40D2" w14:paraId="427D50BF" w14:textId="77777777">
        <w:tc>
          <w:tcPr>
            <w:tcW w:w="2093" w:type="dxa"/>
            <w:vMerge w:val="restart"/>
            <w:vAlign w:val="center"/>
          </w:tcPr>
          <w:p w14:paraId="2EFB5632"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7B2691E1"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11B75D27"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8C40D2" w14:paraId="73C68AB4" w14:textId="77777777">
        <w:tc>
          <w:tcPr>
            <w:tcW w:w="2093" w:type="dxa"/>
            <w:vMerge/>
            <w:vAlign w:val="center"/>
          </w:tcPr>
          <w:p w14:paraId="5C8F9656" w14:textId="77777777" w:rsidR="008C40D2" w:rsidRDefault="008C40D2">
            <w:pPr>
              <w:jc w:val="center"/>
              <w:rPr>
                <w:rFonts w:ascii="Times New Roman" w:eastAsia="宋体" w:hAnsi="Times New Roman" w:cs="Times New Roman"/>
                <w:kern w:val="0"/>
                <w:szCs w:val="21"/>
              </w:rPr>
            </w:pPr>
          </w:p>
        </w:tc>
        <w:tc>
          <w:tcPr>
            <w:tcW w:w="1276" w:type="dxa"/>
            <w:vAlign w:val="center"/>
          </w:tcPr>
          <w:p w14:paraId="0B87511D" w14:textId="77777777" w:rsidR="008C40D2" w:rsidRDefault="005B1055">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613F804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5C290D37"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2DECE6A0" w14:textId="77777777" w:rsidR="008C40D2" w:rsidRDefault="005B1055">
            <w:pPr>
              <w:pStyle w:val="af1"/>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4585453"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 xml:space="preserve">If the UE must maintain the phase continuity across scheduled PUSCH transmissions for a very long period, the UE may have to forgo events such as uplink tracking loop, UE calibration, antenna virtualization etc., </w:t>
            </w:r>
            <w:proofErr w:type="gramStart"/>
            <w:r>
              <w:rPr>
                <w:sz w:val="21"/>
                <w:szCs w:val="21"/>
                <w:highlight w:val="yellow"/>
              </w:rPr>
              <w:t>leading</w:t>
            </w:r>
            <w:proofErr w:type="gramEnd"/>
            <w:r>
              <w:rPr>
                <w:sz w:val="21"/>
                <w:szCs w:val="21"/>
                <w:highlight w:val="yellow"/>
              </w:rPr>
              <w:t xml:space="preserve"> to possible performance degradation.</w:t>
            </w:r>
          </w:p>
          <w:p w14:paraId="7BA7E9F0" w14:textId="77777777" w:rsidR="008C40D2" w:rsidRDefault="005B1055">
            <w:pPr>
              <w:pStyle w:val="af1"/>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22C41899" w14:textId="77777777" w:rsidR="008C40D2" w:rsidRDefault="008C40D2">
      <w:pPr>
        <w:rPr>
          <w:rFonts w:ascii="Times New Roman" w:eastAsia="宋体" w:hAnsi="Times New Roman" w:cs="Times New Roman"/>
          <w:kern w:val="0"/>
          <w:szCs w:val="21"/>
        </w:rPr>
      </w:pPr>
    </w:p>
    <w:p w14:paraId="57F06D23"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3D97C376"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0232675A" w14:textId="4D44CF65" w:rsidR="008C40D2" w:rsidRDefault="005B1055">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r w:rsidR="006E6C72">
        <w:rPr>
          <w:rFonts w:ascii="Times New Roman" w:hAnsi="Times New Roman" w:cs="Times New Roman"/>
          <w:bCs/>
          <w:kern w:val="0"/>
          <w:szCs w:val="21"/>
          <w:lang w:val="en-GB"/>
        </w:rPr>
        <w:t>, Panasonic</w:t>
      </w:r>
    </w:p>
    <w:p w14:paraId="62B3A73C"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12383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6A858DD1" w14:textId="77777777" w:rsidR="008C40D2" w:rsidRDefault="005B1055">
      <w:pPr>
        <w:pStyle w:val="af1"/>
        <w:numPr>
          <w:ilvl w:val="0"/>
          <w:numId w:val="12"/>
        </w:numPr>
        <w:ind w:firstLineChars="0"/>
        <w:rPr>
          <w:sz w:val="21"/>
          <w:szCs w:val="21"/>
        </w:rPr>
      </w:pPr>
      <w:r>
        <w:rPr>
          <w:rFonts w:hint="eastAsia"/>
          <w:sz w:val="21"/>
          <w:szCs w:val="21"/>
        </w:rPr>
        <w:t>Option1: The time window is defined in units of repetitions.</w:t>
      </w:r>
    </w:p>
    <w:p w14:paraId="209E8C6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7D7D2075" w14:textId="77777777" w:rsidR="008C40D2" w:rsidRDefault="005B1055">
      <w:pPr>
        <w:pStyle w:val="af1"/>
        <w:numPr>
          <w:ilvl w:val="0"/>
          <w:numId w:val="12"/>
        </w:numPr>
        <w:ind w:firstLineChars="0"/>
        <w:rPr>
          <w:sz w:val="21"/>
          <w:szCs w:val="21"/>
        </w:rPr>
      </w:pPr>
      <w:r>
        <w:rPr>
          <w:rFonts w:hint="eastAsia"/>
          <w:sz w:val="21"/>
          <w:szCs w:val="21"/>
        </w:rPr>
        <w:t>Option2: The time window is defined in units of slots.</w:t>
      </w:r>
    </w:p>
    <w:p w14:paraId="44532EED" w14:textId="77777777" w:rsidR="008C40D2" w:rsidRDefault="005B1055">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463C0ED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091238A8" w14:textId="77777777" w:rsidR="008C40D2" w:rsidRDefault="005B1055">
      <w:pPr>
        <w:pStyle w:val="af1"/>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B1443C0"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hAnsi="Times New Roman" w:cs="Times New Roman"/>
          <w:szCs w:val="21"/>
          <w:lang w:val="en-GB"/>
        </w:rPr>
        <w:t>Panasonic</w:t>
      </w:r>
      <w:r>
        <w:rPr>
          <w:rFonts w:ascii="Times New Roman" w:hAnsi="Times New Roman" w:cs="Times New Roman" w:hint="eastAsia"/>
          <w:szCs w:val="21"/>
          <w:lang w:val="en-GB"/>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bCs/>
          <w:szCs w:val="21"/>
        </w:rPr>
        <w:t>X</w:t>
      </w:r>
      <w:r>
        <w:rPr>
          <w:rFonts w:ascii="Times New Roman" w:hAnsi="Times New Roman" w:cs="Times New Roman" w:hint="eastAsia"/>
          <w:bCs/>
          <w:szCs w:val="21"/>
        </w:rPr>
        <w:t xml:space="preserve">iaomi,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 xml:space="preserve">Lenovo, </w:t>
      </w:r>
      <w:r>
        <w:rPr>
          <w:rFonts w:ascii="Times New Roman" w:hAnsi="Times New Roman" w:cs="Times New Roman"/>
          <w:bCs/>
          <w:kern w:val="0"/>
          <w:szCs w:val="21"/>
          <w:lang w:val="en-GB"/>
        </w:rPr>
        <w:t>Motorola</w:t>
      </w:r>
    </w:p>
    <w:p w14:paraId="7377D17F" w14:textId="77777777" w:rsidR="008C40D2" w:rsidRDefault="005B1055">
      <w:pPr>
        <w:pStyle w:val="af1"/>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56ACF08B"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4394E4A1"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4213D00D"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0D215B37" w14:textId="77777777" w:rsidR="008C40D2" w:rsidRDefault="005B1055">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53B51450" w14:textId="77777777" w:rsidR="008C40D2" w:rsidRDefault="005B1055">
      <w:pPr>
        <w:pStyle w:val="af1"/>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64D917E7" w14:textId="77777777" w:rsidR="008C40D2" w:rsidRDefault="005B1055">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7776E6C3" w14:textId="77777777" w:rsidR="008C40D2" w:rsidRDefault="005B1055">
      <w:pPr>
        <w:pStyle w:val="af1"/>
        <w:numPr>
          <w:ilvl w:val="0"/>
          <w:numId w:val="12"/>
        </w:numPr>
        <w:ind w:firstLineChars="0"/>
        <w:rPr>
          <w:sz w:val="21"/>
          <w:szCs w:val="21"/>
        </w:rPr>
      </w:pPr>
      <w:r>
        <w:rPr>
          <w:rFonts w:hint="eastAsia"/>
          <w:sz w:val="21"/>
          <w:szCs w:val="21"/>
          <w:lang w:eastAsia="zh-CN"/>
        </w:rPr>
        <w:t>Option2: Support multiple time windows.</w:t>
      </w:r>
    </w:p>
    <w:p w14:paraId="277FAB9F" w14:textId="77777777" w:rsidR="008C40D2" w:rsidRDefault="005B1055">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67E7B213" w14:textId="77777777" w:rsidR="008C40D2" w:rsidRDefault="008C40D2">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3EA76F66" w14:textId="77777777" w:rsidR="008C40D2" w:rsidRDefault="005B1055">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3869767E" w14:textId="77777777" w:rsidR="008C40D2" w:rsidRDefault="005B1055">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40F3A2D4" w14:textId="77777777" w:rsidR="008C40D2" w:rsidRDefault="005B1055">
      <w:pPr>
        <w:pStyle w:val="af1"/>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5DBA7DCC" w14:textId="77777777" w:rsidR="008C40D2" w:rsidRDefault="005B1055">
      <w:pPr>
        <w:pStyle w:val="af1"/>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5678F2B2" w14:textId="77777777" w:rsidR="008C40D2" w:rsidRDefault="005B1055">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 xml:space="preserve">Support a same power, </w:t>
      </w:r>
      <w:proofErr w:type="spellStart"/>
      <w:r>
        <w:rPr>
          <w:rFonts w:ascii="Times New Roman" w:hAnsi="Times New Roman" w:cs="Times New Roman"/>
          <w:b w:val="0"/>
          <w:bCs w:val="0"/>
          <w:szCs w:val="21"/>
          <w:lang w:val="en-SG"/>
        </w:rPr>
        <w:t>precoding</w:t>
      </w:r>
      <w:proofErr w:type="spellEnd"/>
      <w:r>
        <w:rPr>
          <w:rFonts w:ascii="Times New Roman" w:hAnsi="Times New Roman" w:cs="Times New Roman"/>
          <w:b w:val="0"/>
          <w:bCs w:val="0"/>
          <w:szCs w:val="21"/>
          <w:lang w:val="en-SG"/>
        </w:rPr>
        <w:t>,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79036C9B" w14:textId="77777777" w:rsidR="008C40D2" w:rsidRDefault="005B1055">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 xml:space="preserve">Send </w:t>
      </w:r>
      <w:proofErr w:type="gramStart"/>
      <w:r>
        <w:rPr>
          <w:rFonts w:ascii="Times New Roman" w:hAnsi="Times New Roman" w:cs="Times New Roman"/>
          <w:szCs w:val="21"/>
        </w:rPr>
        <w:t>an LS</w:t>
      </w:r>
      <w:proofErr w:type="gramEnd"/>
      <w:r>
        <w:rPr>
          <w:rFonts w:ascii="Times New Roman" w:hAnsi="Times New Roman" w:cs="Times New Roman"/>
          <w:szCs w:val="21"/>
        </w:rPr>
        <w:t xml:space="preserve"> to RAN4 asking whether the duration of maintaining power consistency and phase continuity among PUSCH transmissions will be defined based on UE capability and the length of duration if defined.</w:t>
      </w:r>
    </w:p>
    <w:p w14:paraId="136A5D43" w14:textId="77777777" w:rsidR="008C40D2" w:rsidRDefault="005B1055">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72889CFE" w14:textId="77777777" w:rsidR="008C40D2" w:rsidRDefault="005B1055">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7DFBAB50" w14:textId="77777777" w:rsidR="008C40D2" w:rsidRDefault="005B1055">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AE823C2" w14:textId="77777777" w:rsidR="008C40D2" w:rsidRDefault="005B1055">
      <w:pPr>
        <w:pStyle w:val="af1"/>
        <w:numPr>
          <w:ilvl w:val="0"/>
          <w:numId w:val="12"/>
        </w:numPr>
        <w:ind w:firstLineChars="0"/>
        <w:rPr>
          <w:sz w:val="21"/>
          <w:szCs w:val="21"/>
        </w:rPr>
      </w:pPr>
      <w:r>
        <w:rPr>
          <w:sz w:val="21"/>
          <w:szCs w:val="21"/>
        </w:rPr>
        <w:t>Maximum duration for which power consistency and phase continuity can be maintained</w:t>
      </w:r>
    </w:p>
    <w:p w14:paraId="76B0A184" w14:textId="77777777" w:rsidR="008C40D2" w:rsidRDefault="005B1055">
      <w:pPr>
        <w:pStyle w:val="af1"/>
        <w:numPr>
          <w:ilvl w:val="0"/>
          <w:numId w:val="12"/>
        </w:numPr>
        <w:ind w:firstLineChars="0"/>
        <w:rPr>
          <w:sz w:val="21"/>
          <w:szCs w:val="21"/>
        </w:rPr>
      </w:pPr>
      <w:r>
        <w:rPr>
          <w:sz w:val="21"/>
          <w:szCs w:val="21"/>
        </w:rPr>
        <w:t>Maximum duration of PUSCH transmissions (depend on maximum value of repetition factor)</w:t>
      </w:r>
    </w:p>
    <w:p w14:paraId="71312F33" w14:textId="77777777" w:rsidR="008C40D2" w:rsidRDefault="008C40D2">
      <w:pPr>
        <w:rPr>
          <w:rFonts w:ascii="Times New Roman" w:hAnsi="Times New Roman" w:cs="Times New Roman"/>
          <w:b/>
          <w:szCs w:val="21"/>
        </w:rPr>
      </w:pPr>
    </w:p>
    <w:p w14:paraId="06ECA740"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D8EF22"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005ABDA1"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34296789"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3375C664"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4848C777"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lastRenderedPageBreak/>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2B18F19B" w14:textId="77777777" w:rsidR="008C40D2" w:rsidRDefault="008C40D2"/>
    <w:p w14:paraId="76F984D2" w14:textId="77777777" w:rsidR="008C40D2" w:rsidRDefault="005B1055">
      <w:pPr>
        <w:pStyle w:val="2"/>
        <w:spacing w:before="156" w:after="156"/>
        <w:rPr>
          <w:rFonts w:ascii="Arial" w:hAnsi="Arial" w:cs="Arial"/>
        </w:rPr>
      </w:pPr>
      <w:r>
        <w:rPr>
          <w:rFonts w:ascii="Arial" w:hAnsi="Arial" w:cs="Arial"/>
        </w:rPr>
        <w:t>2.4 Inter-slot frequency hopping with inter-slot bundling</w:t>
      </w:r>
    </w:p>
    <w:p w14:paraId="5D69715C"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312EC70A" w14:textId="77777777" w:rsidR="008C40D2" w:rsidRDefault="005B1055">
      <w:pPr>
        <w:rPr>
          <w:rFonts w:ascii="Times New Roman" w:eastAsia="宋体" w:hAnsi="Times New Roman" w:cs="Times New Roman"/>
          <w:kern w:val="0"/>
          <w:szCs w:val="21"/>
          <w:lang w:val="en-GB"/>
        </w:rPr>
      </w:pPr>
      <w:proofErr w:type="gramStart"/>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roofErr w:type="gramEnd"/>
    </w:p>
    <w:p w14:paraId="6A96A4B2" w14:textId="77777777" w:rsidR="008C40D2" w:rsidRDefault="005B1055">
      <w:pPr>
        <w:pStyle w:val="af1"/>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039273E" w14:textId="77777777" w:rsidR="008C40D2" w:rsidRDefault="005B1055">
      <w:pPr>
        <w:pStyle w:val="af1"/>
        <w:numPr>
          <w:ilvl w:val="1"/>
          <w:numId w:val="12"/>
        </w:numPr>
        <w:ind w:firstLineChars="0"/>
        <w:rPr>
          <w:sz w:val="21"/>
          <w:szCs w:val="21"/>
        </w:rPr>
      </w:pPr>
      <w:r>
        <w:rPr>
          <w:rFonts w:hint="eastAsia"/>
          <w:sz w:val="21"/>
          <w:szCs w:val="21"/>
          <w:lang w:eastAsia="zh-CN"/>
        </w:rPr>
        <w:t>CTC</w:t>
      </w:r>
    </w:p>
    <w:p w14:paraId="1BA3428D" w14:textId="77777777" w:rsidR="008C40D2" w:rsidRDefault="005B1055">
      <w:pPr>
        <w:pStyle w:val="af1"/>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13CEA92" w14:textId="77777777" w:rsidR="008C40D2" w:rsidRDefault="005B1055">
      <w:pPr>
        <w:pStyle w:val="af1"/>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78FFCA96"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080BDDBF"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4A46A89A" w14:textId="77777777" w:rsidR="008C40D2" w:rsidRDefault="005B1055">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13BEE8FA"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1DFC67CF" w14:textId="77777777" w:rsidR="008C40D2" w:rsidRPr="00F2431F" w:rsidRDefault="005B1055">
      <w:pPr>
        <w:pStyle w:val="af1"/>
        <w:numPr>
          <w:ilvl w:val="1"/>
          <w:numId w:val="12"/>
        </w:numPr>
        <w:ind w:firstLineChars="0"/>
        <w:rPr>
          <w:sz w:val="21"/>
          <w:szCs w:val="21"/>
          <w:lang w:val="de-DE"/>
        </w:rPr>
      </w:pPr>
      <w:r w:rsidRPr="00F2431F">
        <w:rPr>
          <w:sz w:val="21"/>
          <w:szCs w:val="21"/>
          <w:lang w:val="de-DE" w:eastAsia="zh-CN"/>
        </w:rPr>
        <w:t xml:space="preserve">ZTE, </w:t>
      </w:r>
      <w:r w:rsidRPr="00F2431F">
        <w:rPr>
          <w:rFonts w:hint="eastAsia"/>
          <w:sz w:val="21"/>
          <w:szCs w:val="21"/>
          <w:lang w:val="de-DE" w:eastAsia="zh-CN"/>
        </w:rPr>
        <w:t xml:space="preserve">WILUS, </w:t>
      </w:r>
      <w:r w:rsidRPr="00F2431F">
        <w:rPr>
          <w:sz w:val="21"/>
          <w:szCs w:val="21"/>
          <w:lang w:val="de-DE" w:eastAsia="zh-CN"/>
        </w:rPr>
        <w:t>NTT DOCOMO</w:t>
      </w:r>
      <w:r w:rsidRPr="00F2431F">
        <w:rPr>
          <w:rFonts w:hint="eastAsia"/>
          <w:sz w:val="21"/>
          <w:szCs w:val="21"/>
          <w:lang w:val="de-DE" w:eastAsia="zh-CN"/>
        </w:rPr>
        <w:t xml:space="preserve">, </w:t>
      </w:r>
      <w:r w:rsidRPr="00F2431F">
        <w:rPr>
          <w:sz w:val="21"/>
          <w:szCs w:val="21"/>
          <w:lang w:val="de-DE" w:eastAsia="zh-CN"/>
        </w:rPr>
        <w:t>Intel</w:t>
      </w:r>
      <w:r w:rsidRPr="00F2431F">
        <w:rPr>
          <w:rFonts w:hint="eastAsia"/>
          <w:sz w:val="21"/>
          <w:szCs w:val="21"/>
          <w:lang w:val="de-DE" w:eastAsia="zh-CN"/>
        </w:rPr>
        <w:t xml:space="preserve">, </w:t>
      </w:r>
      <w:r w:rsidRPr="00F2431F">
        <w:rPr>
          <w:sz w:val="21"/>
          <w:szCs w:val="21"/>
          <w:lang w:val="de-DE" w:eastAsia="zh-CN"/>
        </w:rPr>
        <w:t>Samsung</w:t>
      </w:r>
    </w:p>
    <w:p w14:paraId="77273162"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359E7DDB" w14:textId="77777777" w:rsidR="008C40D2" w:rsidRDefault="005B1055">
      <w:pPr>
        <w:pStyle w:val="af1"/>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1C4EFAC6"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proofErr w:type="gramStart"/>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roofErr w:type="gramEnd"/>
    </w:p>
    <w:p w14:paraId="1CF74AF5" w14:textId="77777777" w:rsidR="008C40D2" w:rsidRDefault="005B1055">
      <w:pPr>
        <w:pStyle w:val="af1"/>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5603685A" w14:textId="77777777" w:rsidR="008C40D2" w:rsidRDefault="005B1055">
      <w:pPr>
        <w:pStyle w:val="af1"/>
        <w:numPr>
          <w:ilvl w:val="1"/>
          <w:numId w:val="12"/>
        </w:numPr>
        <w:ind w:firstLineChars="0"/>
        <w:rPr>
          <w:sz w:val="21"/>
          <w:szCs w:val="21"/>
        </w:rPr>
      </w:pPr>
      <w:r>
        <w:rPr>
          <w:rFonts w:hint="eastAsia"/>
          <w:sz w:val="21"/>
          <w:szCs w:val="21"/>
          <w:lang w:eastAsia="zh-CN"/>
        </w:rPr>
        <w:t>LG</w:t>
      </w:r>
    </w:p>
    <w:p w14:paraId="5BC72C3F" w14:textId="77777777" w:rsidR="008C40D2" w:rsidRDefault="005B1055">
      <w:pPr>
        <w:pStyle w:val="af1"/>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02F947C7" w14:textId="77777777" w:rsidR="008C40D2" w:rsidRDefault="005B1055">
      <w:pPr>
        <w:pStyle w:val="af1"/>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30435D6F" w14:textId="77777777" w:rsidR="008C40D2" w:rsidRDefault="005B1055">
      <w:pPr>
        <w:pStyle w:val="Observation"/>
        <w:numPr>
          <w:ilvl w:val="0"/>
          <w:numId w:val="0"/>
        </w:numPr>
        <w:spacing w:after="180"/>
        <w:ind w:left="360" w:hanging="360"/>
        <w:rPr>
          <w:rFonts w:ascii="Times New Roman" w:hAnsi="Times New Roman" w:cs="Times New Roman"/>
          <w:b w:val="0"/>
          <w:bCs w:val="0"/>
          <w:lang w:val="en-GB"/>
        </w:rPr>
      </w:pPr>
      <w:proofErr w:type="gramStart"/>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roofErr w:type="gramEnd"/>
    </w:p>
    <w:p w14:paraId="23643163" w14:textId="77777777" w:rsidR="008C40D2" w:rsidRDefault="005B1055">
      <w:pPr>
        <w:pStyle w:val="af1"/>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55C76713" w14:textId="77777777" w:rsidR="008C40D2" w:rsidRDefault="005B1055">
      <w:pPr>
        <w:pStyle w:val="af1"/>
        <w:numPr>
          <w:ilvl w:val="1"/>
          <w:numId w:val="12"/>
        </w:numPr>
        <w:ind w:firstLineChars="0"/>
        <w:rPr>
          <w:sz w:val="21"/>
          <w:szCs w:val="21"/>
        </w:rPr>
      </w:pPr>
      <w:r>
        <w:rPr>
          <w:rFonts w:hint="eastAsia"/>
          <w:sz w:val="21"/>
          <w:szCs w:val="21"/>
          <w:lang w:eastAsia="zh-CN"/>
        </w:rPr>
        <w:t>vivo</w:t>
      </w:r>
    </w:p>
    <w:p w14:paraId="5DCA2203" w14:textId="77777777" w:rsidR="008C40D2" w:rsidRDefault="005B1055">
      <w:pPr>
        <w:pStyle w:val="af1"/>
        <w:numPr>
          <w:ilvl w:val="0"/>
          <w:numId w:val="12"/>
        </w:numPr>
        <w:ind w:firstLineChars="0"/>
        <w:rPr>
          <w:sz w:val="21"/>
          <w:szCs w:val="21"/>
        </w:rPr>
      </w:pPr>
      <w:r>
        <w:rPr>
          <w:rFonts w:hint="eastAsia"/>
          <w:sz w:val="21"/>
          <w:szCs w:val="21"/>
          <w:lang w:eastAsia="zh-CN"/>
        </w:rPr>
        <w:t>Option 2: UE perform frequency hopping for every K UL slots.</w:t>
      </w:r>
    </w:p>
    <w:p w14:paraId="2E87AC53"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25EAC0D3" w14:textId="77777777" w:rsidR="008C40D2" w:rsidRDefault="005B1055">
      <w:pPr>
        <w:pStyle w:val="af1"/>
        <w:numPr>
          <w:ilvl w:val="1"/>
          <w:numId w:val="12"/>
        </w:numPr>
        <w:ind w:firstLineChars="0"/>
        <w:rPr>
          <w:sz w:val="21"/>
          <w:szCs w:val="21"/>
        </w:rPr>
      </w:pPr>
      <w:r>
        <w:rPr>
          <w:rFonts w:hint="eastAsia"/>
          <w:sz w:val="21"/>
          <w:szCs w:val="21"/>
          <w:lang w:eastAsia="zh-CN"/>
        </w:rPr>
        <w:t>Nokia</w:t>
      </w:r>
      <w:r>
        <w:rPr>
          <w:sz w:val="21"/>
          <w:szCs w:val="21"/>
          <w:lang w:eastAsia="zh-CN"/>
        </w:rPr>
        <w:t>, NSB</w:t>
      </w:r>
    </w:p>
    <w:p w14:paraId="39F41BDF" w14:textId="77777777" w:rsidR="008C40D2" w:rsidRDefault="008C40D2">
      <w:pPr>
        <w:pStyle w:val="Observation"/>
        <w:numPr>
          <w:ilvl w:val="0"/>
          <w:numId w:val="0"/>
        </w:numPr>
        <w:spacing w:after="180"/>
        <w:ind w:left="360" w:hanging="360"/>
        <w:rPr>
          <w:rFonts w:ascii="Times New Roman" w:hAnsi="Times New Roman" w:cs="Times New Roman"/>
          <w:b w:val="0"/>
          <w:bCs w:val="0"/>
        </w:rPr>
      </w:pPr>
    </w:p>
    <w:p w14:paraId="64DDFCD9"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339EB92"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500F189B"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6E2FC09B" w14:textId="77777777" w:rsidR="008C40D2" w:rsidRDefault="005B1055">
      <w:pPr>
        <w:pStyle w:val="a6"/>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38FCF365" w14:textId="77777777" w:rsidR="008C40D2" w:rsidRDefault="008C40D2">
      <w:pPr>
        <w:pStyle w:val="a6"/>
        <w:spacing w:beforeLines="0" w:before="0" w:after="0" w:line="240" w:lineRule="auto"/>
        <w:rPr>
          <w:rFonts w:ascii="Times New Roman" w:eastAsia="宋体" w:hAnsi="Times New Roman"/>
          <w:sz w:val="21"/>
          <w:szCs w:val="21"/>
        </w:rPr>
      </w:pPr>
    </w:p>
    <w:p w14:paraId="5B12318C" w14:textId="77777777" w:rsidR="008C40D2" w:rsidRDefault="005B1055">
      <w:pPr>
        <w:pStyle w:val="2"/>
        <w:spacing w:before="156" w:after="156"/>
        <w:rPr>
          <w:rFonts w:ascii="Arial" w:hAnsi="Arial" w:cs="Arial"/>
        </w:rPr>
      </w:pPr>
      <w:r>
        <w:rPr>
          <w:rFonts w:ascii="Arial" w:hAnsi="Arial" w:cs="Arial"/>
        </w:rPr>
        <w:t>2.5 Optimization of DMRS location/granularity in time domain</w:t>
      </w:r>
    </w:p>
    <w:p w14:paraId="6403A91D" w14:textId="77777777" w:rsidR="008C40D2" w:rsidRDefault="005B1055">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7B7BB4E5" w14:textId="77777777" w:rsidR="008C40D2" w:rsidRDefault="005B1055">
      <w:pPr>
        <w:pStyle w:val="af1"/>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53D79C97" w14:textId="77777777" w:rsidR="008C40D2" w:rsidRDefault="005B1055">
      <w:pPr>
        <w:pStyle w:val="af1"/>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119F402C" w14:textId="77777777" w:rsidR="008C40D2" w:rsidRDefault="005B1055">
      <w:pPr>
        <w:pStyle w:val="af1"/>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256DA05E"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79ADFB74" w14:textId="77777777" w:rsidR="008C40D2" w:rsidRDefault="005B1055">
      <w:pPr>
        <w:pStyle w:val="af1"/>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22949205" w14:textId="77777777" w:rsidR="008C40D2" w:rsidRDefault="005B1055">
      <w:pPr>
        <w:pStyle w:val="af1"/>
        <w:numPr>
          <w:ilvl w:val="1"/>
          <w:numId w:val="12"/>
        </w:numPr>
        <w:ind w:firstLineChars="0"/>
        <w:rPr>
          <w:sz w:val="21"/>
          <w:szCs w:val="21"/>
        </w:rPr>
      </w:pPr>
      <w:r>
        <w:rPr>
          <w:rFonts w:hint="eastAsia"/>
          <w:sz w:val="21"/>
          <w:szCs w:val="21"/>
          <w:lang w:eastAsia="zh-CN"/>
        </w:rPr>
        <w:t xml:space="preserve">Support: </w:t>
      </w:r>
      <w:r>
        <w:rPr>
          <w:sz w:val="21"/>
          <w:szCs w:val="21"/>
          <w:lang w:eastAsia="zh-CN"/>
        </w:rPr>
        <w:t xml:space="preserve">Lenovo, </w:t>
      </w:r>
      <w:r>
        <w:rPr>
          <w:bCs/>
          <w:szCs w:val="21"/>
          <w:lang w:val="en-GB"/>
        </w:rPr>
        <w:t>Motorola,</w:t>
      </w:r>
      <w:r>
        <w:rPr>
          <w:sz w:val="21"/>
          <w:szCs w:val="21"/>
          <w:lang w:eastAsia="zh-CN"/>
        </w:rPr>
        <w:t xml:space="preserve"> Xiaomi</w:t>
      </w:r>
      <w:r>
        <w:rPr>
          <w:rFonts w:hint="eastAsia"/>
          <w:sz w:val="21"/>
          <w:szCs w:val="21"/>
          <w:lang w:eastAsia="zh-CN"/>
        </w:rPr>
        <w:t xml:space="preserve">, </w:t>
      </w:r>
      <w:proofErr w:type="spellStart"/>
      <w:r>
        <w:rPr>
          <w:sz w:val="21"/>
          <w:szCs w:val="21"/>
          <w:lang w:eastAsia="zh-CN"/>
        </w:rPr>
        <w:t>Interdigital</w:t>
      </w:r>
      <w:proofErr w:type="spellEnd"/>
      <w:r>
        <w:rPr>
          <w:rFonts w:hint="eastAsia"/>
          <w:sz w:val="21"/>
          <w:szCs w:val="21"/>
          <w:lang w:eastAsia="zh-CN"/>
        </w:rPr>
        <w:t xml:space="preserve">, </w:t>
      </w:r>
      <w:r>
        <w:rPr>
          <w:sz w:val="21"/>
          <w:szCs w:val="21"/>
          <w:lang w:eastAsia="zh-CN"/>
        </w:rPr>
        <w:t>HW</w:t>
      </w:r>
      <w:r>
        <w:rPr>
          <w:rFonts w:hint="eastAsia"/>
          <w:sz w:val="21"/>
          <w:szCs w:val="21"/>
          <w:lang w:eastAsia="zh-CN"/>
        </w:rPr>
        <w:t xml:space="preserve">, </w:t>
      </w:r>
      <w:proofErr w:type="spellStart"/>
      <w:r>
        <w:rPr>
          <w:bCs/>
          <w:szCs w:val="21"/>
          <w:lang w:val="en-GB"/>
        </w:rPr>
        <w:t>HiSilicon</w:t>
      </w:r>
      <w:proofErr w:type="spellEnd"/>
      <w:r>
        <w:rPr>
          <w:rFonts w:hint="eastAsia"/>
          <w:sz w:val="21"/>
          <w:szCs w:val="21"/>
          <w:lang w:eastAsia="zh-CN"/>
        </w:rPr>
        <w:t>, vivo, OPPO, CMCC, ZTE</w:t>
      </w:r>
      <w:r>
        <w:rPr>
          <w:sz w:val="21"/>
          <w:szCs w:val="21"/>
          <w:lang w:eastAsia="zh-CN"/>
        </w:rPr>
        <w:t xml:space="preserve">, </w:t>
      </w:r>
      <w:r>
        <w:rPr>
          <w:bCs/>
          <w:szCs w:val="21"/>
          <w:lang w:val="en-GB"/>
        </w:rPr>
        <w:t>Motorola</w:t>
      </w:r>
    </w:p>
    <w:p w14:paraId="38B28D7A" w14:textId="77777777" w:rsidR="008C40D2" w:rsidRDefault="005B1055">
      <w:pPr>
        <w:pStyle w:val="af1"/>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34EA5BFC"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1DD7A425" w14:textId="77777777" w:rsidR="008C40D2" w:rsidRDefault="005B1055">
      <w:pPr>
        <w:pStyle w:val="af1"/>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74C0F1DC" w14:textId="77777777" w:rsidR="008C40D2" w:rsidRDefault="005B1055">
      <w:pPr>
        <w:pStyle w:val="af1"/>
        <w:numPr>
          <w:ilvl w:val="1"/>
          <w:numId w:val="12"/>
        </w:numPr>
        <w:ind w:firstLineChars="0"/>
        <w:rPr>
          <w:b/>
          <w:bCs/>
          <w:szCs w:val="21"/>
        </w:rPr>
      </w:pPr>
      <w:r>
        <w:rPr>
          <w:sz w:val="21"/>
          <w:szCs w:val="21"/>
          <w:lang w:eastAsia="zh-CN"/>
        </w:rPr>
        <w:t>Support: CATT, ZTE, OPPO</w:t>
      </w:r>
    </w:p>
    <w:p w14:paraId="290B7DA2" w14:textId="77777777" w:rsidR="008C40D2" w:rsidRDefault="005B1055">
      <w:pPr>
        <w:pStyle w:val="af1"/>
        <w:numPr>
          <w:ilvl w:val="1"/>
          <w:numId w:val="12"/>
        </w:numPr>
        <w:ind w:firstLineChars="0"/>
        <w:rPr>
          <w:b/>
          <w:bCs/>
          <w:szCs w:val="21"/>
        </w:rPr>
      </w:pPr>
      <w:r>
        <w:rPr>
          <w:sz w:val="21"/>
          <w:szCs w:val="21"/>
          <w:lang w:eastAsia="zh-CN"/>
        </w:rPr>
        <w:t>Not support: Intel</w:t>
      </w:r>
    </w:p>
    <w:p w14:paraId="38DF7B4E"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708A35CD"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013EEAD8"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65C40D33" w14:textId="77777777" w:rsidR="008C40D2" w:rsidRDefault="005B1055">
      <w:pPr>
        <w:pStyle w:val="af1"/>
        <w:numPr>
          <w:ilvl w:val="1"/>
          <w:numId w:val="12"/>
        </w:numPr>
        <w:ind w:firstLineChars="0"/>
        <w:rPr>
          <w:szCs w:val="21"/>
        </w:rPr>
      </w:pPr>
      <w:r>
        <w:rPr>
          <w:sz w:val="21"/>
          <w:szCs w:val="21"/>
          <w:lang w:eastAsia="zh-CN"/>
        </w:rPr>
        <w:t>Not support</w:t>
      </w:r>
      <w:r>
        <w:rPr>
          <w:rFonts w:hint="eastAsia"/>
          <w:sz w:val="21"/>
          <w:szCs w:val="21"/>
          <w:lang w:eastAsia="zh-CN"/>
        </w:rPr>
        <w:t>: Intel</w:t>
      </w:r>
    </w:p>
    <w:p w14:paraId="2D3B483A" w14:textId="77777777" w:rsidR="008C40D2" w:rsidRDefault="005B1055">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564EB12F" w14:textId="77777777" w:rsidR="008C40D2" w:rsidRDefault="005B1055">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23F0494B" w14:textId="77777777" w:rsidR="008C40D2" w:rsidRDefault="005B1055">
      <w:pPr>
        <w:pStyle w:val="af1"/>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54388754" w14:textId="77777777" w:rsidR="008C40D2" w:rsidRDefault="005B1055">
      <w:pPr>
        <w:pStyle w:val="af1"/>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17AC8D7D" w14:textId="77777777" w:rsidR="008C40D2" w:rsidRDefault="005B1055">
      <w:pPr>
        <w:pStyle w:val="af1"/>
        <w:numPr>
          <w:ilvl w:val="1"/>
          <w:numId w:val="12"/>
        </w:numPr>
        <w:ind w:firstLineChars="0"/>
        <w:rPr>
          <w:szCs w:val="21"/>
        </w:rPr>
      </w:pPr>
      <w:r>
        <w:rPr>
          <w:sz w:val="21"/>
          <w:szCs w:val="21"/>
          <w:lang w:eastAsia="zh-CN"/>
        </w:rPr>
        <w:t>Not support: vivo, Intel</w:t>
      </w:r>
    </w:p>
    <w:p w14:paraId="51BCC46F" w14:textId="77777777" w:rsidR="008C40D2" w:rsidRDefault="005B1055">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51C8AFDD" w14:textId="77777777" w:rsidR="008C40D2" w:rsidRDefault="005B1055">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1B0F8D73" w14:textId="77777777" w:rsidR="008C40D2" w:rsidRDefault="005B1055">
      <w:pPr>
        <w:pStyle w:val="af1"/>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3EB2384A" w14:textId="77777777" w:rsidR="008C40D2" w:rsidRDefault="005B1055">
      <w:pPr>
        <w:pStyle w:val="af1"/>
        <w:numPr>
          <w:ilvl w:val="1"/>
          <w:numId w:val="12"/>
        </w:numPr>
        <w:ind w:firstLineChars="0"/>
        <w:rPr>
          <w:szCs w:val="21"/>
        </w:rPr>
      </w:pPr>
      <w:r>
        <w:rPr>
          <w:sz w:val="21"/>
          <w:szCs w:val="21"/>
          <w:lang w:eastAsia="zh-CN"/>
        </w:rPr>
        <w:t xml:space="preserve">Support: </w:t>
      </w:r>
      <w:proofErr w:type="spellStart"/>
      <w:r>
        <w:rPr>
          <w:sz w:val="21"/>
          <w:szCs w:val="21"/>
          <w:lang w:eastAsia="zh-CN"/>
        </w:rPr>
        <w:t>Interdigital</w:t>
      </w:r>
      <w:proofErr w:type="spellEnd"/>
      <w:r>
        <w:rPr>
          <w:sz w:val="21"/>
          <w:szCs w:val="21"/>
          <w:lang w:eastAsia="zh-CN"/>
        </w:rPr>
        <w:t xml:space="preserve">,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r>
        <w:rPr>
          <w:szCs w:val="21"/>
          <w:lang w:val="en-GB"/>
        </w:rPr>
        <w:t>Spreadtrum</w:t>
      </w:r>
    </w:p>
    <w:p w14:paraId="56263B9C" w14:textId="77777777" w:rsidR="008C40D2" w:rsidRDefault="005B1055">
      <w:pPr>
        <w:pStyle w:val="af1"/>
        <w:numPr>
          <w:ilvl w:val="1"/>
          <w:numId w:val="12"/>
        </w:numPr>
        <w:ind w:firstLineChars="0"/>
        <w:rPr>
          <w:szCs w:val="21"/>
        </w:rPr>
      </w:pPr>
      <w:r>
        <w:rPr>
          <w:sz w:val="21"/>
          <w:szCs w:val="21"/>
          <w:lang w:eastAsia="zh-CN"/>
        </w:rPr>
        <w:t>Not support: Intel</w:t>
      </w:r>
    </w:p>
    <w:p w14:paraId="13C9A984"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3A78D843"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w:t>
      </w:r>
      <w:proofErr w:type="spellStart"/>
      <w:r>
        <w:rPr>
          <w:rFonts w:ascii="Times New Roman" w:eastAsia="宋体" w:hAnsi="Times New Roman" w:cs="Times New Roman" w:hint="eastAsia"/>
          <w:kern w:val="0"/>
          <w:szCs w:val="21"/>
          <w:lang w:val="en-GB"/>
        </w:rPr>
        <w:t>Interdigital</w:t>
      </w:r>
      <w:proofErr w:type="spellEnd"/>
      <w:r>
        <w:rPr>
          <w:rFonts w:ascii="Times New Roman" w:eastAsia="宋体" w:hAnsi="Times New Roman" w:cs="Times New Roman" w:hint="eastAsia"/>
          <w:kern w:val="0"/>
          <w:szCs w:val="21"/>
          <w:lang w:val="en-GB"/>
        </w:rPr>
        <w:t xml:space="preserve">)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490D5BBB"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2084E32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50B67A6" w14:textId="77777777" w:rsidR="008C40D2" w:rsidRDefault="005B1055">
      <w:pPr>
        <w:pStyle w:val="af1"/>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1941748" w14:textId="77777777" w:rsidR="008C40D2" w:rsidRDefault="005B1055">
      <w:pPr>
        <w:pStyle w:val="af1"/>
        <w:numPr>
          <w:ilvl w:val="1"/>
          <w:numId w:val="12"/>
        </w:numPr>
        <w:ind w:firstLineChars="0"/>
        <w:rPr>
          <w:szCs w:val="21"/>
        </w:rPr>
      </w:pPr>
      <w:r>
        <w:rPr>
          <w:rFonts w:hint="eastAsia"/>
          <w:sz w:val="21"/>
          <w:szCs w:val="21"/>
          <w:lang w:eastAsia="zh-CN"/>
        </w:rPr>
        <w:t>Support: OPPO</w:t>
      </w:r>
    </w:p>
    <w:p w14:paraId="694E0609" w14:textId="77777777" w:rsidR="008C40D2" w:rsidRDefault="005B105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714A8226" w14:textId="77777777" w:rsidR="008C40D2" w:rsidRDefault="005B1055">
      <w:pPr>
        <w:pStyle w:val="af1"/>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526FE7CF" w14:textId="77777777" w:rsidR="008C40D2" w:rsidRDefault="005B1055">
      <w:pPr>
        <w:pStyle w:val="af1"/>
        <w:numPr>
          <w:ilvl w:val="1"/>
          <w:numId w:val="12"/>
        </w:numPr>
        <w:ind w:firstLineChars="0"/>
        <w:rPr>
          <w:sz w:val="21"/>
          <w:szCs w:val="21"/>
          <w:lang w:eastAsia="zh-CN"/>
        </w:rPr>
      </w:pPr>
      <w:r>
        <w:rPr>
          <w:rFonts w:hint="eastAsia"/>
          <w:sz w:val="21"/>
          <w:szCs w:val="21"/>
          <w:lang w:eastAsia="zh-CN"/>
        </w:rPr>
        <w:t>Support: vivo, LG</w:t>
      </w:r>
    </w:p>
    <w:p w14:paraId="2A1CE1B8"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310C0A70"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35F9462D" w14:textId="77777777" w:rsidR="008C40D2" w:rsidRDefault="005B1055">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3705FDDF" w14:textId="77777777" w:rsidR="008C40D2" w:rsidRDefault="005B1055">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w:t>
      </w:r>
      <w:proofErr w:type="gramStart"/>
      <w:r>
        <w:rPr>
          <w:rFonts w:ascii="Times New Roman" w:hAnsi="Times New Roman" w:cs="Times New Roman"/>
          <w:b w:val="0"/>
          <w:bCs w:val="0"/>
          <w:lang w:val="en-GB"/>
        </w:rPr>
        <w:t>the remain</w:t>
      </w:r>
      <w:proofErr w:type="gramEnd"/>
      <w:r>
        <w:rPr>
          <w:rFonts w:ascii="Times New Roman" w:hAnsi="Times New Roman" w:cs="Times New Roman"/>
          <w:b w:val="0"/>
          <w:bCs w:val="0"/>
          <w:lang w:val="en-GB"/>
        </w:rPr>
        <w:t xml:space="preserve">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7BE91F76" w14:textId="77777777" w:rsidR="008C40D2" w:rsidRDefault="005B1055">
      <w:pPr>
        <w:pStyle w:val="a6"/>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3968EEB3" w14:textId="77777777" w:rsidR="008C40D2" w:rsidRDefault="005B1055">
      <w:pPr>
        <w:pStyle w:val="af1"/>
        <w:numPr>
          <w:ilvl w:val="0"/>
          <w:numId w:val="12"/>
        </w:numPr>
        <w:ind w:firstLineChars="0"/>
        <w:rPr>
          <w:sz w:val="21"/>
          <w:szCs w:val="21"/>
        </w:rPr>
      </w:pPr>
      <w:r>
        <w:rPr>
          <w:sz w:val="21"/>
          <w:szCs w:val="21"/>
          <w:lang w:eastAsia="zh-CN"/>
        </w:rPr>
        <w:t xml:space="preserve">Opt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099A142F" w14:textId="77777777" w:rsidR="008C40D2" w:rsidRDefault="005B1055">
      <w:pPr>
        <w:pStyle w:val="af1"/>
        <w:numPr>
          <w:ilvl w:val="0"/>
          <w:numId w:val="12"/>
        </w:numPr>
        <w:ind w:firstLineChars="0"/>
        <w:rPr>
          <w:sz w:val="21"/>
          <w:szCs w:val="21"/>
        </w:rPr>
      </w:pPr>
      <w:r>
        <w:rPr>
          <w:sz w:val="21"/>
          <w:szCs w:val="21"/>
          <w:lang w:eastAsia="zh-CN"/>
        </w:rPr>
        <w:t xml:space="preserve">Opt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70509AA"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1750C09D" w14:textId="77777777" w:rsidR="008C40D2" w:rsidRDefault="005B1055">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0FF9F246" w14:textId="77777777" w:rsidR="008C40D2" w:rsidRDefault="005B1055">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02D0137E"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038874C3"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24F401DC" w14:textId="77777777" w:rsidR="008C40D2" w:rsidRDefault="005B1055">
      <w:pPr>
        <w:pStyle w:val="a6"/>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3FF8150D"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2B4C70E6"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2E93E931" w14:textId="77777777" w:rsidR="008C40D2" w:rsidRDefault="005B1055">
      <w:pPr>
        <w:pStyle w:val="a6"/>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7B65DB22" w14:textId="77777777" w:rsidR="008C40D2" w:rsidRDefault="008C40D2">
      <w:pPr>
        <w:pStyle w:val="Observation"/>
        <w:numPr>
          <w:ilvl w:val="0"/>
          <w:numId w:val="0"/>
        </w:numPr>
        <w:spacing w:after="180"/>
        <w:ind w:left="360" w:hanging="360"/>
        <w:rPr>
          <w:rFonts w:ascii="Times New Roman" w:hAnsi="Times New Roman" w:cs="Times New Roman"/>
          <w:bCs w:val="0"/>
          <w:u w:val="single"/>
        </w:rPr>
      </w:pPr>
    </w:p>
    <w:p w14:paraId="0D949B7E" w14:textId="77777777" w:rsidR="008C40D2" w:rsidRDefault="005B1055">
      <w:pPr>
        <w:pStyle w:val="2"/>
        <w:spacing w:before="156" w:after="156"/>
        <w:rPr>
          <w:rFonts w:ascii="Arial" w:hAnsi="Arial" w:cs="Arial"/>
        </w:rPr>
      </w:pPr>
      <w:r>
        <w:rPr>
          <w:rFonts w:ascii="Arial" w:hAnsi="Arial" w:cs="Arial"/>
        </w:rPr>
        <w:t>2.6 Others</w:t>
      </w:r>
    </w:p>
    <w:p w14:paraId="191DF93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2DEF18B6" w14:textId="77777777" w:rsidR="008C40D2" w:rsidRDefault="005B1055">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4893D482" w14:textId="77777777" w:rsidR="008C40D2" w:rsidRDefault="005B1055">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6A4C699F" w14:textId="77777777" w:rsidR="008C40D2" w:rsidRDefault="008C40D2">
      <w:pPr>
        <w:rPr>
          <w:rFonts w:ascii="Arial" w:hAnsi="Arial" w:cs="Arial"/>
          <w:color w:val="002060"/>
          <w:szCs w:val="21"/>
          <w:lang w:val="en-GB"/>
        </w:rPr>
      </w:pPr>
    </w:p>
    <w:p w14:paraId="107CF645"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2500720F" w14:textId="77777777" w:rsidR="008C40D2" w:rsidRDefault="005B1055">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1D247DBF" w14:textId="77777777" w:rsidR="008C40D2" w:rsidRDefault="00F740CC">
      <w:pPr>
        <w:spacing w:after="0" w:line="240" w:lineRule="auto"/>
        <w:ind w:firstLine="210"/>
        <w:jc w:val="center"/>
      </w:pPr>
      <w:r>
        <w:rPr>
          <w:noProof/>
        </w:rPr>
        <w:object w:dxaOrig="8791" w:dyaOrig="2000" w14:anchorId="076E4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7pt;height:101.15pt;mso-width-percent:0;mso-height-percent:0;mso-width-percent:0;mso-height-percent:0" o:ole="">
            <v:imagedata r:id="rId13" o:title=""/>
          </v:shape>
          <o:OLEObject Type="Embed" ProgID="Visio.Drawing.15" ShapeID="_x0000_i1025" DrawAspect="Content" ObjectID="_1679922304" r:id="rId14"/>
        </w:object>
      </w:r>
    </w:p>
    <w:p w14:paraId="1BF8C921" w14:textId="77777777" w:rsidR="008C40D2" w:rsidRDefault="005B1055">
      <w:pPr>
        <w:spacing w:after="0" w:line="240" w:lineRule="auto"/>
        <w:jc w:val="center"/>
        <w:rPr>
          <w:b/>
          <w:bCs/>
          <w:lang w:bidi="ar"/>
        </w:rPr>
      </w:pPr>
      <w:r>
        <w:rPr>
          <w:b/>
          <w:bCs/>
          <w:lang w:bidi="ar"/>
        </w:rPr>
        <w:t>Illustration of power control method over multiple PUSCH repetitions for joint channel estimation</w:t>
      </w:r>
    </w:p>
    <w:p w14:paraId="3248A811" w14:textId="77777777" w:rsidR="008C40D2" w:rsidRDefault="008C40D2">
      <w:pPr>
        <w:rPr>
          <w:rFonts w:ascii="Arial" w:hAnsi="Arial" w:cs="Arial"/>
          <w:color w:val="002060"/>
          <w:szCs w:val="21"/>
          <w:lang w:val="en-GB"/>
        </w:rPr>
      </w:pPr>
    </w:p>
    <w:p w14:paraId="28646D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2FB802CF" w14:textId="77777777" w:rsidR="008C40D2" w:rsidRDefault="005B1055">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1508170" w14:textId="77777777" w:rsidR="008C40D2" w:rsidRDefault="008C40D2">
      <w:pPr>
        <w:rPr>
          <w:rFonts w:ascii="Arial" w:hAnsi="Arial" w:cs="Arial"/>
          <w:color w:val="002060"/>
          <w:szCs w:val="21"/>
          <w:lang w:val="en-GB"/>
        </w:rPr>
      </w:pPr>
    </w:p>
    <w:p w14:paraId="48826F0B"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4EEACC2A" w14:textId="77777777" w:rsidR="008C40D2" w:rsidRDefault="005B1055">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20A758ED" w14:textId="77777777" w:rsidR="008C40D2" w:rsidRDefault="008C40D2">
      <w:pPr>
        <w:rPr>
          <w:rFonts w:ascii="Times New Roman" w:hAnsi="Times New Roman" w:cs="Times New Roman"/>
          <w:lang w:val="en-GB"/>
        </w:rPr>
      </w:pPr>
    </w:p>
    <w:p w14:paraId="4F0B44A1"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7E54A7BB" w14:textId="77777777" w:rsidR="008C40D2" w:rsidRDefault="005B1055">
      <w:pPr>
        <w:rPr>
          <w:rFonts w:ascii="Times New Roman" w:eastAsia="宋体"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10B3A992" w14:textId="77777777" w:rsidR="008C40D2" w:rsidRDefault="008C40D2">
      <w:pPr>
        <w:rPr>
          <w:rFonts w:ascii="Arial" w:hAnsi="Arial" w:cs="Arial"/>
          <w:color w:val="002060"/>
          <w:szCs w:val="21"/>
          <w:lang w:val="en-GB"/>
        </w:rPr>
      </w:pPr>
    </w:p>
    <w:p w14:paraId="577D0A99" w14:textId="77777777" w:rsidR="008C40D2" w:rsidRDefault="005B105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730C7123" w14:textId="77777777" w:rsidR="008C40D2" w:rsidRDefault="005B1055">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 xml:space="preserve">PUSCH transmissions within the time-domain window for joint channel estimation may be interrupted by other transmissions/procedures. </w:t>
      </w:r>
      <w:proofErr w:type="gramStart"/>
      <w:r>
        <w:rPr>
          <w:rFonts w:ascii="Times New Roman" w:hAnsi="Times New Roman" w:cs="Times New Roman"/>
          <w:lang w:val="en-GB"/>
        </w:rPr>
        <w:t>PUSCH transmissions is</w:t>
      </w:r>
      <w:proofErr w:type="gramEnd"/>
      <w:r>
        <w:rPr>
          <w:rFonts w:ascii="Times New Roman" w:hAnsi="Times New Roman" w:cs="Times New Roman"/>
          <w:lang w:val="en-GB"/>
        </w:rPr>
        <w:t xml:space="preserve"> cancelled by SFI, CI or higher priority transmissions.</w:t>
      </w:r>
    </w:p>
    <w:p w14:paraId="3F5D3896" w14:textId="77777777" w:rsidR="008C40D2" w:rsidRDefault="008C40D2">
      <w:pPr>
        <w:spacing w:before="120" w:after="0"/>
        <w:rPr>
          <w:rFonts w:ascii="Times New Roman" w:hAnsi="Times New Roman" w:cs="Times New Roman"/>
          <w:u w:val="single"/>
          <w:lang w:val="en-GB"/>
        </w:rPr>
      </w:pPr>
    </w:p>
    <w:p w14:paraId="7650A97B"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F82CF78" w14:textId="77777777" w:rsidR="008C40D2" w:rsidRDefault="005B1055">
      <w:pPr>
        <w:pStyle w:val="2"/>
        <w:spacing w:before="156" w:after="156"/>
        <w:rPr>
          <w:rFonts w:ascii="Arial" w:hAnsi="Arial" w:cs="Arial"/>
        </w:rPr>
      </w:pPr>
      <w:r>
        <w:rPr>
          <w:rFonts w:ascii="Arial" w:hAnsi="Arial" w:cs="Arial"/>
        </w:rPr>
        <w:t>3.1 Use cases for joint channel estimation</w:t>
      </w:r>
    </w:p>
    <w:p w14:paraId="285DE4C5"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351E19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5EC73B12"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1C31FD41"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1B9B981E" w14:textId="77777777">
        <w:trPr>
          <w:trHeight w:val="409"/>
        </w:trPr>
        <w:tc>
          <w:tcPr>
            <w:tcW w:w="1220" w:type="dxa"/>
            <w:shd w:val="clear" w:color="auto" w:fill="auto"/>
            <w:vAlign w:val="center"/>
          </w:tcPr>
          <w:p w14:paraId="44CD66A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6E8E04E"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7EF1C18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D75490D" w14:textId="77777777">
        <w:trPr>
          <w:trHeight w:val="409"/>
        </w:trPr>
        <w:tc>
          <w:tcPr>
            <w:tcW w:w="1220" w:type="dxa"/>
            <w:shd w:val="clear" w:color="auto" w:fill="auto"/>
            <w:vAlign w:val="center"/>
          </w:tcPr>
          <w:p w14:paraId="3B27727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735F289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A49E71" w14:textId="77777777" w:rsidR="008C40D2" w:rsidRDefault="005B1055">
            <w:pPr>
              <w:pStyle w:val="af1"/>
              <w:numPr>
                <w:ilvl w:val="1"/>
                <w:numId w:val="16"/>
              </w:numPr>
              <w:ind w:firstLineChars="0"/>
              <w:rPr>
                <w:b/>
                <w:bCs/>
                <w:lang w:val="en-GB"/>
              </w:rPr>
            </w:pPr>
            <w:r>
              <w:rPr>
                <w:b/>
                <w:bCs/>
                <w:lang w:val="en-GB"/>
              </w:rPr>
              <w:t>repetition type B for the same TB:</w:t>
            </w:r>
          </w:p>
          <w:p w14:paraId="5A5F2573"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0F2C82C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39A293AB"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2D07CC82" w14:textId="77777777" w:rsidR="008C40D2" w:rsidRDefault="005B1055">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F3D5259"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0E8CDFE0" w14:textId="77777777" w:rsidR="008C40D2" w:rsidRDefault="005B1055">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8C40D2" w14:paraId="44362F02" w14:textId="77777777">
        <w:trPr>
          <w:trHeight w:val="419"/>
        </w:trPr>
        <w:tc>
          <w:tcPr>
            <w:tcW w:w="1220" w:type="dxa"/>
            <w:shd w:val="clear" w:color="auto" w:fill="auto"/>
            <w:vAlign w:val="center"/>
          </w:tcPr>
          <w:p w14:paraId="278045C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F02874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0CF61B" w14:textId="77777777" w:rsidR="008C40D2" w:rsidRDefault="005B1055">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F4A2394" w14:textId="77777777" w:rsidR="008C40D2" w:rsidRDefault="005B1055">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A43C053"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 xml:space="preserve">Some extra conditions and restrictions may be required for PUSCH transmissions with different TBs, which </w:t>
            </w:r>
            <w:proofErr w:type="gramStart"/>
            <w:r>
              <w:rPr>
                <w:rFonts w:ascii="Times New Roman" w:hAnsi="Times New Roman" w:cs="Times New Roman"/>
                <w:bCs/>
              </w:rPr>
              <w:t>requires</w:t>
            </w:r>
            <w:proofErr w:type="gramEnd"/>
            <w:r>
              <w:rPr>
                <w:rFonts w:ascii="Times New Roman" w:hAnsi="Times New Roman" w:cs="Times New Roman"/>
                <w:bCs/>
              </w:rPr>
              <w:t xml:space="preserve"> further study.</w:t>
            </w:r>
          </w:p>
        </w:tc>
      </w:tr>
      <w:tr w:rsidR="008C40D2" w14:paraId="1EF950B1" w14:textId="77777777">
        <w:trPr>
          <w:trHeight w:val="409"/>
        </w:trPr>
        <w:tc>
          <w:tcPr>
            <w:tcW w:w="1220" w:type="dxa"/>
            <w:shd w:val="clear" w:color="auto" w:fill="auto"/>
            <w:vAlign w:val="center"/>
          </w:tcPr>
          <w:p w14:paraId="6DB6270E"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005414C"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4A6A1C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679A2138"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8C40D2" w14:paraId="652545AA" w14:textId="77777777">
        <w:trPr>
          <w:trHeight w:val="409"/>
        </w:trPr>
        <w:tc>
          <w:tcPr>
            <w:tcW w:w="1220" w:type="dxa"/>
            <w:shd w:val="clear" w:color="auto" w:fill="auto"/>
            <w:vAlign w:val="center"/>
          </w:tcPr>
          <w:p w14:paraId="5D9946A1"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C376E65"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559305B6"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proofErr w:type="gramStart"/>
            <w:r>
              <w:rPr>
                <w:rFonts w:ascii="Times New Roman" w:eastAsia="MS Mincho" w:hAnsi="Times New Roman" w:cs="Times New Roman"/>
                <w:bCs/>
                <w:lang w:val="en-GB" w:eastAsia="ja-JP"/>
              </w:rPr>
              <w:t>Its</w:t>
            </w:r>
            <w:proofErr w:type="spellEnd"/>
            <w:proofErr w:type="gram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044EFBFA"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8C40D2" w14:paraId="61A35F11" w14:textId="77777777">
        <w:trPr>
          <w:trHeight w:val="409"/>
        </w:trPr>
        <w:tc>
          <w:tcPr>
            <w:tcW w:w="1220" w:type="dxa"/>
            <w:shd w:val="clear" w:color="auto" w:fill="auto"/>
            <w:vAlign w:val="center"/>
          </w:tcPr>
          <w:p w14:paraId="61EE6C2A" w14:textId="77777777" w:rsidR="008C40D2" w:rsidRDefault="005B1055">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12B8663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473544F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w:t>
            </w:r>
            <w:proofErr w:type="spellStart"/>
            <w:r>
              <w:rPr>
                <w:rFonts w:ascii="Times New Roman" w:eastAsia="Malgun Gothic" w:hAnsi="Times New Roman" w:cs="Times New Roman"/>
                <w:bCs/>
                <w:lang w:val="en-GB" w:eastAsia="ko-KR"/>
              </w:rPr>
              <w:t>precoding</w:t>
            </w:r>
            <w:proofErr w:type="spellEnd"/>
            <w:r>
              <w:rPr>
                <w:rFonts w:ascii="Times New Roman" w:eastAsia="Malgun Gothic" w:hAnsi="Times New Roman" w:cs="Times New Roman"/>
                <w:bCs/>
                <w:lang w:val="en-GB" w:eastAsia="ko-KR"/>
              </w:rPr>
              <w:t xml:space="preserve"> matrix, power/phase continuity). For PUSCH repetition type B, the discussion whether or not to support repetition type B in coverage enhancement should be preceded.</w:t>
            </w:r>
          </w:p>
        </w:tc>
      </w:tr>
      <w:tr w:rsidR="008C40D2" w14:paraId="5E38DE30" w14:textId="77777777">
        <w:trPr>
          <w:trHeight w:val="409"/>
        </w:trPr>
        <w:tc>
          <w:tcPr>
            <w:tcW w:w="1220" w:type="dxa"/>
            <w:shd w:val="clear" w:color="auto" w:fill="auto"/>
            <w:vAlign w:val="center"/>
          </w:tcPr>
          <w:p w14:paraId="5382F6E0" w14:textId="77777777" w:rsidR="008C40D2" w:rsidRDefault="005B1055">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6245D833"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C83FACA"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8C40D2" w14:paraId="7DE97D81" w14:textId="77777777">
        <w:trPr>
          <w:trHeight w:val="409"/>
        </w:trPr>
        <w:tc>
          <w:tcPr>
            <w:tcW w:w="1220" w:type="dxa"/>
            <w:shd w:val="clear" w:color="auto" w:fill="auto"/>
            <w:vAlign w:val="center"/>
          </w:tcPr>
          <w:p w14:paraId="46B0CA3A" w14:textId="77777777" w:rsidR="008C40D2" w:rsidRDefault="005B1055">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074AF767"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6201E63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8C40D2" w14:paraId="65FBE11D" w14:textId="77777777">
        <w:trPr>
          <w:trHeight w:val="409"/>
        </w:trPr>
        <w:tc>
          <w:tcPr>
            <w:tcW w:w="1220" w:type="dxa"/>
            <w:shd w:val="clear" w:color="auto" w:fill="auto"/>
            <w:vAlign w:val="center"/>
          </w:tcPr>
          <w:p w14:paraId="0180C08B" w14:textId="77777777" w:rsidR="008C40D2" w:rsidRDefault="005B1055">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43673F94"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6AFEFB9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53079C1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8C40D2" w14:paraId="1019B58F" w14:textId="77777777">
        <w:trPr>
          <w:trHeight w:val="409"/>
        </w:trPr>
        <w:tc>
          <w:tcPr>
            <w:tcW w:w="1220" w:type="dxa"/>
            <w:shd w:val="clear" w:color="auto" w:fill="auto"/>
            <w:vAlign w:val="center"/>
          </w:tcPr>
          <w:p w14:paraId="0AF80FAC" w14:textId="77777777" w:rsidR="008C40D2" w:rsidRDefault="005B1055">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697DEFCE"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F65A621"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19A2EFD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1AD8F41D"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4F7C7774" w14:textId="77777777">
        <w:trPr>
          <w:trHeight w:val="409"/>
        </w:trPr>
        <w:tc>
          <w:tcPr>
            <w:tcW w:w="1220" w:type="dxa"/>
            <w:shd w:val="clear" w:color="auto" w:fill="auto"/>
            <w:vAlign w:val="center"/>
          </w:tcPr>
          <w:p w14:paraId="4556EB31" w14:textId="77777777" w:rsidR="008C40D2" w:rsidRDefault="005B1055">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3289922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62B832A9" w14:textId="77777777" w:rsidR="008C40D2" w:rsidRDefault="005B1055">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8C40D2" w14:paraId="539D4B38" w14:textId="77777777">
        <w:trPr>
          <w:trHeight w:val="409"/>
        </w:trPr>
        <w:tc>
          <w:tcPr>
            <w:tcW w:w="1220" w:type="dxa"/>
            <w:shd w:val="clear" w:color="auto" w:fill="auto"/>
            <w:vAlign w:val="center"/>
          </w:tcPr>
          <w:p w14:paraId="74FF72D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06E633F9" w14:textId="77777777" w:rsidR="008C40D2" w:rsidRDefault="005B1055">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48648709" w14:textId="77777777" w:rsidR="008C40D2" w:rsidRDefault="005B1055">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8C40D2" w14:paraId="107AC18F" w14:textId="77777777">
        <w:trPr>
          <w:trHeight w:val="409"/>
        </w:trPr>
        <w:tc>
          <w:tcPr>
            <w:tcW w:w="1220" w:type="dxa"/>
            <w:shd w:val="clear" w:color="auto" w:fill="auto"/>
            <w:vAlign w:val="center"/>
          </w:tcPr>
          <w:p w14:paraId="545B9336" w14:textId="77777777" w:rsidR="008C40D2" w:rsidRDefault="005B1055">
            <w:pPr>
              <w:jc w:val="center"/>
              <w:rPr>
                <w:rFonts w:ascii="Times New Roman" w:hAnsi="Times New Roman" w:cs="Times New Roman"/>
                <w:bCs/>
              </w:rPr>
            </w:pPr>
            <w:r>
              <w:rPr>
                <w:rFonts w:ascii="Times New Roman" w:hAnsi="Times New Roman" w:cs="Times New Roman"/>
                <w:bCs/>
              </w:rPr>
              <w:t>Intel</w:t>
            </w:r>
          </w:p>
        </w:tc>
        <w:tc>
          <w:tcPr>
            <w:tcW w:w="1440" w:type="dxa"/>
          </w:tcPr>
          <w:p w14:paraId="582B5FB9" w14:textId="77777777" w:rsidR="008C40D2" w:rsidRDefault="005B1055">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130425A2"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21248122" w14:textId="77777777" w:rsidR="008C40D2" w:rsidRDefault="005B1055">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5E3B0F8B" w14:textId="77777777">
        <w:trPr>
          <w:trHeight w:val="409"/>
        </w:trPr>
        <w:tc>
          <w:tcPr>
            <w:tcW w:w="1220" w:type="dxa"/>
            <w:shd w:val="clear" w:color="auto" w:fill="auto"/>
            <w:vAlign w:val="center"/>
          </w:tcPr>
          <w:p w14:paraId="50603402"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15B81F40"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53938AA7"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w:t>
            </w:r>
            <w:proofErr w:type="gramStart"/>
            <w:r>
              <w:rPr>
                <w:rFonts w:ascii="Times New Roman" w:eastAsia="宋体" w:hAnsi="Times New Roman" w:cs="Times New Roman" w:hint="eastAsia"/>
                <w:bCs/>
              </w:rPr>
              <w:t>both one or</w:t>
            </w:r>
            <w:proofErr w:type="gramEnd"/>
            <w:r>
              <w:rPr>
                <w:rFonts w:ascii="Times New Roman" w:eastAsia="宋体" w:hAnsi="Times New Roman" w:cs="Times New Roman" w:hint="eastAsia"/>
                <w:bCs/>
              </w:rPr>
              <w:t xml:space="preserve">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5163F3" w14:paraId="5CF41F77" w14:textId="77777777">
        <w:trPr>
          <w:trHeight w:val="409"/>
        </w:trPr>
        <w:tc>
          <w:tcPr>
            <w:tcW w:w="1220" w:type="dxa"/>
            <w:shd w:val="clear" w:color="auto" w:fill="auto"/>
            <w:vAlign w:val="center"/>
          </w:tcPr>
          <w:p w14:paraId="009B46F9" w14:textId="7151E09C"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5FFE6079" w14:textId="304FDBD2" w:rsidR="005163F3" w:rsidRPr="005163F3" w:rsidRDefault="005163F3">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4A24E242" w14:textId="77777777" w:rsidR="005163F3" w:rsidRDefault="005163F3" w:rsidP="005163F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3CC7EDA1" w14:textId="0408CDA1" w:rsidR="005163F3" w:rsidRDefault="005163F3" w:rsidP="005163F3">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150069" w14:paraId="0F2A5B6F" w14:textId="77777777">
        <w:trPr>
          <w:trHeight w:val="409"/>
        </w:trPr>
        <w:tc>
          <w:tcPr>
            <w:tcW w:w="1220" w:type="dxa"/>
            <w:shd w:val="clear" w:color="auto" w:fill="auto"/>
            <w:vAlign w:val="center"/>
          </w:tcPr>
          <w:p w14:paraId="3FFBFE4A" w14:textId="668477F7" w:rsidR="00150069" w:rsidRDefault="00150069">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41573EBD" w14:textId="717D22DC" w:rsidR="00150069" w:rsidRDefault="00B13F5C">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68AF3952" w14:textId="77777777"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 xml:space="preserve">Repetition type B for the same TB within one slot: </w:t>
            </w:r>
          </w:p>
          <w:p w14:paraId="2536F21B" w14:textId="77777777" w:rsidR="00B13F5C" w:rsidRPr="00B13F5C" w:rsidRDefault="00B13F5C" w:rsidP="00B13F5C">
            <w:pPr>
              <w:rPr>
                <w:rFonts w:ascii="Times New Roman" w:eastAsia="MS Mincho" w:hAnsi="Times New Roman" w:cs="Times New Roman"/>
                <w:bCs/>
                <w:szCs w:val="21"/>
                <w:lang w:val="en-GB" w:eastAsia="ja-JP"/>
              </w:rPr>
            </w:pPr>
            <w:r w:rsidRPr="00B13F5C">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47F2BE30" w14:textId="3DC4856B" w:rsidR="00B13F5C" w:rsidRPr="00B13F5C" w:rsidRDefault="00B13F5C" w:rsidP="00B13F5C">
            <w:pPr>
              <w:pStyle w:val="af1"/>
              <w:numPr>
                <w:ilvl w:val="1"/>
                <w:numId w:val="16"/>
              </w:numPr>
              <w:ind w:firstLineChars="0"/>
              <w:rPr>
                <w:rFonts w:eastAsia="MS Mincho"/>
                <w:bCs/>
                <w:sz w:val="21"/>
                <w:szCs w:val="21"/>
                <w:lang w:val="en-GB" w:eastAsia="ja-JP"/>
              </w:rPr>
            </w:pPr>
            <w:r w:rsidRPr="00B13F5C">
              <w:rPr>
                <w:rFonts w:eastAsia="MS Mincho"/>
                <w:bCs/>
                <w:sz w:val="21"/>
                <w:szCs w:val="21"/>
                <w:lang w:val="en-GB" w:eastAsia="ja-JP"/>
              </w:rPr>
              <w:t>PUSCH transmissions with different TBs within one slot</w:t>
            </w:r>
            <w:r w:rsidR="008C2128">
              <w:rPr>
                <w:rFonts w:eastAsia="MS Mincho"/>
                <w:bCs/>
                <w:sz w:val="21"/>
                <w:szCs w:val="21"/>
                <w:lang w:val="en-GB" w:eastAsia="ja-JP"/>
              </w:rPr>
              <w:t>:</w:t>
            </w:r>
          </w:p>
          <w:p w14:paraId="4677231C" w14:textId="77777777" w:rsidR="00B13F5C" w:rsidRPr="00B13F5C" w:rsidRDefault="00B13F5C" w:rsidP="00B13F5C">
            <w:pPr>
              <w:rPr>
                <w:rFonts w:ascii="Times New Roman" w:eastAsia="MS Mincho" w:hAnsi="Times New Roman" w:cs="Times New Roman"/>
                <w:bCs/>
                <w:lang w:val="en-GB" w:eastAsia="ja-JP"/>
              </w:rPr>
            </w:pPr>
            <w:r w:rsidRPr="00B13F5C">
              <w:rPr>
                <w:rFonts w:ascii="Times New Roman" w:eastAsia="MS Mincho" w:hAnsi="Times New Roman" w:cs="Times New Roman"/>
                <w:bCs/>
                <w:lang w:val="en-GB" w:eastAsia="ja-JP"/>
              </w:rPr>
              <w:t>We don't support the proposal as the merit is unclear. In general, we propose to revise the proposal as follows</w:t>
            </w:r>
          </w:p>
          <w:p w14:paraId="638AC3AF" w14:textId="77777777" w:rsidR="00B13F5C" w:rsidRPr="00B13F5C" w:rsidRDefault="00B13F5C" w:rsidP="00B13F5C">
            <w:pPr>
              <w:pStyle w:val="af1"/>
              <w:numPr>
                <w:ilvl w:val="0"/>
                <w:numId w:val="15"/>
              </w:numPr>
              <w:spacing w:line="252" w:lineRule="auto"/>
              <w:ind w:firstLineChars="0"/>
              <w:rPr>
                <w:sz w:val="21"/>
                <w:szCs w:val="21"/>
                <w:lang w:eastAsia="ko-KR"/>
              </w:rPr>
            </w:pPr>
            <w:r w:rsidRPr="00B13F5C">
              <w:rPr>
                <w:sz w:val="21"/>
                <w:szCs w:val="21"/>
                <w:lang w:eastAsia="ko-KR"/>
              </w:rPr>
              <w:t>Use case 1: back-to-back PUSCH transmissions within one slot.</w:t>
            </w:r>
          </w:p>
          <w:p w14:paraId="5D81FA99" w14:textId="77777777" w:rsidR="00B13F5C" w:rsidRPr="00B13F5C" w:rsidRDefault="00B13F5C" w:rsidP="00B13F5C">
            <w:pPr>
              <w:pStyle w:val="af1"/>
              <w:numPr>
                <w:ilvl w:val="1"/>
                <w:numId w:val="16"/>
              </w:numPr>
              <w:spacing w:line="252" w:lineRule="auto"/>
              <w:ind w:firstLineChars="0"/>
              <w:rPr>
                <w:sz w:val="21"/>
                <w:szCs w:val="21"/>
                <w:lang w:eastAsia="ko-KR"/>
              </w:rPr>
            </w:pPr>
            <w:r w:rsidRPr="00B13F5C">
              <w:rPr>
                <w:sz w:val="21"/>
                <w:szCs w:val="21"/>
                <w:lang w:eastAsia="ko-KR"/>
              </w:rPr>
              <w:t>Repetition type B for the same TB</w:t>
            </w:r>
          </w:p>
          <w:p w14:paraId="5E779A3E" w14:textId="77777777" w:rsidR="00B13F5C" w:rsidRPr="00B13F5C" w:rsidRDefault="00B13F5C" w:rsidP="00B13F5C">
            <w:pPr>
              <w:pStyle w:val="af1"/>
              <w:numPr>
                <w:ilvl w:val="1"/>
                <w:numId w:val="16"/>
              </w:numPr>
              <w:spacing w:line="252" w:lineRule="auto"/>
              <w:ind w:firstLineChars="0"/>
              <w:rPr>
                <w:sz w:val="21"/>
                <w:szCs w:val="21"/>
                <w:highlight w:val="yellow"/>
                <w:lang w:eastAsia="ko-KR"/>
              </w:rPr>
            </w:pPr>
            <w:r w:rsidRPr="00B13F5C">
              <w:rPr>
                <w:sz w:val="21"/>
                <w:szCs w:val="21"/>
                <w:highlight w:val="yellow"/>
                <w:lang w:eastAsia="ko-KR"/>
              </w:rPr>
              <w:t>FFS: PUSCH transmissions with different TBs scheduled by a DCI</w:t>
            </w:r>
          </w:p>
          <w:p w14:paraId="4B0EBB0A" w14:textId="77777777" w:rsidR="00150069" w:rsidRPr="00B13F5C" w:rsidRDefault="00150069" w:rsidP="005163F3">
            <w:pPr>
              <w:rPr>
                <w:rFonts w:ascii="Times New Roman" w:eastAsia="MS Mincho" w:hAnsi="Times New Roman" w:cs="Times New Roman"/>
                <w:bCs/>
                <w:lang w:val="en-GB" w:eastAsia="ja-JP"/>
              </w:rPr>
            </w:pPr>
          </w:p>
        </w:tc>
      </w:tr>
      <w:tr w:rsidR="007C17F5" w14:paraId="32EFFA9F" w14:textId="77777777">
        <w:trPr>
          <w:trHeight w:val="409"/>
        </w:trPr>
        <w:tc>
          <w:tcPr>
            <w:tcW w:w="1220" w:type="dxa"/>
            <w:shd w:val="clear" w:color="auto" w:fill="auto"/>
            <w:vAlign w:val="center"/>
          </w:tcPr>
          <w:p w14:paraId="2D620765" w14:textId="015CB5D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24C27C98" w14:textId="2A407832"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064FE3A5"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543290F5" w14:textId="41DCDD60" w:rsidR="007C17F5" w:rsidRPr="00B13F5C" w:rsidRDefault="007C17F5" w:rsidP="007C17F5">
            <w:pPr>
              <w:pStyle w:val="af1"/>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29758F" w14:paraId="1C99CA71" w14:textId="77777777">
        <w:trPr>
          <w:trHeight w:val="409"/>
        </w:trPr>
        <w:tc>
          <w:tcPr>
            <w:tcW w:w="1220" w:type="dxa"/>
            <w:shd w:val="clear" w:color="auto" w:fill="auto"/>
            <w:vAlign w:val="center"/>
          </w:tcPr>
          <w:p w14:paraId="4414AAF7" w14:textId="24D0C9F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7EF9347" w14:textId="78DFC7F0" w:rsidR="0029758F" w:rsidRDefault="0029758F" w:rsidP="0029758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CF20AEB" w14:textId="3C063487" w:rsidR="0029758F" w:rsidRDefault="0029758F" w:rsidP="0029758F">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sidRPr="009D5F24">
              <w:rPr>
                <w:rFonts w:ascii="Times New Roman" w:hAnsi="Times New Roman" w:cs="Times New Roman"/>
                <w:lang w:val="en-GB"/>
              </w:rPr>
              <w:t xml:space="preserve">should </w:t>
            </w:r>
            <w:r w:rsidRPr="009D5F24">
              <w:rPr>
                <w:rFonts w:ascii="Times New Roman" w:hAnsi="Times New Roman" w:cs="Times New Roman"/>
                <w:bCs/>
                <w:lang w:val="en-GB"/>
              </w:rPr>
              <w:t xml:space="preserve">or should </w:t>
            </w:r>
            <w:r w:rsidRPr="009D5F24">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FF7D26" w14:paraId="2959F437" w14:textId="77777777">
        <w:trPr>
          <w:trHeight w:val="409"/>
        </w:trPr>
        <w:tc>
          <w:tcPr>
            <w:tcW w:w="1220" w:type="dxa"/>
            <w:shd w:val="clear" w:color="auto" w:fill="auto"/>
            <w:vAlign w:val="center"/>
          </w:tcPr>
          <w:p w14:paraId="1E42544E" w14:textId="4543F279"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1A8E5C9" w14:textId="4A2270F1"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73759F7"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77844BB9" w14:textId="71831558"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8C08DD" w14:paraId="0FC1CB4C" w14:textId="77777777">
        <w:trPr>
          <w:trHeight w:val="409"/>
        </w:trPr>
        <w:tc>
          <w:tcPr>
            <w:tcW w:w="1220" w:type="dxa"/>
            <w:shd w:val="clear" w:color="auto" w:fill="auto"/>
            <w:vAlign w:val="center"/>
          </w:tcPr>
          <w:p w14:paraId="28D2015B" w14:textId="118E0BEB" w:rsidR="008C08DD" w:rsidRPr="008C08DD" w:rsidRDefault="008C08DD" w:rsidP="0029758F">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1B8AC4C5" w14:textId="0B717034"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19EA388F"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35AB82B3" w14:textId="49888C3B"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w:t>
            </w:r>
            <w:proofErr w:type="spellStart"/>
            <w:r>
              <w:rPr>
                <w:rFonts w:ascii="Times New Roman" w:eastAsia="宋体" w:hAnsi="Times New Roman" w:cs="Times New Roman" w:hint="eastAsia"/>
                <w:bCs/>
              </w:rPr>
              <w:t>precoder</w:t>
            </w:r>
            <w:proofErr w:type="spellEnd"/>
            <w:r>
              <w:rPr>
                <w:rFonts w:ascii="Times New Roman" w:eastAsia="宋体" w:hAnsi="Times New Roman" w:cs="Times New Roman" w:hint="eastAsia"/>
                <w:bCs/>
              </w:rPr>
              <w:t xml:space="preserve"> and the power shall be the same among PUSCH for these different TBs, which </w:t>
            </w:r>
            <w:proofErr w:type="gramStart"/>
            <w:r>
              <w:rPr>
                <w:rFonts w:ascii="Times New Roman" w:eastAsia="宋体" w:hAnsi="Times New Roman" w:cs="Times New Roman" w:hint="eastAsia"/>
                <w:bCs/>
              </w:rPr>
              <w:t>puts</w:t>
            </w:r>
            <w:proofErr w:type="gramEnd"/>
            <w:r>
              <w:rPr>
                <w:rFonts w:ascii="Times New Roman" w:eastAsia="宋体" w:hAnsi="Times New Roman" w:cs="Times New Roman" w:hint="eastAsia"/>
                <w:bCs/>
              </w:rPr>
              <w:t xml:space="preserve">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4FEE18C0" w14:textId="77777777">
        <w:trPr>
          <w:trHeight w:val="409"/>
        </w:trPr>
        <w:tc>
          <w:tcPr>
            <w:tcW w:w="1220" w:type="dxa"/>
            <w:shd w:val="clear" w:color="auto" w:fill="auto"/>
            <w:vAlign w:val="center"/>
          </w:tcPr>
          <w:p w14:paraId="48E2E761" w14:textId="0154BEF1" w:rsidR="00F2431F" w:rsidRDefault="00F2431F" w:rsidP="00F2431F">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43D350B3" w14:textId="2B2DE5DD" w:rsidR="00F2431F" w:rsidRDefault="00F2431F" w:rsidP="00F2431F">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1CCBC26A" w14:textId="1AD81F9D" w:rsidR="00F2431F" w:rsidRDefault="00F2431F" w:rsidP="00F2431F">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316A03" w14:paraId="24AFF5D5" w14:textId="77777777">
        <w:trPr>
          <w:trHeight w:val="409"/>
        </w:trPr>
        <w:tc>
          <w:tcPr>
            <w:tcW w:w="1220" w:type="dxa"/>
            <w:shd w:val="clear" w:color="auto" w:fill="auto"/>
            <w:vAlign w:val="center"/>
          </w:tcPr>
          <w:p w14:paraId="68E20D2C" w14:textId="7D363B41" w:rsidR="00316A03" w:rsidRDefault="00316A03" w:rsidP="00316A03">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432036F6" w14:textId="248C2660" w:rsidR="00316A03" w:rsidRDefault="00316A03" w:rsidP="00316A03">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2FA8EACC"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Repetition type B for the same TB</w:t>
            </w:r>
          </w:p>
          <w:p w14:paraId="7E44573E" w14:textId="4418EB7F" w:rsidR="00316A03" w:rsidRPr="00316A03" w:rsidRDefault="00316A03" w:rsidP="00316A03">
            <w:pPr>
              <w:spacing w:line="252" w:lineRule="auto"/>
              <w:rPr>
                <w:rFonts w:ascii="Times New Roman" w:hAnsi="Times New Roman" w:cs="Times New Roman"/>
                <w:szCs w:val="21"/>
                <w:lang w:eastAsia="ko-KR"/>
              </w:rPr>
            </w:pPr>
            <w:r w:rsidRPr="00316A03">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1ED3DC23" w14:textId="77777777" w:rsidR="00316A03" w:rsidRPr="00316A03" w:rsidRDefault="00316A03" w:rsidP="00316A03">
            <w:pPr>
              <w:pStyle w:val="af1"/>
              <w:numPr>
                <w:ilvl w:val="1"/>
                <w:numId w:val="16"/>
              </w:numPr>
              <w:spacing w:line="252" w:lineRule="auto"/>
              <w:ind w:firstLineChars="0"/>
              <w:rPr>
                <w:b/>
                <w:bCs/>
                <w:sz w:val="21"/>
                <w:szCs w:val="21"/>
                <w:lang w:eastAsia="ko-KR"/>
              </w:rPr>
            </w:pPr>
            <w:r w:rsidRPr="00316A03">
              <w:rPr>
                <w:b/>
                <w:bCs/>
                <w:sz w:val="21"/>
                <w:szCs w:val="21"/>
                <w:lang w:eastAsia="ko-KR"/>
              </w:rPr>
              <w:t>PUSCH transmissions with different TBs</w:t>
            </w:r>
          </w:p>
          <w:p w14:paraId="45E95D60" w14:textId="3601DFCF" w:rsidR="00316A03" w:rsidRPr="00316A03" w:rsidRDefault="00316A03" w:rsidP="00316A03">
            <w:pPr>
              <w:rPr>
                <w:rFonts w:ascii="Times New Roman" w:eastAsia="宋体" w:hAnsi="Times New Roman" w:cs="Times New Roman"/>
                <w:bCs/>
              </w:rPr>
            </w:pPr>
            <w:r w:rsidRPr="00316A03">
              <w:rPr>
                <w:rFonts w:ascii="Times New Roman" w:hAnsi="Times New Roman" w:cs="Times New Roman"/>
                <w:szCs w:val="21"/>
                <w:lang w:eastAsia="ko-KR"/>
              </w:rPr>
              <w:t xml:space="preserve">Different TBs has less motivation than repetitions of a TB in our understanding.  </w:t>
            </w:r>
            <w:r>
              <w:rPr>
                <w:rFonts w:ascii="Times New Roman" w:hAnsi="Times New Roman" w:cs="Times New Roman"/>
                <w:szCs w:val="21"/>
                <w:lang w:eastAsia="ko-KR"/>
              </w:rPr>
              <w:t xml:space="preserve">It is </w:t>
            </w:r>
            <w:r w:rsidRPr="00316A03">
              <w:rPr>
                <w:rFonts w:ascii="Times New Roman" w:hAnsi="Times New Roman" w:cs="Times New Roman"/>
                <w:szCs w:val="21"/>
                <w:lang w:eastAsia="ko-KR"/>
              </w:rPr>
              <w:t>not clear why there would be a performance gain from multiple TBs per slot, for the same reasons as TB repetition in a slot.  Also, multiple TBs require more overhead (CRC and possibly higher layer overhead), so the coverage should be less than the repeated case.</w:t>
            </w:r>
            <w:r>
              <w:rPr>
                <w:rFonts w:ascii="Times New Roman" w:hAnsi="Times New Roman" w:cs="Times New Roman"/>
                <w:szCs w:val="21"/>
                <w:lang w:eastAsia="ko-KR"/>
              </w:rPr>
              <w:t xml:space="preserv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w:t>
            </w:r>
            <w:proofErr w:type="spellStart"/>
            <w:r>
              <w:rPr>
                <w:rFonts w:ascii="Times New Roman" w:eastAsia="MS Mincho" w:hAnsi="Times New Roman" w:cs="Times New Roman"/>
                <w:bCs/>
                <w:lang w:val="en-GB" w:eastAsia="ja-JP"/>
              </w:rPr>
              <w:t>precoders</w:t>
            </w:r>
            <w:proofErr w:type="spellEnd"/>
            <w:r>
              <w:rPr>
                <w:rFonts w:ascii="Times New Roman" w:eastAsia="MS Mincho" w:hAnsi="Times New Roman" w:cs="Times New Roman"/>
                <w:bCs/>
                <w:lang w:val="en-GB" w:eastAsia="ja-JP"/>
              </w:rPr>
              <w:t xml:space="preserve">, and have different requirements, e.g. UCI only on PUSCH vs. eMBB PUSCH vs. URLLC PUSCH, </w:t>
            </w:r>
            <w:proofErr w:type="spellStart"/>
            <w:r>
              <w:rPr>
                <w:rFonts w:ascii="Times New Roman" w:eastAsia="MS Mincho" w:hAnsi="Times New Roman" w:cs="Times New Roman"/>
                <w:bCs/>
                <w:lang w:val="en-GB" w:eastAsia="ja-JP"/>
              </w:rPr>
              <w:t>etc</w:t>
            </w:r>
            <w:proofErr w:type="spellEnd"/>
            <w:r>
              <w:rPr>
                <w:rFonts w:ascii="Times New Roman" w:eastAsia="MS Mincho" w:hAnsi="Times New Roman" w:cs="Times New Roman"/>
                <w:bCs/>
                <w:lang w:val="en-GB" w:eastAsia="ja-JP"/>
              </w:rPr>
              <w:t>, so the likelihood the gNB can exploit a commonality between TBs is reduced.</w:t>
            </w:r>
          </w:p>
        </w:tc>
      </w:tr>
    </w:tbl>
    <w:p w14:paraId="1AD03066" w14:textId="77777777" w:rsidR="008C40D2" w:rsidRDefault="008C40D2"/>
    <w:p w14:paraId="3FDD77EB" w14:textId="77777777" w:rsidR="008C40D2" w:rsidRDefault="005B1055">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2E4E5B6C"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0F160B0A"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5BB23913" w14:textId="77777777" w:rsidR="008C40D2" w:rsidRDefault="005B1055">
      <w:pPr>
        <w:pStyle w:val="af1"/>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8C40D2" w14:paraId="08E6B8E1" w14:textId="77777777">
        <w:trPr>
          <w:trHeight w:val="409"/>
        </w:trPr>
        <w:tc>
          <w:tcPr>
            <w:tcW w:w="1220" w:type="dxa"/>
            <w:shd w:val="clear" w:color="auto" w:fill="auto"/>
            <w:vAlign w:val="center"/>
          </w:tcPr>
          <w:p w14:paraId="5F4481D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23508B0" w14:textId="77777777" w:rsidR="008C40D2" w:rsidRDefault="005B1055">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79B390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Reasons</w:t>
            </w:r>
          </w:p>
        </w:tc>
      </w:tr>
      <w:tr w:rsidR="008C40D2" w14:paraId="44931D69" w14:textId="77777777">
        <w:trPr>
          <w:trHeight w:val="409"/>
        </w:trPr>
        <w:tc>
          <w:tcPr>
            <w:tcW w:w="1220" w:type="dxa"/>
            <w:shd w:val="clear" w:color="auto" w:fill="auto"/>
            <w:vAlign w:val="center"/>
          </w:tcPr>
          <w:p w14:paraId="164F37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78067B57" w14:textId="77777777" w:rsidR="008C40D2" w:rsidRDefault="005B1055">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2BB6BF8E" w14:textId="77777777" w:rsidR="008C40D2" w:rsidRDefault="005B1055">
            <w:pPr>
              <w:pStyle w:val="af1"/>
              <w:numPr>
                <w:ilvl w:val="1"/>
                <w:numId w:val="16"/>
              </w:numPr>
              <w:ind w:firstLineChars="0"/>
              <w:rPr>
                <w:b/>
                <w:bCs/>
                <w:lang w:val="en-GB"/>
              </w:rPr>
            </w:pPr>
            <w:r>
              <w:rPr>
                <w:b/>
                <w:bCs/>
                <w:lang w:val="en-GB"/>
              </w:rPr>
              <w:t>repetition type B for the same TB:</w:t>
            </w:r>
          </w:p>
          <w:p w14:paraId="1CDF634F" w14:textId="77777777" w:rsidR="008C40D2" w:rsidRDefault="005B1055">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0F1946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0ED82BC9" w14:textId="77777777" w:rsidR="008C40D2" w:rsidRDefault="005B1055">
            <w:pPr>
              <w:pStyle w:val="af1"/>
              <w:numPr>
                <w:ilvl w:val="1"/>
                <w:numId w:val="16"/>
              </w:numPr>
              <w:ind w:firstLineChars="0"/>
              <w:rPr>
                <w:b/>
                <w:bCs/>
                <w:lang w:val="en-GB"/>
              </w:rPr>
            </w:pPr>
            <w:r>
              <w:rPr>
                <w:b/>
                <w:bCs/>
                <w:lang w:val="en-GB" w:eastAsia="zh-CN"/>
              </w:rPr>
              <w:t>PUSCH transmission with different TBs:</w:t>
            </w:r>
          </w:p>
          <w:p w14:paraId="1614801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2B836D97" w14:textId="77777777" w:rsidR="008C40D2" w:rsidRDefault="005B1055">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6C101544"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400CC29F" w14:textId="77777777" w:rsidR="008C40D2" w:rsidRDefault="005B1055">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8C40D2" w14:paraId="565AF16D" w14:textId="77777777">
        <w:trPr>
          <w:trHeight w:val="419"/>
        </w:trPr>
        <w:tc>
          <w:tcPr>
            <w:tcW w:w="1220" w:type="dxa"/>
            <w:shd w:val="clear" w:color="auto" w:fill="auto"/>
            <w:vAlign w:val="center"/>
          </w:tcPr>
          <w:p w14:paraId="5ADC223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4A1915A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3F60B608" w14:textId="77777777" w:rsidR="008C40D2" w:rsidRDefault="005B1055">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7C342F3D" w14:textId="77777777" w:rsidR="008C40D2" w:rsidRDefault="005B1055">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9052B4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rPr>
              <w:t xml:space="preserve">Some extra conditions and restrictions may be required for PUSCH transmissions with different TBs, which </w:t>
            </w:r>
            <w:proofErr w:type="gramStart"/>
            <w:r>
              <w:rPr>
                <w:rFonts w:ascii="Times New Roman" w:hAnsi="Times New Roman" w:cs="Times New Roman"/>
                <w:bCs/>
              </w:rPr>
              <w:t>requires</w:t>
            </w:r>
            <w:proofErr w:type="gramEnd"/>
            <w:r>
              <w:rPr>
                <w:rFonts w:ascii="Times New Roman" w:hAnsi="Times New Roman" w:cs="Times New Roman"/>
                <w:bCs/>
              </w:rPr>
              <w:t xml:space="preserve"> further study.</w:t>
            </w:r>
          </w:p>
        </w:tc>
      </w:tr>
      <w:tr w:rsidR="008C40D2" w14:paraId="02522CDA" w14:textId="77777777">
        <w:trPr>
          <w:trHeight w:val="409"/>
        </w:trPr>
        <w:tc>
          <w:tcPr>
            <w:tcW w:w="1220" w:type="dxa"/>
            <w:shd w:val="clear" w:color="auto" w:fill="auto"/>
            <w:vAlign w:val="center"/>
          </w:tcPr>
          <w:p w14:paraId="79ECD5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DC03B6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22B484AA" w14:textId="77777777" w:rsidR="008C40D2" w:rsidRDefault="005B1055">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8C40D2" w14:paraId="3AF0487C" w14:textId="77777777">
        <w:trPr>
          <w:trHeight w:val="409"/>
        </w:trPr>
        <w:tc>
          <w:tcPr>
            <w:tcW w:w="1220" w:type="dxa"/>
            <w:shd w:val="clear" w:color="auto" w:fill="auto"/>
            <w:vAlign w:val="center"/>
          </w:tcPr>
          <w:p w14:paraId="258F586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07400E0B"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3F67683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7D15732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8C40D2" w14:paraId="1A7F6C16" w14:textId="77777777">
        <w:trPr>
          <w:trHeight w:val="409"/>
        </w:trPr>
        <w:tc>
          <w:tcPr>
            <w:tcW w:w="1220" w:type="dxa"/>
            <w:shd w:val="clear" w:color="auto" w:fill="auto"/>
            <w:vAlign w:val="center"/>
          </w:tcPr>
          <w:p w14:paraId="2F198D4C"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24E64B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479AA1A"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8C40D2" w14:paraId="55C7531E" w14:textId="77777777">
        <w:trPr>
          <w:trHeight w:val="409"/>
        </w:trPr>
        <w:tc>
          <w:tcPr>
            <w:tcW w:w="1220" w:type="dxa"/>
            <w:shd w:val="clear" w:color="auto" w:fill="auto"/>
            <w:vAlign w:val="center"/>
          </w:tcPr>
          <w:p w14:paraId="25623A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44765D6E" w14:textId="77777777" w:rsidR="008C40D2" w:rsidRDefault="005B105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0BEB1D15"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8C40D2" w14:paraId="2C7356B7" w14:textId="77777777">
        <w:trPr>
          <w:trHeight w:val="409"/>
        </w:trPr>
        <w:tc>
          <w:tcPr>
            <w:tcW w:w="1220" w:type="dxa"/>
            <w:shd w:val="clear" w:color="auto" w:fill="auto"/>
            <w:vAlign w:val="center"/>
          </w:tcPr>
          <w:p w14:paraId="5ACC9158"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74F0C8F0"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5459959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MCS and power could remain the same. Thus the joint channel estimation could work.</w:t>
            </w:r>
          </w:p>
          <w:p w14:paraId="0BCC01F2"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8C40D2" w14:paraId="3A749FD5" w14:textId="77777777">
        <w:trPr>
          <w:trHeight w:val="409"/>
        </w:trPr>
        <w:tc>
          <w:tcPr>
            <w:tcW w:w="1220" w:type="dxa"/>
            <w:shd w:val="clear" w:color="auto" w:fill="auto"/>
            <w:vAlign w:val="center"/>
          </w:tcPr>
          <w:p w14:paraId="5FD26DFD"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26D2760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7305B7D6" w14:textId="77777777" w:rsidR="008C40D2" w:rsidRDefault="005B1055">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3D6A84C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8C40D2" w14:paraId="00A94B1A" w14:textId="77777777">
        <w:trPr>
          <w:trHeight w:val="409"/>
        </w:trPr>
        <w:tc>
          <w:tcPr>
            <w:tcW w:w="1220" w:type="dxa"/>
            <w:shd w:val="clear" w:color="auto" w:fill="auto"/>
            <w:vAlign w:val="center"/>
          </w:tcPr>
          <w:p w14:paraId="27248A8B"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3FE3BA02"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63AB75" w14:textId="77777777" w:rsidR="008C40D2" w:rsidRDefault="005B1055">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0B55AF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w:t>
            </w:r>
            <w:proofErr w:type="gramStart"/>
            <w:r>
              <w:rPr>
                <w:rFonts w:ascii="Times New Roman" w:hAnsi="Times New Roman" w:cs="Times New Roman"/>
                <w:bCs/>
                <w:lang w:val="en-GB"/>
              </w:rPr>
              <w:t>estimation,</w:t>
            </w:r>
            <w:proofErr w:type="gramEnd"/>
            <w:r>
              <w:rPr>
                <w:rFonts w:ascii="Times New Roman" w:hAnsi="Times New Roman" w:cs="Times New Roman"/>
                <w:bCs/>
                <w:lang w:val="en-GB"/>
              </w:rPr>
              <w:t xml:space="preserve"> it can be supported no matter to repetition type.</w:t>
            </w:r>
          </w:p>
          <w:p w14:paraId="787020DA" w14:textId="77777777" w:rsidR="008C40D2" w:rsidRDefault="005B1055">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8C40D2" w14:paraId="2E2D2957" w14:textId="77777777">
        <w:trPr>
          <w:trHeight w:val="409"/>
        </w:trPr>
        <w:tc>
          <w:tcPr>
            <w:tcW w:w="1220" w:type="dxa"/>
            <w:shd w:val="clear" w:color="auto" w:fill="auto"/>
            <w:vAlign w:val="center"/>
          </w:tcPr>
          <w:p w14:paraId="79B2DA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D6E4644" w14:textId="77777777" w:rsidR="008C40D2" w:rsidRDefault="005B1055">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6A8A9935"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622485C8"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8C40D2" w14:paraId="5CED0F7A" w14:textId="77777777">
        <w:trPr>
          <w:trHeight w:val="409"/>
        </w:trPr>
        <w:tc>
          <w:tcPr>
            <w:tcW w:w="1220" w:type="dxa"/>
            <w:shd w:val="clear" w:color="auto" w:fill="auto"/>
            <w:vAlign w:val="center"/>
          </w:tcPr>
          <w:p w14:paraId="1597C6B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AAF720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37B794E6" w14:textId="77777777" w:rsidR="008C40D2" w:rsidRDefault="005B1055">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18D8015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1B73806"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8C40D2" w14:paraId="6A0F05B6" w14:textId="77777777">
        <w:trPr>
          <w:trHeight w:val="409"/>
        </w:trPr>
        <w:tc>
          <w:tcPr>
            <w:tcW w:w="1220" w:type="dxa"/>
            <w:shd w:val="clear" w:color="auto" w:fill="auto"/>
          </w:tcPr>
          <w:p w14:paraId="0D77983C" w14:textId="77777777" w:rsidR="008C40D2" w:rsidRDefault="005B1055">
            <w:pPr>
              <w:jc w:val="center"/>
              <w:rPr>
                <w:rFonts w:ascii="Times New Roman" w:eastAsia="MS Mincho" w:hAnsi="Times New Roman" w:cs="Times New Roman"/>
                <w:bCs/>
                <w:lang w:val="en-GB" w:eastAsia="ja-JP"/>
              </w:rPr>
            </w:pPr>
            <w:r>
              <w:t>Sony</w:t>
            </w:r>
          </w:p>
        </w:tc>
        <w:tc>
          <w:tcPr>
            <w:tcW w:w="1440" w:type="dxa"/>
          </w:tcPr>
          <w:p w14:paraId="4017F244" w14:textId="77777777" w:rsidR="008C40D2" w:rsidRDefault="005B1055">
            <w:pPr>
              <w:rPr>
                <w:rFonts w:ascii="Times New Roman" w:eastAsia="MS Mincho" w:hAnsi="Times New Roman" w:cs="Times New Roman"/>
                <w:bCs/>
                <w:lang w:val="en-GB" w:eastAsia="ja-JP"/>
              </w:rPr>
            </w:pPr>
            <w:r>
              <w:t>yes</w:t>
            </w:r>
          </w:p>
        </w:tc>
        <w:tc>
          <w:tcPr>
            <w:tcW w:w="7302" w:type="dxa"/>
            <w:shd w:val="clear" w:color="auto" w:fill="auto"/>
          </w:tcPr>
          <w:p w14:paraId="71B5E494" w14:textId="77777777" w:rsidR="008C40D2" w:rsidRDefault="005B1055">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8C40D2" w14:paraId="0BDCD071" w14:textId="77777777">
        <w:trPr>
          <w:trHeight w:val="409"/>
        </w:trPr>
        <w:tc>
          <w:tcPr>
            <w:tcW w:w="1220" w:type="dxa"/>
            <w:shd w:val="clear" w:color="auto" w:fill="auto"/>
            <w:vAlign w:val="center"/>
          </w:tcPr>
          <w:p w14:paraId="5D5B125F" w14:textId="77777777" w:rsidR="008C40D2" w:rsidRDefault="005B1055">
            <w:pPr>
              <w:jc w:val="center"/>
            </w:pPr>
            <w:r>
              <w:rPr>
                <w:rFonts w:ascii="Times New Roman" w:hAnsi="Times New Roman" w:cs="Times New Roman"/>
                <w:bCs/>
              </w:rPr>
              <w:t>Intel</w:t>
            </w:r>
          </w:p>
        </w:tc>
        <w:tc>
          <w:tcPr>
            <w:tcW w:w="1440" w:type="dxa"/>
          </w:tcPr>
          <w:p w14:paraId="09DCBF00" w14:textId="77777777" w:rsidR="008C40D2" w:rsidRDefault="005B1055">
            <w:r>
              <w:rPr>
                <w:rFonts w:ascii="Times New Roman" w:hAnsi="Times New Roman" w:cs="Times New Roman"/>
                <w:szCs w:val="21"/>
              </w:rPr>
              <w:t xml:space="preserve">Okay for repetition Type B </w:t>
            </w:r>
          </w:p>
        </w:tc>
        <w:tc>
          <w:tcPr>
            <w:tcW w:w="7302" w:type="dxa"/>
            <w:shd w:val="clear" w:color="auto" w:fill="auto"/>
            <w:vAlign w:val="center"/>
          </w:tcPr>
          <w:p w14:paraId="74981978" w14:textId="77777777" w:rsidR="008C40D2" w:rsidRDefault="005B1055">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0A1612D3" w14:textId="77777777" w:rsidR="008C40D2" w:rsidRDefault="005B1055">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8C40D2" w14:paraId="4ED20F13" w14:textId="77777777">
        <w:trPr>
          <w:trHeight w:val="409"/>
        </w:trPr>
        <w:tc>
          <w:tcPr>
            <w:tcW w:w="1220" w:type="dxa"/>
            <w:shd w:val="clear" w:color="auto" w:fill="auto"/>
            <w:vAlign w:val="center"/>
          </w:tcPr>
          <w:p w14:paraId="313543D6"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637838D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1629709E"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5163F3" w14:paraId="6A7542BF" w14:textId="77777777">
        <w:trPr>
          <w:trHeight w:val="409"/>
        </w:trPr>
        <w:tc>
          <w:tcPr>
            <w:tcW w:w="1220" w:type="dxa"/>
            <w:shd w:val="clear" w:color="auto" w:fill="auto"/>
            <w:vAlign w:val="center"/>
          </w:tcPr>
          <w:p w14:paraId="6F8F2D24" w14:textId="44D15E87" w:rsidR="005163F3" w:rsidRPr="005163F3" w:rsidRDefault="005163F3">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62C3B237" w14:textId="5011AE94" w:rsidR="005163F3" w:rsidRPr="005163F3" w:rsidRDefault="005163F3">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0898D6CE" w14:textId="2E319877" w:rsidR="005163F3" w:rsidRDefault="005163F3">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 xml:space="preserve">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8C2128" w14:paraId="601350AA" w14:textId="77777777">
        <w:trPr>
          <w:trHeight w:val="409"/>
        </w:trPr>
        <w:tc>
          <w:tcPr>
            <w:tcW w:w="1220" w:type="dxa"/>
            <w:shd w:val="clear" w:color="auto" w:fill="auto"/>
            <w:vAlign w:val="center"/>
          </w:tcPr>
          <w:p w14:paraId="402D8273" w14:textId="0270A6DF" w:rsidR="008C2128" w:rsidRDefault="008C212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2CF25756" w14:textId="5099257D" w:rsidR="008C2128" w:rsidRDefault="008C212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33A851ED"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Repetition type B for the same TB: </w:t>
            </w:r>
          </w:p>
          <w:p w14:paraId="5B5BCCBC"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6BCA27C1" w14:textId="77777777" w:rsidR="00032394" w:rsidRPr="00032394" w:rsidRDefault="00032394" w:rsidP="00032394">
            <w:pPr>
              <w:pStyle w:val="af1"/>
              <w:numPr>
                <w:ilvl w:val="1"/>
                <w:numId w:val="16"/>
              </w:numPr>
              <w:ind w:firstLineChars="0"/>
              <w:rPr>
                <w:rFonts w:eastAsia="MS Mincho"/>
                <w:bCs/>
                <w:sz w:val="21"/>
                <w:szCs w:val="21"/>
                <w:lang w:val="en-GB" w:eastAsia="ja-JP"/>
              </w:rPr>
            </w:pPr>
            <w:r w:rsidRPr="00032394">
              <w:rPr>
                <w:rFonts w:eastAsia="MS Mincho"/>
                <w:bCs/>
                <w:sz w:val="21"/>
                <w:szCs w:val="21"/>
                <w:lang w:val="en-GB" w:eastAsia="ja-JP"/>
              </w:rPr>
              <w:t xml:space="preserve">PUSCH transmissions with different TBs </w:t>
            </w:r>
            <w:r w:rsidRPr="00032394">
              <w:rPr>
                <w:sz w:val="21"/>
                <w:szCs w:val="21"/>
                <w:lang w:eastAsia="ko-KR"/>
              </w:rPr>
              <w:t>across consecutive slots</w:t>
            </w:r>
            <w:r w:rsidRPr="00032394">
              <w:rPr>
                <w:rFonts w:eastAsia="MS Mincho"/>
                <w:bCs/>
                <w:sz w:val="21"/>
                <w:szCs w:val="21"/>
                <w:lang w:val="en-GB" w:eastAsia="ja-JP"/>
              </w:rPr>
              <w:t>:</w:t>
            </w:r>
          </w:p>
          <w:p w14:paraId="456400B0" w14:textId="77777777" w:rsidR="00032394" w:rsidRPr="00032394" w:rsidRDefault="00032394" w:rsidP="00032394">
            <w:pPr>
              <w:rPr>
                <w:rFonts w:ascii="Times New Roman" w:eastAsia="MS Mincho" w:hAnsi="Times New Roman" w:cs="Times New Roman"/>
                <w:bCs/>
                <w:szCs w:val="21"/>
                <w:lang w:val="en-GB" w:eastAsia="ja-JP"/>
              </w:rPr>
            </w:pPr>
            <w:r w:rsidRPr="00032394">
              <w:rPr>
                <w:rFonts w:ascii="Times New Roman" w:eastAsia="MS Mincho" w:hAnsi="Times New Roman" w:cs="Times New Roman"/>
                <w:bCs/>
                <w:szCs w:val="21"/>
                <w:lang w:val="en-GB" w:eastAsia="ja-JP"/>
              </w:rPr>
              <w:t xml:space="preserve">The proposal is not clear whether PUSCH </w:t>
            </w:r>
            <w:proofErr w:type="gramStart"/>
            <w:r w:rsidRPr="00032394">
              <w:rPr>
                <w:rFonts w:ascii="Times New Roman" w:eastAsia="MS Mincho" w:hAnsi="Times New Roman" w:cs="Times New Roman"/>
                <w:bCs/>
                <w:szCs w:val="21"/>
                <w:lang w:val="en-GB" w:eastAsia="ja-JP"/>
              </w:rPr>
              <w:t>transmission with different TBs are</w:t>
            </w:r>
            <w:proofErr w:type="gramEnd"/>
            <w:r w:rsidRPr="00032394">
              <w:rPr>
                <w:rFonts w:ascii="Times New Roman" w:eastAsia="MS Mincho" w:hAnsi="Times New Roman" w:cs="Times New Roman"/>
                <w:bCs/>
                <w:szCs w:val="21"/>
                <w:lang w:val="en-GB" w:eastAsia="ja-JP"/>
              </w:rPr>
              <w:t xml:space="preserv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287B373B" w14:textId="77777777" w:rsidR="00032394" w:rsidRPr="00032394" w:rsidRDefault="00032394" w:rsidP="00032394">
            <w:pPr>
              <w:pStyle w:val="af1"/>
              <w:numPr>
                <w:ilvl w:val="0"/>
                <w:numId w:val="15"/>
              </w:numPr>
              <w:spacing w:line="252" w:lineRule="auto"/>
              <w:ind w:firstLineChars="0"/>
              <w:rPr>
                <w:sz w:val="21"/>
                <w:szCs w:val="21"/>
                <w:lang w:eastAsia="ko-KR"/>
              </w:rPr>
            </w:pPr>
            <w:r w:rsidRPr="00032394">
              <w:rPr>
                <w:sz w:val="21"/>
                <w:szCs w:val="21"/>
                <w:lang w:eastAsia="ko-KR"/>
              </w:rPr>
              <w:t>Use case 1: back-to-back PUSCH transmissions across consecutive slots.</w:t>
            </w:r>
          </w:p>
          <w:p w14:paraId="1A029D5D" w14:textId="77777777" w:rsidR="00032394" w:rsidRPr="00032394" w:rsidRDefault="00032394" w:rsidP="00032394">
            <w:pPr>
              <w:pStyle w:val="af1"/>
              <w:numPr>
                <w:ilvl w:val="1"/>
                <w:numId w:val="16"/>
              </w:numPr>
              <w:spacing w:line="252" w:lineRule="auto"/>
              <w:ind w:firstLineChars="0"/>
              <w:rPr>
                <w:sz w:val="21"/>
                <w:szCs w:val="21"/>
                <w:lang w:eastAsia="ko-KR"/>
              </w:rPr>
            </w:pPr>
            <w:r w:rsidRPr="00032394">
              <w:rPr>
                <w:sz w:val="21"/>
                <w:szCs w:val="21"/>
                <w:lang w:eastAsia="ko-KR"/>
              </w:rPr>
              <w:t>Repetition type B for the same TB</w:t>
            </w:r>
          </w:p>
          <w:p w14:paraId="715BC4D6" w14:textId="77777777" w:rsidR="00032394" w:rsidRPr="00032394" w:rsidRDefault="00032394" w:rsidP="00032394">
            <w:pPr>
              <w:pStyle w:val="af1"/>
              <w:numPr>
                <w:ilvl w:val="1"/>
                <w:numId w:val="16"/>
              </w:numPr>
              <w:spacing w:line="252" w:lineRule="auto"/>
              <w:ind w:firstLineChars="0"/>
              <w:rPr>
                <w:sz w:val="21"/>
                <w:szCs w:val="21"/>
                <w:highlight w:val="yellow"/>
                <w:lang w:eastAsia="ko-KR"/>
              </w:rPr>
            </w:pPr>
            <w:r w:rsidRPr="00032394">
              <w:rPr>
                <w:sz w:val="21"/>
                <w:szCs w:val="21"/>
                <w:highlight w:val="yellow"/>
                <w:lang w:eastAsia="ko-KR"/>
              </w:rPr>
              <w:t>FFS: PUSCH transmissions with different TBs scheduled by a DCI</w:t>
            </w:r>
          </w:p>
          <w:p w14:paraId="680D44BF" w14:textId="77777777" w:rsidR="008C2128" w:rsidRDefault="008C2128">
            <w:pPr>
              <w:rPr>
                <w:rFonts w:ascii="Times New Roman" w:eastAsia="MS Mincho" w:hAnsi="Times New Roman" w:cs="Times New Roman"/>
                <w:bCs/>
                <w:lang w:val="en-GB" w:eastAsia="ja-JP"/>
              </w:rPr>
            </w:pPr>
          </w:p>
        </w:tc>
      </w:tr>
      <w:tr w:rsidR="007C17F5" w14:paraId="2790EDE6" w14:textId="77777777">
        <w:trPr>
          <w:trHeight w:val="409"/>
        </w:trPr>
        <w:tc>
          <w:tcPr>
            <w:tcW w:w="1220" w:type="dxa"/>
            <w:shd w:val="clear" w:color="auto" w:fill="auto"/>
            <w:vAlign w:val="center"/>
          </w:tcPr>
          <w:p w14:paraId="3A7BDA2A" w14:textId="5C0960A9"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3C6D3D79" w14:textId="63ABA051" w:rsidR="007C17F5" w:rsidRDefault="007C17F5" w:rsidP="007C17F5">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4A322548" w14:textId="453DC5C7" w:rsidR="007C17F5" w:rsidRDefault="007C17F5" w:rsidP="007C17F5">
            <w:pPr>
              <w:rPr>
                <w:rFonts w:ascii="Times New Roman" w:eastAsia="宋体" w:hAnsi="Times New Roman" w:cs="Times New Roman"/>
                <w:bCs/>
              </w:rPr>
            </w:pPr>
            <w:r>
              <w:rPr>
                <w:rFonts w:ascii="Times New Roman" w:eastAsia="宋体" w:hAnsi="Times New Roman" w:cs="Times New Roman"/>
                <w:bCs/>
              </w:rPr>
              <w:t xml:space="preserve">As commented above, the repetition type B enhancement is not objective of the coverage </w:t>
            </w:r>
            <w:proofErr w:type="gramStart"/>
            <w:r>
              <w:rPr>
                <w:rFonts w:ascii="Times New Roman" w:eastAsia="宋体" w:hAnsi="Times New Roman" w:cs="Times New Roman"/>
                <w:bCs/>
              </w:rPr>
              <w:t>enhancement,</w:t>
            </w:r>
            <w:proofErr w:type="gramEnd"/>
            <w:r>
              <w:rPr>
                <w:rFonts w:ascii="Times New Roman" w:eastAsia="宋体" w:hAnsi="Times New Roman" w:cs="Times New Roman"/>
                <w:bCs/>
              </w:rPr>
              <w:t xml:space="preserve"> it can be discussed in URLLC WI.</w:t>
            </w:r>
          </w:p>
          <w:p w14:paraId="45DC17FC" w14:textId="00CD1D8B" w:rsidR="007C17F5" w:rsidRPr="00032394" w:rsidRDefault="007C17F5" w:rsidP="007C17F5">
            <w:pPr>
              <w:pStyle w:val="af1"/>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29758F" w14:paraId="55634F17" w14:textId="77777777">
        <w:trPr>
          <w:trHeight w:val="409"/>
        </w:trPr>
        <w:tc>
          <w:tcPr>
            <w:tcW w:w="1220" w:type="dxa"/>
            <w:shd w:val="clear" w:color="auto" w:fill="auto"/>
            <w:vAlign w:val="center"/>
          </w:tcPr>
          <w:p w14:paraId="6A1B8FF6" w14:textId="3A104760"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3E6EBF09" w14:textId="1D8F138E" w:rsidR="0029758F" w:rsidRDefault="0029758F" w:rsidP="0029758F">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39A3A0F9" w14:textId="14EE0030" w:rsidR="0029758F" w:rsidRDefault="0029758F" w:rsidP="0029758F">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FF7D26" w14:paraId="6A6A7E64" w14:textId="77777777">
        <w:trPr>
          <w:trHeight w:val="409"/>
        </w:trPr>
        <w:tc>
          <w:tcPr>
            <w:tcW w:w="1220" w:type="dxa"/>
            <w:shd w:val="clear" w:color="auto" w:fill="auto"/>
            <w:vAlign w:val="center"/>
          </w:tcPr>
          <w:p w14:paraId="76F6DC43" w14:textId="21C6601A"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776CF172" w14:textId="787F152C"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02BC745B" w14:textId="77777777" w:rsidR="00FF7D26" w:rsidRDefault="00FF7D26" w:rsidP="00FF7D26">
            <w:pPr>
              <w:rPr>
                <w:rFonts w:ascii="Times New Roman" w:eastAsia="MS Mincho" w:hAnsi="Times New Roman" w:cs="Times New Roman"/>
                <w:bCs/>
                <w:lang w:val="en-GB" w:eastAsia="ja-JP"/>
              </w:rPr>
            </w:pPr>
            <w:r w:rsidRPr="001D2301">
              <w:rPr>
                <w:rFonts w:ascii="Times New Roman" w:eastAsia="MS Mincho" w:hAnsi="Times New Roman" w:cs="Times New Roman" w:hint="eastAsia"/>
                <w:bCs/>
                <w:lang w:val="en-GB" w:eastAsia="ja-JP"/>
              </w:rPr>
              <w:t>W</w:t>
            </w:r>
            <w:r w:rsidRPr="001D2301">
              <w:rPr>
                <w:rFonts w:ascii="Times New Roman" w:eastAsia="MS Mincho" w:hAnsi="Times New Roman" w:cs="Times New Roman"/>
                <w:bCs/>
                <w:lang w:val="en-GB" w:eastAsia="ja-JP"/>
              </w:rPr>
              <w:t xml:space="preserve">e </w:t>
            </w:r>
            <w:r>
              <w:rPr>
                <w:rFonts w:ascii="Times New Roman" w:eastAsia="MS Mincho" w:hAnsi="Times New Roman" w:cs="Times New Roman"/>
                <w:bCs/>
                <w:lang w:val="en-GB" w:eastAsia="ja-JP"/>
              </w:rPr>
              <w:t>support the Repetition Type B for the same TB.</w:t>
            </w:r>
          </w:p>
          <w:p w14:paraId="29778D0A" w14:textId="12C87B70" w:rsidR="00FF7D26" w:rsidRDefault="00FF7D26" w:rsidP="00FF7D26">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8C08DD" w14:paraId="2F41296C" w14:textId="77777777">
        <w:trPr>
          <w:trHeight w:val="409"/>
        </w:trPr>
        <w:tc>
          <w:tcPr>
            <w:tcW w:w="1220" w:type="dxa"/>
            <w:shd w:val="clear" w:color="auto" w:fill="auto"/>
            <w:vAlign w:val="center"/>
          </w:tcPr>
          <w:p w14:paraId="6A64E160" w14:textId="2D92E1CE"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B26FD3C" w14:textId="76ED690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0CE27561"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sidRPr="001B6000">
              <w:rPr>
                <w:rFonts w:ascii="Times New Roman" w:eastAsia="宋体" w:hAnsi="Times New Roman" w:cs="Times New Roman"/>
                <w:bCs/>
              </w:rPr>
              <w:t xml:space="preserve">PUSCH transmissions with different </w:t>
            </w:r>
            <w:proofErr w:type="spellStart"/>
            <w:r w:rsidRPr="001B6000">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61CDCD12" w14:textId="66BDC342" w:rsidR="008C08DD" w:rsidRPr="001D2301" w:rsidRDefault="008C08DD" w:rsidP="00FF7D26">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w:t>
            </w:r>
            <w:proofErr w:type="spellStart"/>
            <w:r>
              <w:rPr>
                <w:rFonts w:ascii="Times New Roman" w:eastAsia="宋体" w:hAnsi="Times New Roman" w:cs="Times New Roman" w:hint="eastAsia"/>
                <w:bCs/>
              </w:rPr>
              <w:t>precoder</w:t>
            </w:r>
            <w:proofErr w:type="spellEnd"/>
            <w:r>
              <w:rPr>
                <w:rFonts w:ascii="Times New Roman" w:eastAsia="宋体" w:hAnsi="Times New Roman" w:cs="Times New Roman" w:hint="eastAsia"/>
                <w:bCs/>
              </w:rPr>
              <w:t xml:space="preserve"> and the power shall be the same among PUSCH for these </w:t>
            </w:r>
            <w:r>
              <w:rPr>
                <w:rFonts w:ascii="Times New Roman" w:eastAsia="宋体" w:hAnsi="Times New Roman" w:cs="Times New Roman" w:hint="eastAsia"/>
                <w:bCs/>
              </w:rPr>
              <w:lastRenderedPageBreak/>
              <w:t xml:space="preserve">different TBs, which </w:t>
            </w:r>
            <w:proofErr w:type="gramStart"/>
            <w:r>
              <w:rPr>
                <w:rFonts w:ascii="Times New Roman" w:eastAsia="宋体" w:hAnsi="Times New Roman" w:cs="Times New Roman" w:hint="eastAsia"/>
                <w:bCs/>
              </w:rPr>
              <w:t>puts</w:t>
            </w:r>
            <w:proofErr w:type="gramEnd"/>
            <w:r>
              <w:rPr>
                <w:rFonts w:ascii="Times New Roman" w:eastAsia="宋体" w:hAnsi="Times New Roman" w:cs="Times New Roman" w:hint="eastAsia"/>
                <w:bCs/>
              </w:rPr>
              <w:t xml:space="preserve">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F2431F" w14:paraId="05D74732" w14:textId="77777777">
        <w:trPr>
          <w:trHeight w:val="409"/>
        </w:trPr>
        <w:tc>
          <w:tcPr>
            <w:tcW w:w="1220" w:type="dxa"/>
            <w:shd w:val="clear" w:color="auto" w:fill="auto"/>
            <w:vAlign w:val="center"/>
          </w:tcPr>
          <w:p w14:paraId="27D27106" w14:textId="7DDCF3D2"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4F46AE99" w14:textId="2082CBC8" w:rsidR="00F2431F" w:rsidRDefault="00F2431F" w:rsidP="00F2431F">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65A4FEFE" w14:textId="54D0814F" w:rsidR="00F2431F" w:rsidRDefault="00F2431F" w:rsidP="00F2431F">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974EB5" w:rsidRPr="00145D07" w14:paraId="76BE4B1A" w14:textId="77777777" w:rsidTr="00974EB5">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24A2F9" w14:textId="77777777" w:rsidR="00974EB5" w:rsidRPr="00974EB5" w:rsidRDefault="00974EB5" w:rsidP="00F87B8B">
            <w:pPr>
              <w:jc w:val="center"/>
              <w:rPr>
                <w:rFonts w:ascii="Times New Roman" w:eastAsia="宋体" w:hAnsi="Times New Roman" w:cs="Times New Roman"/>
                <w:bCs/>
              </w:rPr>
            </w:pPr>
            <w:r w:rsidRPr="00974EB5">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208D014D" w14:textId="77777777" w:rsidR="00974EB5" w:rsidRPr="00974EB5" w:rsidRDefault="00974EB5" w:rsidP="00F87B8B">
            <w:pPr>
              <w:rPr>
                <w:rFonts w:ascii="Times New Roman" w:hAnsi="Times New Roman" w:cs="Times New Roman"/>
                <w:bCs/>
                <w:lang w:val="en-GB"/>
              </w:rPr>
            </w:pPr>
            <w:r w:rsidRPr="00974EB5">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5C77AE74"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Repetition type B for the same TB</w:t>
            </w:r>
          </w:p>
          <w:p w14:paraId="766C7CEB" w14:textId="0A7FF2BD" w:rsidR="00974EB5" w:rsidRPr="00974EB5" w:rsidRDefault="00974EB5" w:rsidP="00974EB5">
            <w:pPr>
              <w:rPr>
                <w:rFonts w:ascii="Times New Roman" w:eastAsia="宋体" w:hAnsi="Times New Roman" w:cs="Times New Roman"/>
                <w:bCs/>
              </w:rPr>
            </w:pPr>
            <w:r w:rsidRPr="00974EB5">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3B0128F9" w14:textId="77777777" w:rsidR="00974EB5" w:rsidRPr="00974EB5" w:rsidRDefault="00974EB5" w:rsidP="00974EB5">
            <w:pPr>
              <w:pStyle w:val="af1"/>
              <w:numPr>
                <w:ilvl w:val="1"/>
                <w:numId w:val="16"/>
              </w:numPr>
              <w:spacing w:line="252" w:lineRule="auto"/>
              <w:ind w:firstLineChars="0"/>
              <w:rPr>
                <w:b/>
                <w:kern w:val="2"/>
                <w:sz w:val="21"/>
                <w:lang w:eastAsia="zh-CN"/>
              </w:rPr>
            </w:pPr>
            <w:r w:rsidRPr="00974EB5">
              <w:rPr>
                <w:b/>
                <w:kern w:val="2"/>
                <w:sz w:val="21"/>
                <w:lang w:eastAsia="zh-CN"/>
              </w:rPr>
              <w:t>PUSCH transmissions with different TBs</w:t>
            </w:r>
          </w:p>
          <w:p w14:paraId="37FDE986" w14:textId="77777777" w:rsidR="00F87B8B" w:rsidRDefault="00974EB5" w:rsidP="00F87B8B">
            <w:pPr>
              <w:rPr>
                <w:rFonts w:ascii="Times New Roman" w:eastAsia="宋体" w:hAnsi="Times New Roman" w:cs="Times New Roman"/>
                <w:bCs/>
              </w:rPr>
            </w:pPr>
            <w:r w:rsidRPr="00974EB5">
              <w:rPr>
                <w:rFonts w:ascii="Times New Roman" w:eastAsia="宋体" w:hAnsi="Times New Roman" w:cs="Times New Roman"/>
                <w:bCs/>
              </w:rPr>
              <w:t xml:space="preserve">Similar to the case within a slot, different TBs for back to back transmission has less motivation than repetitions of a TB in our understanding.  </w:t>
            </w:r>
            <w:r w:rsidR="00F87B8B">
              <w:rPr>
                <w:rFonts w:ascii="Times New Roman" w:eastAsia="宋体" w:hAnsi="Times New Roman" w:cs="Times New Roman"/>
                <w:bCs/>
              </w:rPr>
              <w:t>The same problems exist as in the within-slot case with respect to different resource allocation, diversity/</w:t>
            </w:r>
            <w:proofErr w:type="spellStart"/>
            <w:r w:rsidR="00F87B8B">
              <w:rPr>
                <w:rFonts w:ascii="Times New Roman" w:eastAsia="宋体" w:hAnsi="Times New Roman" w:cs="Times New Roman"/>
                <w:bCs/>
              </w:rPr>
              <w:t>precoding</w:t>
            </w:r>
            <w:proofErr w:type="spellEnd"/>
            <w:r w:rsidR="00F87B8B">
              <w:rPr>
                <w:rFonts w:ascii="Times New Roman" w:eastAsia="宋体" w:hAnsi="Times New Roman" w:cs="Times New Roman"/>
                <w:bCs/>
              </w:rPr>
              <w:t xml:space="preserve">, and </w:t>
            </w:r>
            <w:proofErr w:type="spellStart"/>
            <w:r w:rsidR="00F87B8B">
              <w:rPr>
                <w:rFonts w:ascii="Times New Roman" w:eastAsia="宋体" w:hAnsi="Times New Roman" w:cs="Times New Roman"/>
                <w:bCs/>
              </w:rPr>
              <w:t>QoS</w:t>
            </w:r>
            <w:proofErr w:type="spellEnd"/>
            <w:r w:rsidR="00F87B8B">
              <w:rPr>
                <w:rFonts w:ascii="Times New Roman" w:eastAsia="宋体" w:hAnsi="Times New Roman" w:cs="Times New Roman"/>
                <w:bCs/>
              </w:rPr>
              <w:t xml:space="preserve"> requirements.  Also, c</w:t>
            </w:r>
            <w:r w:rsidRPr="00974EB5">
              <w:rPr>
                <w:rFonts w:ascii="Times New Roman" w:eastAsia="宋体" w:hAnsi="Times New Roman" w:cs="Times New Roman"/>
                <w:bCs/>
              </w:rPr>
              <w:t xml:space="preserve">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sidRPr="00974EB5">
              <w:rPr>
                <w:rFonts w:ascii="Times New Roman" w:eastAsia="宋体" w:hAnsi="Times New Roman" w:cs="Times New Roman"/>
                <w:bCs/>
              </w:rPr>
              <w:t>TBs.</w:t>
            </w:r>
            <w:proofErr w:type="spellEnd"/>
          </w:p>
          <w:p w14:paraId="368DBDFC" w14:textId="322A8349" w:rsidR="00F87B8B" w:rsidRPr="00974EB5" w:rsidRDefault="00F87B8B" w:rsidP="00F87B8B">
            <w:pPr>
              <w:rPr>
                <w:rFonts w:ascii="Times New Roman" w:eastAsia="宋体" w:hAnsi="Times New Roman" w:cs="Times New Roman"/>
                <w:bCs/>
              </w:rPr>
            </w:pPr>
            <w:r>
              <w:rPr>
                <w:rFonts w:ascii="Times New Roman" w:eastAsia="宋体" w:hAnsi="Times New Roman" w:cs="Times New Roman"/>
                <w:bCs/>
              </w:rPr>
              <w:t>All that said</w:t>
            </w:r>
            <w:proofErr w:type="gramStart"/>
            <w:r>
              <w:rPr>
                <w:rFonts w:ascii="Times New Roman" w:eastAsia="宋体" w:hAnsi="Times New Roman" w:cs="Times New Roman"/>
                <w:bCs/>
              </w:rPr>
              <w:t>,</w:t>
            </w:r>
            <w:proofErr w:type="gramEnd"/>
            <w:r>
              <w:rPr>
                <w:rFonts w:ascii="Times New Roman" w:eastAsia="宋体" w:hAnsi="Times New Roman" w:cs="Times New Roman"/>
                <w:bCs/>
              </w:rPr>
              <w:t xml:space="preserve"> this part of the discussion is on use cases that motivate solutions.  In principle, if solutions for Type A repetition can be directly applied for Type B, we see no problem with that.  Our concern is that we should </w:t>
            </w:r>
            <w:r w:rsidR="00C71EE5">
              <w:rPr>
                <w:rFonts w:ascii="Times New Roman" w:eastAsia="宋体" w:hAnsi="Times New Roman" w:cs="Times New Roman"/>
                <w:bCs/>
              </w:rPr>
              <w:t>focus on use cases that are relevant to coverage, and to ensure we have enough time for solutions to make these work well.</w:t>
            </w:r>
            <w:r w:rsidR="00DD4F88">
              <w:rPr>
                <w:rFonts w:ascii="Times New Roman" w:eastAsia="宋体" w:hAnsi="Times New Roman" w:cs="Times New Roman"/>
                <w:bCs/>
              </w:rPr>
              <w:t xml:space="preserve">  </w:t>
            </w:r>
          </w:p>
        </w:tc>
      </w:tr>
    </w:tbl>
    <w:p w14:paraId="6B993626" w14:textId="77777777" w:rsidR="008C40D2" w:rsidRDefault="008C40D2"/>
    <w:p w14:paraId="6FBF3F5F" w14:textId="77777777" w:rsidR="008C40D2" w:rsidRDefault="005B1055">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16EF0B30"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6B8CE4A9"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72D1864"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380D6482"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3569C8" w14:textId="77777777">
        <w:trPr>
          <w:trHeight w:val="409"/>
        </w:trPr>
        <w:tc>
          <w:tcPr>
            <w:tcW w:w="1220" w:type="dxa"/>
            <w:shd w:val="clear" w:color="auto" w:fill="auto"/>
            <w:vAlign w:val="center"/>
          </w:tcPr>
          <w:p w14:paraId="74D5A1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95F06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B3AD4C4" w14:textId="77777777">
        <w:trPr>
          <w:trHeight w:val="409"/>
        </w:trPr>
        <w:tc>
          <w:tcPr>
            <w:tcW w:w="1220" w:type="dxa"/>
            <w:shd w:val="clear" w:color="auto" w:fill="auto"/>
            <w:vAlign w:val="center"/>
          </w:tcPr>
          <w:p w14:paraId="5527CB8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B740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w:t>
            </w:r>
          </w:p>
        </w:tc>
      </w:tr>
      <w:tr w:rsidR="008C40D2" w14:paraId="5E83A326" w14:textId="77777777">
        <w:trPr>
          <w:trHeight w:val="419"/>
        </w:trPr>
        <w:tc>
          <w:tcPr>
            <w:tcW w:w="1220" w:type="dxa"/>
            <w:shd w:val="clear" w:color="auto" w:fill="auto"/>
            <w:vAlign w:val="center"/>
          </w:tcPr>
          <w:p w14:paraId="1B01623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21609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5B920527" w14:textId="77777777">
        <w:trPr>
          <w:trHeight w:val="409"/>
        </w:trPr>
        <w:tc>
          <w:tcPr>
            <w:tcW w:w="1220" w:type="dxa"/>
            <w:shd w:val="clear" w:color="auto" w:fill="auto"/>
            <w:vAlign w:val="center"/>
          </w:tcPr>
          <w:p w14:paraId="7B16D34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B428E7"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23358FE" w14:textId="77777777">
        <w:trPr>
          <w:trHeight w:val="409"/>
        </w:trPr>
        <w:tc>
          <w:tcPr>
            <w:tcW w:w="1220" w:type="dxa"/>
            <w:shd w:val="clear" w:color="auto" w:fill="auto"/>
            <w:vAlign w:val="center"/>
          </w:tcPr>
          <w:p w14:paraId="0BDC7DD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24D45E53"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8C40D2" w14:paraId="5282C44E" w14:textId="77777777">
        <w:trPr>
          <w:trHeight w:val="409"/>
        </w:trPr>
        <w:tc>
          <w:tcPr>
            <w:tcW w:w="1220" w:type="dxa"/>
            <w:shd w:val="clear" w:color="auto" w:fill="auto"/>
            <w:vAlign w:val="center"/>
          </w:tcPr>
          <w:p w14:paraId="06E9BCA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FF704DF"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8C40D2" w14:paraId="25AB254C" w14:textId="77777777">
        <w:trPr>
          <w:trHeight w:val="409"/>
        </w:trPr>
        <w:tc>
          <w:tcPr>
            <w:tcW w:w="1220" w:type="dxa"/>
            <w:shd w:val="clear" w:color="auto" w:fill="auto"/>
            <w:vAlign w:val="center"/>
          </w:tcPr>
          <w:p w14:paraId="7DB1C511"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7E20A20"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8C40D2" w14:paraId="7D80BC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C2ACE0"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6EE62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8C40D2" w14:paraId="3B7D4C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CAE796"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2354E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8C40D2" w14:paraId="16A880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E5281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411AA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6F49C8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5147C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3A8B0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4B545BC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25D3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1FF05A"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4BA300A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50B148"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AE23D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3326EDB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CA3AA"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FF95E9"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8C40D2" w14:paraId="19370D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7AC97D"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90C735"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FC1BBE" w14:paraId="33C017A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F8A15E" w14:textId="7ADD16A5" w:rsidR="00FC1BBE" w:rsidRPr="00FC1BBE" w:rsidRDefault="00FC1BBE">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535A67" w14:textId="0702BB4E" w:rsidR="00FC1BBE" w:rsidRPr="00FC1BBE" w:rsidRDefault="00FC1BBE">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770B" w14:paraId="0B5527A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0E1959" w14:textId="32890855" w:rsidR="0007770B" w:rsidRDefault="0007770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EF2B18" w14:textId="2460E691" w:rsidR="0007770B" w:rsidRDefault="0007770B">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7C17F5" w14:paraId="5041273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3F5644" w14:textId="2F59863E"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D2780" w14:textId="558C774E" w:rsidR="007C17F5" w:rsidRDefault="007C17F5" w:rsidP="007C17F5">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29758F" w14:paraId="4C0CA4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21E9C2" w14:textId="365FA08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117D9C" w14:textId="0D9E716D" w:rsidR="0029758F" w:rsidRDefault="0029758F" w:rsidP="0029758F">
            <w:pPr>
              <w:rPr>
                <w:rFonts w:ascii="Times New Roman" w:eastAsia="宋体" w:hAnsi="Times New Roman" w:cs="Times New Roman"/>
                <w:bCs/>
              </w:rPr>
            </w:pPr>
            <w:r>
              <w:rPr>
                <w:rFonts w:ascii="Times New Roman" w:hAnsi="Times New Roman" w:cs="Times New Roman"/>
                <w:bCs/>
                <w:lang w:val="en-GB"/>
              </w:rPr>
              <w:t>Support the FL’s proposal.</w:t>
            </w:r>
          </w:p>
        </w:tc>
      </w:tr>
      <w:tr w:rsidR="00FF7D26" w14:paraId="4F10D90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5F52F6" w14:textId="31387C48" w:rsidR="00FF7D26" w:rsidRPr="00FF7D26" w:rsidRDefault="00FF7D26"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FE97C2" w14:textId="39D57554"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17FBE1C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5D7C7E" w14:textId="68F3D7FA"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7DA3A6" w14:textId="6DB1715A"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A5577C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349F49" w14:textId="349CE6C9"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CF78AF" w14:textId="024E6A3D"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7845A6" w14:paraId="636C2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20A4B4" w14:textId="6EBA9A6B" w:rsidR="007845A6" w:rsidRDefault="007845A6"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5B58D7" w14:textId="04D1B912" w:rsidR="007845A6" w:rsidRDefault="007845A6" w:rsidP="00F2431F">
            <w:pPr>
              <w:rPr>
                <w:rFonts w:ascii="Times New Roman" w:eastAsia="宋体" w:hAnsi="Times New Roman" w:cs="Times New Roman"/>
                <w:bCs/>
              </w:rPr>
            </w:pPr>
            <w:r>
              <w:rPr>
                <w:rFonts w:ascii="Times New Roman" w:eastAsia="宋体" w:hAnsi="Times New Roman" w:cs="Times New Roman"/>
                <w:bCs/>
              </w:rPr>
              <w:t xml:space="preserve">Support  </w:t>
            </w:r>
          </w:p>
        </w:tc>
      </w:tr>
    </w:tbl>
    <w:p w14:paraId="7009F764" w14:textId="77777777" w:rsidR="008C40D2" w:rsidRDefault="008C40D2"/>
    <w:p w14:paraId="4964A267" w14:textId="77777777" w:rsidR="008C40D2" w:rsidRDefault="005B1055">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4B712A0" w14:textId="77777777" w:rsidR="008C40D2" w:rsidRDefault="005B1055">
      <w:pPr>
        <w:pStyle w:val="a6"/>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6E52495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65D521F7"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3C84EEF3" w14:textId="77777777" w:rsidR="008C40D2" w:rsidRDefault="005B1055">
      <w:pPr>
        <w:pStyle w:val="a6"/>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52CFC1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074075C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EF2C79B"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2492A84" w14:textId="77777777">
        <w:trPr>
          <w:trHeight w:val="409"/>
        </w:trPr>
        <w:tc>
          <w:tcPr>
            <w:tcW w:w="1220" w:type="dxa"/>
            <w:shd w:val="clear" w:color="auto" w:fill="auto"/>
            <w:vAlign w:val="center"/>
          </w:tcPr>
          <w:p w14:paraId="52E0524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09CB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660C2AC" w14:textId="77777777">
        <w:trPr>
          <w:trHeight w:val="409"/>
        </w:trPr>
        <w:tc>
          <w:tcPr>
            <w:tcW w:w="1220" w:type="dxa"/>
            <w:shd w:val="clear" w:color="auto" w:fill="auto"/>
            <w:vAlign w:val="center"/>
          </w:tcPr>
          <w:p w14:paraId="3BF0E47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79AA42" w14:textId="77777777" w:rsidR="008C40D2" w:rsidRDefault="005B1055">
            <w:pPr>
              <w:pStyle w:val="af1"/>
              <w:numPr>
                <w:ilvl w:val="1"/>
                <w:numId w:val="16"/>
              </w:numPr>
              <w:ind w:firstLineChars="0"/>
              <w:rPr>
                <w:b/>
                <w:bCs/>
                <w:lang w:val="en-GB"/>
              </w:rPr>
            </w:pPr>
            <w:r>
              <w:rPr>
                <w:b/>
                <w:bCs/>
                <w:lang w:val="en-GB"/>
              </w:rPr>
              <w:t>non-back-to-back PUSCH transmissions within one slot:</w:t>
            </w:r>
          </w:p>
          <w:p w14:paraId="0D857794"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w:t>
            </w:r>
            <w:proofErr w:type="gramStart"/>
            <w:r>
              <w:rPr>
                <w:rFonts w:ascii="Times New Roman" w:eastAsia="宋体" w:hAnsi="Times New Roman" w:cs="Times New Roman"/>
                <w:bCs/>
                <w:kern w:val="0"/>
                <w:sz w:val="22"/>
                <w:lang w:val="en-GB" w:eastAsia="en-US"/>
              </w:rPr>
              <w:t>transmissions,</w:t>
            </w:r>
            <w:proofErr w:type="gramEnd"/>
            <w:r>
              <w:rPr>
                <w:rFonts w:ascii="Times New Roman" w:eastAsia="宋体" w:hAnsi="Times New Roman" w:cs="Times New Roman"/>
                <w:bCs/>
                <w:kern w:val="0"/>
                <w:sz w:val="22"/>
                <w:lang w:val="en-GB" w:eastAsia="en-US"/>
              </w:rPr>
              <w:t xml:space="preserve"> joint channel estimation can still be supported. </w:t>
            </w:r>
          </w:p>
          <w:p w14:paraId="544914D3"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12B0B500" w14:textId="77777777" w:rsidR="008C40D2" w:rsidRDefault="005B1055">
            <w:pPr>
              <w:pStyle w:val="af1"/>
              <w:numPr>
                <w:ilvl w:val="1"/>
                <w:numId w:val="16"/>
              </w:numPr>
              <w:ind w:firstLineChars="0"/>
              <w:rPr>
                <w:b/>
                <w:bCs/>
                <w:lang w:val="en-GB"/>
              </w:rPr>
            </w:pPr>
            <w:r>
              <w:rPr>
                <w:b/>
                <w:bCs/>
                <w:lang w:val="en-GB"/>
              </w:rPr>
              <w:t>For non-back-to-back PUSCH transmissions across slots:</w:t>
            </w:r>
          </w:p>
          <w:p w14:paraId="201C8C61" w14:textId="77777777" w:rsidR="008C40D2" w:rsidRDefault="005B1055">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024234BE"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And for a coverage limited UE, the maximum power is reached, resulting in the same restricted MCS and number of PRB for two successive PUSCH transmissions across slots</w:t>
            </w:r>
            <w:proofErr w:type="gramStart"/>
            <w:r>
              <w:rPr>
                <w:rFonts w:ascii="Times New Roman" w:eastAsia="宋体" w:hAnsi="Times New Roman" w:cs="Times New Roman"/>
                <w:bCs/>
                <w:kern w:val="0"/>
                <w:sz w:val="22"/>
                <w:lang w:val="en-GB"/>
              </w:rPr>
              <w:t>..</w:t>
            </w:r>
            <w:proofErr w:type="gramEnd"/>
            <w:r>
              <w:rPr>
                <w:rFonts w:ascii="Times New Roman" w:eastAsia="宋体" w:hAnsi="Times New Roman" w:cs="Times New Roman"/>
                <w:bCs/>
                <w:kern w:val="0"/>
                <w:sz w:val="22"/>
                <w:lang w:val="en-GB"/>
              </w:rPr>
              <w:t xml:space="preserve"> Thus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40EE05C9" w14:textId="77777777" w:rsidR="008C40D2" w:rsidRDefault="005B1055">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8C40D2" w14:paraId="45EBF5DD" w14:textId="77777777">
        <w:trPr>
          <w:trHeight w:val="409"/>
        </w:trPr>
        <w:tc>
          <w:tcPr>
            <w:tcW w:w="1220" w:type="dxa"/>
            <w:shd w:val="clear" w:color="auto" w:fill="auto"/>
            <w:vAlign w:val="center"/>
          </w:tcPr>
          <w:p w14:paraId="4918F20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09396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8C40D2" w14:paraId="5C2D3740" w14:textId="77777777">
        <w:trPr>
          <w:trHeight w:val="409"/>
        </w:trPr>
        <w:tc>
          <w:tcPr>
            <w:tcW w:w="1220" w:type="dxa"/>
            <w:shd w:val="clear" w:color="auto" w:fill="auto"/>
            <w:vAlign w:val="center"/>
          </w:tcPr>
          <w:p w14:paraId="08440A2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54594F1" w14:textId="77777777" w:rsidR="008C40D2" w:rsidRDefault="005B1055">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Non-back-to-back transmissions within one slot does</w:t>
            </w:r>
            <w:proofErr w:type="gramEnd"/>
            <w:r>
              <w:rPr>
                <w:rFonts w:ascii="Times New Roman" w:eastAsia="MS Mincho" w:hAnsi="Times New Roman" w:cs="Times New Roman"/>
                <w:bCs/>
                <w:lang w:val="en-GB" w:eastAsia="ja-JP"/>
              </w:rPr>
              <w:t xml:space="preserve"> not seem relevant or typical for a cell-edge UE. Prefer to drop this case.</w:t>
            </w:r>
          </w:p>
          <w:p w14:paraId="496FAC2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8C40D2" w14:paraId="404AD293" w14:textId="77777777">
        <w:trPr>
          <w:trHeight w:val="409"/>
        </w:trPr>
        <w:tc>
          <w:tcPr>
            <w:tcW w:w="1220" w:type="dxa"/>
            <w:shd w:val="clear" w:color="auto" w:fill="auto"/>
            <w:vAlign w:val="center"/>
          </w:tcPr>
          <w:p w14:paraId="4DAD8A96"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AA6B6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45E6BF6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8C40D2" w14:paraId="5385C55B" w14:textId="77777777">
        <w:trPr>
          <w:trHeight w:val="409"/>
        </w:trPr>
        <w:tc>
          <w:tcPr>
            <w:tcW w:w="1220" w:type="dxa"/>
            <w:shd w:val="clear" w:color="auto" w:fill="auto"/>
            <w:vAlign w:val="center"/>
          </w:tcPr>
          <w:p w14:paraId="117D35A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B80493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8C40D2" w14:paraId="6BA8D96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F10FFF"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F7E9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8C40D2" w14:paraId="4F3E0C5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8F6C5"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0FBFCE"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8C40D2" w14:paraId="2F7DB46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B4809"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B7351F"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8C40D2" w14:paraId="0CA36C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7F0B4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10C59"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w:t>
            </w:r>
            <w:proofErr w:type="gramStart"/>
            <w:r>
              <w:rPr>
                <w:rFonts w:ascii="Times New Roman" w:hAnsi="Times New Roman" w:cs="Times New Roman"/>
                <w:bCs/>
                <w:lang w:val="en-GB"/>
              </w:rPr>
              <w:t>transmissions is</w:t>
            </w:r>
            <w:proofErr w:type="gramEnd"/>
            <w:r>
              <w:rPr>
                <w:rFonts w:ascii="Times New Roman" w:hAnsi="Times New Roman" w:cs="Times New Roman"/>
                <w:bCs/>
                <w:lang w:val="en-GB"/>
              </w:rPr>
              <w:t xml:space="preserve"> meaningful and necessary.</w:t>
            </w:r>
          </w:p>
        </w:tc>
      </w:tr>
      <w:tr w:rsidR="008C40D2" w14:paraId="000CD2D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855C5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51FAC"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8C40D2" w14:paraId="53DAA54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15548"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1501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8C40D2" w14:paraId="7B9507D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0315B2" w14:textId="77777777" w:rsidR="008C40D2" w:rsidRDefault="005B1055">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40809" w14:textId="77777777" w:rsidR="008C40D2" w:rsidRDefault="005B1055">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721417" w14:paraId="7684BDD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A691E5" w14:textId="165CE044"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E29B28" w14:textId="77777777" w:rsidR="00721417"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5366FE3C" w14:textId="77777777" w:rsidR="00721417" w:rsidRPr="00601616" w:rsidRDefault="00721417" w:rsidP="0072141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0037C4C7" w14:textId="3134202F" w:rsidR="00721417" w:rsidRDefault="00721417" w:rsidP="00721417">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557256" w14:paraId="2F0D836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B1C92E" w14:textId="64CF12E2" w:rsidR="00557256" w:rsidRDefault="00557256">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FC74C" w14:textId="2A1419BC" w:rsidR="00557256" w:rsidRPr="00A472FB" w:rsidRDefault="00A472FB" w:rsidP="00A472FB">
            <w:pPr>
              <w:spacing w:after="0"/>
              <w:rPr>
                <w:rFonts w:ascii="Times New Roman" w:hAnsi="Times New Roman" w:cs="Times New Roman"/>
              </w:rPr>
            </w:pPr>
            <w:r w:rsidRPr="00437301">
              <w:rPr>
                <w:rFonts w:ascii="Times New Roman" w:hAnsi="Times New Roman" w:cs="Times New Roman"/>
              </w:rPr>
              <w:t xml:space="preserve">For a scenario of no more than </w:t>
            </w:r>
            <w:r w:rsidRPr="00437301">
              <w:rPr>
                <w:rFonts w:ascii="Times New Roman" w:hAnsi="Times New Roman" w:cs="Times New Roman"/>
                <w:i/>
                <w:iCs/>
              </w:rPr>
              <w:t>X</w:t>
            </w:r>
            <w:r w:rsidRPr="00437301">
              <w:rPr>
                <w:rFonts w:ascii="Times New Roman" w:hAnsi="Times New Roman" w:cs="Times New Roman"/>
              </w:rPr>
              <w:t xml:space="preserve"> un-scheduled OFDM symbols in-between the PUSCH repetition (e.g., </w:t>
            </w:r>
            <w:r w:rsidRPr="00437301">
              <w:rPr>
                <w:rFonts w:ascii="Times New Roman" w:hAnsi="Times New Roman" w:cs="Times New Roman"/>
                <w:i/>
                <w:iCs/>
              </w:rPr>
              <w:t>X</w:t>
            </w:r>
            <w:r w:rsidRPr="00437301">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w:t>
            </w:r>
            <w:r>
              <w:rPr>
                <w:rFonts w:ascii="Times New Roman" w:hAnsi="Times New Roman" w:cs="Times New Roman"/>
              </w:rPr>
              <w:t xml:space="preserve"> f</w:t>
            </w:r>
            <w:r w:rsidRPr="00886D6C">
              <w:rPr>
                <w:rFonts w:ascii="Times New Roman" w:hAnsi="Times New Roman" w:cs="Times New Roman"/>
              </w:rPr>
              <w:t xml:space="preserve">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7C17F5" w14:paraId="7FA6AF3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084278" w14:textId="34272617" w:rsidR="007C17F5" w:rsidRDefault="007C17F5" w:rsidP="007C17F5">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EAB822" w14:textId="0CC43B14" w:rsidR="007C17F5" w:rsidRPr="00437301" w:rsidRDefault="007C17F5" w:rsidP="007C17F5">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29758F" w14:paraId="38DE69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7E3E03" w14:textId="646A3D02" w:rsidR="0029758F" w:rsidRDefault="0029758F" w:rsidP="0029758F">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DD0C1" w14:textId="5AB35628" w:rsidR="0029758F" w:rsidRDefault="0029758F" w:rsidP="0029758F">
            <w:pPr>
              <w:spacing w:after="0"/>
              <w:rPr>
                <w:rFonts w:ascii="Times New Roman" w:hAnsi="Times New Roman" w:cs="Times New Roman"/>
                <w:bCs/>
              </w:rPr>
            </w:pPr>
            <w:r>
              <w:rPr>
                <w:rFonts w:ascii="Times New Roman" w:hAnsi="Times New Roman" w:cs="Times New Roman"/>
                <w:bCs/>
                <w:lang w:val="en-GB"/>
              </w:rPr>
              <w:t xml:space="preserve">Joint channel estimation for non-back-to-back PUSCH transmissions should be supported, since it is critical for joint channel estimation feature to be used in TDD. </w:t>
            </w:r>
            <w:proofErr w:type="gramStart"/>
            <w:r>
              <w:rPr>
                <w:rFonts w:ascii="Times New Roman" w:hAnsi="Times New Roman" w:cs="Times New Roman"/>
                <w:bCs/>
                <w:lang w:val="en-GB"/>
              </w:rPr>
              <w:t xml:space="preserve">Details on how to support and whether additional constraints should be applied or not can be further discussed </w:t>
            </w:r>
            <w:r w:rsidRPr="009D5F24">
              <w:rPr>
                <w:rFonts w:ascii="Times New Roman" w:hAnsi="Times New Roman" w:cs="Times New Roman"/>
                <w:bCs/>
                <w:lang w:val="en-GB"/>
              </w:rPr>
              <w:t>after RAN4’s feedback is</w:t>
            </w:r>
            <w:proofErr w:type="gramEnd"/>
            <w:r w:rsidRPr="009D5F24">
              <w:rPr>
                <w:rFonts w:ascii="Times New Roman" w:hAnsi="Times New Roman" w:cs="Times New Roman"/>
                <w:bCs/>
                <w:lang w:val="en-GB"/>
              </w:rPr>
              <w:t xml:space="preserve"> received</w:t>
            </w:r>
            <w:r w:rsidRPr="009D5F24">
              <w:rPr>
                <w:rFonts w:ascii="Times New Roman" w:hAnsi="Times New Roman" w:cs="Times New Roman"/>
                <w:lang w:val="en-GB"/>
              </w:rPr>
              <w:t>.</w:t>
            </w:r>
          </w:p>
        </w:tc>
      </w:tr>
      <w:tr w:rsidR="00FF7D26" w14:paraId="47FC3A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0D849" w14:textId="5C56CF32" w:rsidR="00FF7D26" w:rsidRPr="00FF7D26" w:rsidRDefault="00FF7D26"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64CC6" w14:textId="74FADA30" w:rsidR="00FF7D26" w:rsidRPr="00FF7D26" w:rsidRDefault="00FF7D26" w:rsidP="0029758F">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8C08DD" w14:paraId="3AEFF2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DE7F6D" w14:textId="0F180481" w:rsidR="008C08DD" w:rsidRDefault="008C08DD" w:rsidP="0029758F">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CB4A58" w14:textId="27718CE6" w:rsidR="008C08DD" w:rsidRDefault="008C08DD" w:rsidP="0029758F">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F2431F" w14:paraId="667C64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862771" w14:textId="58807ED0" w:rsidR="00F2431F" w:rsidRDefault="00F2431F" w:rsidP="00F2431F">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A405BA" w14:textId="548DD8E3" w:rsidR="00F2431F" w:rsidRDefault="00F2431F" w:rsidP="00F2431F">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252FA" w14:paraId="418655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655EC0" w14:textId="4F2EF486" w:rsidR="00E252FA" w:rsidRDefault="00E252FA" w:rsidP="00F2431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B28F9F" w14:textId="77777777" w:rsidR="00462EEB" w:rsidRDefault="00E252FA" w:rsidP="00F2431F">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4C1F9E19" w14:textId="77777777" w:rsidR="00462EEB" w:rsidRDefault="00462EEB" w:rsidP="00F2431F">
            <w:pPr>
              <w:spacing w:after="0"/>
              <w:rPr>
                <w:rFonts w:ascii="Times New Roman" w:hAnsi="Times New Roman" w:cs="Times New Roman"/>
                <w:bCs/>
              </w:rPr>
            </w:pPr>
          </w:p>
          <w:p w14:paraId="0EF0A8BF" w14:textId="12E8835C" w:rsidR="00462EEB" w:rsidRDefault="00462EEB" w:rsidP="00F2431F">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w:t>
            </w:r>
            <w:r w:rsidRPr="00462EEB">
              <w:rPr>
                <w:rFonts w:ascii="Times New Roman" w:hAnsi="Times New Roman" w:cs="Times New Roman"/>
                <w:bCs/>
              </w:rPr>
              <w:t>transmission from other UE(s)</w:t>
            </w:r>
            <w:r>
              <w:rPr>
                <w:rFonts w:ascii="Times New Roman" w:hAnsi="Times New Roman" w:cs="Times New Roman"/>
                <w:bCs/>
              </w:rPr>
              <w:t xml:space="preserve"> e.g. for </w:t>
            </w:r>
            <w:r w:rsidRPr="00462EEB">
              <w:rPr>
                <w:rFonts w:ascii="Times New Roman" w:hAnsi="Times New Roman" w:cs="Times New Roman"/>
                <w:bCs/>
              </w:rPr>
              <w:t>SRS or PUCCH</w:t>
            </w:r>
            <w:r>
              <w:rPr>
                <w:rFonts w:ascii="Times New Roman" w:hAnsi="Times New Roman" w:cs="Times New Roman"/>
                <w:bCs/>
              </w:rPr>
              <w:t xml:space="preserve"> seem to be a common use case, and would be beneficial to support.</w:t>
            </w:r>
          </w:p>
        </w:tc>
      </w:tr>
    </w:tbl>
    <w:p w14:paraId="1F5B1415" w14:textId="77777777" w:rsidR="008C40D2" w:rsidRDefault="008C40D2">
      <w:pPr>
        <w:rPr>
          <w:lang w:val="en-GB"/>
        </w:rPr>
      </w:pPr>
    </w:p>
    <w:p w14:paraId="041E3409" w14:textId="77777777" w:rsidR="008C40D2" w:rsidRDefault="005B1055">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15BEFEE9" w14:textId="77777777" w:rsidR="008C40D2" w:rsidRDefault="005B1055">
      <w:pPr>
        <w:rPr>
          <w:rFonts w:ascii="Arial" w:hAnsi="Arial" w:cs="Arial"/>
          <w:b/>
        </w:rPr>
      </w:pPr>
      <w:r>
        <w:rPr>
          <w:rFonts w:ascii="Arial" w:hAnsi="Arial" w:cs="Arial"/>
          <w:b/>
        </w:rPr>
        <w:t>RAN1 waits for RAN4’s additional information to decide whether joint channel estimation should be supported for the following use cases.</w:t>
      </w:r>
    </w:p>
    <w:p w14:paraId="5B45E89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3F9C32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3FC15DA7"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4A0982B" w14:textId="77777777">
        <w:trPr>
          <w:trHeight w:val="409"/>
        </w:trPr>
        <w:tc>
          <w:tcPr>
            <w:tcW w:w="1220" w:type="dxa"/>
            <w:shd w:val="clear" w:color="auto" w:fill="auto"/>
            <w:vAlign w:val="center"/>
          </w:tcPr>
          <w:p w14:paraId="7832B4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E7F2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6529012" w14:textId="77777777">
        <w:trPr>
          <w:trHeight w:val="409"/>
        </w:trPr>
        <w:tc>
          <w:tcPr>
            <w:tcW w:w="1220" w:type="dxa"/>
            <w:shd w:val="clear" w:color="auto" w:fill="auto"/>
            <w:vAlign w:val="center"/>
          </w:tcPr>
          <w:p w14:paraId="6FFA686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4846639"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8C40D2" w14:paraId="2A64B21E" w14:textId="77777777">
        <w:trPr>
          <w:trHeight w:val="419"/>
        </w:trPr>
        <w:tc>
          <w:tcPr>
            <w:tcW w:w="1220" w:type="dxa"/>
            <w:shd w:val="clear" w:color="auto" w:fill="auto"/>
            <w:vAlign w:val="center"/>
          </w:tcPr>
          <w:p w14:paraId="786DC3A6"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5F7B197"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8C40D2" w14:paraId="2003F7C2" w14:textId="77777777">
        <w:trPr>
          <w:trHeight w:val="409"/>
        </w:trPr>
        <w:tc>
          <w:tcPr>
            <w:tcW w:w="1220" w:type="dxa"/>
            <w:shd w:val="clear" w:color="auto" w:fill="auto"/>
            <w:vAlign w:val="center"/>
          </w:tcPr>
          <w:p w14:paraId="7411EE94"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EFAA11E"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8C40D2" w14:paraId="439FB63D" w14:textId="77777777">
        <w:trPr>
          <w:trHeight w:val="409"/>
        </w:trPr>
        <w:tc>
          <w:tcPr>
            <w:tcW w:w="1220" w:type="dxa"/>
            <w:shd w:val="clear" w:color="auto" w:fill="auto"/>
            <w:vAlign w:val="center"/>
          </w:tcPr>
          <w:p w14:paraId="53448AB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89918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8C40D2" w14:paraId="204080BC" w14:textId="77777777">
        <w:trPr>
          <w:trHeight w:val="409"/>
        </w:trPr>
        <w:tc>
          <w:tcPr>
            <w:tcW w:w="1220" w:type="dxa"/>
            <w:shd w:val="clear" w:color="auto" w:fill="auto"/>
            <w:vAlign w:val="center"/>
          </w:tcPr>
          <w:p w14:paraId="611F1AB9"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1511FE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8C40D2" w14:paraId="5AA7ABB4" w14:textId="77777777">
        <w:trPr>
          <w:trHeight w:val="409"/>
        </w:trPr>
        <w:tc>
          <w:tcPr>
            <w:tcW w:w="1220" w:type="dxa"/>
            <w:shd w:val="clear" w:color="auto" w:fill="auto"/>
            <w:vAlign w:val="center"/>
          </w:tcPr>
          <w:p w14:paraId="65977427"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4FE8E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8C40D2" w14:paraId="17DB190E" w14:textId="77777777">
        <w:trPr>
          <w:trHeight w:val="409"/>
        </w:trPr>
        <w:tc>
          <w:tcPr>
            <w:tcW w:w="1220" w:type="dxa"/>
            <w:shd w:val="clear" w:color="auto" w:fill="auto"/>
            <w:vAlign w:val="center"/>
          </w:tcPr>
          <w:p w14:paraId="6D730FE6"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235DFE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CD212E0" w14:textId="77777777">
        <w:trPr>
          <w:trHeight w:val="409"/>
        </w:trPr>
        <w:tc>
          <w:tcPr>
            <w:tcW w:w="1220" w:type="dxa"/>
            <w:shd w:val="clear" w:color="auto" w:fill="auto"/>
            <w:vAlign w:val="center"/>
          </w:tcPr>
          <w:p w14:paraId="4B5CDEDD"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4DEA7A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097D1EB0" w14:textId="77777777">
        <w:trPr>
          <w:trHeight w:val="409"/>
        </w:trPr>
        <w:tc>
          <w:tcPr>
            <w:tcW w:w="1220" w:type="dxa"/>
            <w:shd w:val="clear" w:color="auto" w:fill="auto"/>
            <w:vAlign w:val="center"/>
          </w:tcPr>
          <w:p w14:paraId="122ADC1E"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14B1BFB" w14:textId="77777777" w:rsidR="008C40D2" w:rsidRDefault="005B105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8C40D2" w14:paraId="1FC5CF44" w14:textId="77777777">
        <w:trPr>
          <w:trHeight w:val="409"/>
        </w:trPr>
        <w:tc>
          <w:tcPr>
            <w:tcW w:w="1220" w:type="dxa"/>
            <w:shd w:val="clear" w:color="auto" w:fill="auto"/>
            <w:vAlign w:val="center"/>
          </w:tcPr>
          <w:p w14:paraId="200F09C0"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BF5CCF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8C40D2" w14:paraId="0FCA17A3" w14:textId="77777777">
        <w:trPr>
          <w:trHeight w:val="409"/>
        </w:trPr>
        <w:tc>
          <w:tcPr>
            <w:tcW w:w="1220" w:type="dxa"/>
            <w:shd w:val="clear" w:color="auto" w:fill="auto"/>
            <w:vAlign w:val="center"/>
          </w:tcPr>
          <w:p w14:paraId="02AD36F4"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A21DA8C"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8C40D2" w14:paraId="0BB3FF5C" w14:textId="77777777">
        <w:trPr>
          <w:trHeight w:val="409"/>
        </w:trPr>
        <w:tc>
          <w:tcPr>
            <w:tcW w:w="1220" w:type="dxa"/>
            <w:shd w:val="clear" w:color="auto" w:fill="auto"/>
            <w:vAlign w:val="center"/>
          </w:tcPr>
          <w:p w14:paraId="56F98C79"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E8EEA01"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721417" w14:paraId="55BDFBBA" w14:textId="77777777">
        <w:trPr>
          <w:trHeight w:val="409"/>
        </w:trPr>
        <w:tc>
          <w:tcPr>
            <w:tcW w:w="1220" w:type="dxa"/>
            <w:shd w:val="clear" w:color="auto" w:fill="auto"/>
            <w:vAlign w:val="center"/>
          </w:tcPr>
          <w:p w14:paraId="04D4CEAF" w14:textId="324BD1AF" w:rsidR="00721417" w:rsidRPr="00721417" w:rsidRDefault="0072141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309B051" w14:textId="51B7D52C" w:rsidR="00721417" w:rsidRPr="00721417" w:rsidRDefault="00721417">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070722" w14:paraId="3F3692CA" w14:textId="77777777">
        <w:trPr>
          <w:trHeight w:val="409"/>
        </w:trPr>
        <w:tc>
          <w:tcPr>
            <w:tcW w:w="1220" w:type="dxa"/>
            <w:shd w:val="clear" w:color="auto" w:fill="auto"/>
            <w:vAlign w:val="center"/>
          </w:tcPr>
          <w:p w14:paraId="341A3096" w14:textId="685BF2E1" w:rsidR="00070722" w:rsidRDefault="00070722" w:rsidP="00070722">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6BC6A861" w14:textId="04068568" w:rsidR="00070722" w:rsidRDefault="00070722" w:rsidP="00070722">
            <w:pPr>
              <w:rPr>
                <w:rFonts w:ascii="Times New Roman" w:eastAsia="MS Mincho" w:hAnsi="Times New Roman" w:cs="Times New Roman"/>
                <w:bCs/>
                <w:lang w:eastAsia="ja-JP"/>
              </w:rPr>
            </w:pPr>
            <w:r>
              <w:rPr>
                <w:rFonts w:ascii="Times New Roman" w:hAnsi="Times New Roman" w:cs="Times New Roman"/>
              </w:rPr>
              <w:t>F</w:t>
            </w:r>
            <w:r w:rsidRPr="00886D6C">
              <w:rPr>
                <w:rFonts w:ascii="Times New Roman" w:hAnsi="Times New Roman" w:cs="Times New Roman"/>
              </w:rPr>
              <w:t xml:space="preserve">or non-back-to-back PUSCH transmissions with non-zero gap in-between adjacent transmissions, </w:t>
            </w:r>
            <w:r w:rsidRPr="00437301">
              <w:rPr>
                <w:rFonts w:ascii="Times New Roman" w:hAnsi="Times New Roman" w:cs="Times New Roman"/>
              </w:rPr>
              <w:t>RAN4 is still discussing</w:t>
            </w:r>
            <w:r>
              <w:rPr>
                <w:rFonts w:ascii="Times New Roman" w:hAnsi="Times New Roman" w:cs="Times New Roman"/>
              </w:rPr>
              <w:t xml:space="preserve">. Hence, we should wait for feedback from RAN4 to discuss necessary design </w:t>
            </w:r>
            <w:r w:rsidRPr="00886D6C">
              <w:rPr>
                <w:rFonts w:ascii="Times New Roman" w:hAnsi="Times New Roman" w:cs="Times New Roman"/>
              </w:rPr>
              <w:t>aspects to enable joint channel estimation</w:t>
            </w:r>
            <w:r>
              <w:rPr>
                <w:rFonts w:ascii="Times New Roman" w:hAnsi="Times New Roman" w:cs="Times New Roman"/>
              </w:rPr>
              <w:t>.</w:t>
            </w:r>
          </w:p>
        </w:tc>
      </w:tr>
      <w:tr w:rsidR="007C17F5" w14:paraId="5B0CD25B" w14:textId="77777777">
        <w:trPr>
          <w:trHeight w:val="409"/>
        </w:trPr>
        <w:tc>
          <w:tcPr>
            <w:tcW w:w="1220" w:type="dxa"/>
            <w:shd w:val="clear" w:color="auto" w:fill="auto"/>
            <w:vAlign w:val="center"/>
          </w:tcPr>
          <w:p w14:paraId="7378958C" w14:textId="0D816FE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740E1371" w14:textId="783C6266" w:rsidR="007C17F5" w:rsidRDefault="007C17F5" w:rsidP="007C17F5">
            <w:pPr>
              <w:rPr>
                <w:rFonts w:ascii="Times New Roman" w:hAnsi="Times New Roman" w:cs="Times New Roman"/>
              </w:rPr>
            </w:pPr>
            <w:r>
              <w:rPr>
                <w:rFonts w:ascii="Times New Roman" w:eastAsia="宋体" w:hAnsi="Times New Roman" w:cs="Times New Roman"/>
                <w:bCs/>
              </w:rPr>
              <w:t>We are fine with is proposal.</w:t>
            </w:r>
          </w:p>
        </w:tc>
      </w:tr>
      <w:tr w:rsidR="0029758F" w14:paraId="31A6C189" w14:textId="77777777">
        <w:trPr>
          <w:trHeight w:val="409"/>
        </w:trPr>
        <w:tc>
          <w:tcPr>
            <w:tcW w:w="1220" w:type="dxa"/>
            <w:shd w:val="clear" w:color="auto" w:fill="auto"/>
            <w:vAlign w:val="center"/>
          </w:tcPr>
          <w:p w14:paraId="1CBBCC9A" w14:textId="127A8FC2"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BA4F062" w14:textId="02E9B1C3" w:rsidR="0029758F" w:rsidRDefault="0029758F" w:rsidP="0029758F">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5E5861" w14:paraId="3FE8E999" w14:textId="77777777">
        <w:trPr>
          <w:trHeight w:val="409"/>
        </w:trPr>
        <w:tc>
          <w:tcPr>
            <w:tcW w:w="1220" w:type="dxa"/>
            <w:shd w:val="clear" w:color="auto" w:fill="auto"/>
            <w:vAlign w:val="center"/>
          </w:tcPr>
          <w:p w14:paraId="77C850EB" w14:textId="468D0EC7"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AD531EB" w14:textId="3707FE5E" w:rsidR="005E5861" w:rsidRPr="005E5861" w:rsidRDefault="005E5861" w:rsidP="0029758F">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8C08DD" w14:paraId="3F18383A" w14:textId="77777777">
        <w:trPr>
          <w:trHeight w:val="409"/>
        </w:trPr>
        <w:tc>
          <w:tcPr>
            <w:tcW w:w="1220" w:type="dxa"/>
            <w:shd w:val="clear" w:color="auto" w:fill="auto"/>
            <w:vAlign w:val="center"/>
          </w:tcPr>
          <w:p w14:paraId="02A6818D" w14:textId="3742F770"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48C4C076" w14:textId="1F1B4C38"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F2431F" w14:paraId="1858938C" w14:textId="77777777">
        <w:trPr>
          <w:trHeight w:val="409"/>
        </w:trPr>
        <w:tc>
          <w:tcPr>
            <w:tcW w:w="1220" w:type="dxa"/>
            <w:shd w:val="clear" w:color="auto" w:fill="auto"/>
            <w:vAlign w:val="center"/>
          </w:tcPr>
          <w:p w14:paraId="04DC3C05" w14:textId="4348FE90"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FF72BD0" w14:textId="625AA34A" w:rsidR="00F2431F" w:rsidRDefault="00F2431F" w:rsidP="00F2431F">
            <w:pPr>
              <w:rPr>
                <w:rFonts w:ascii="Times New Roman" w:eastAsia="宋体" w:hAnsi="Times New Roman" w:cs="Times New Roman"/>
                <w:bCs/>
              </w:rPr>
            </w:pPr>
            <w:r>
              <w:rPr>
                <w:rFonts w:ascii="Times New Roman" w:eastAsia="宋体" w:hAnsi="Times New Roman" w:cs="Times New Roman"/>
                <w:bCs/>
              </w:rPr>
              <w:t>Support</w:t>
            </w:r>
          </w:p>
        </w:tc>
      </w:tr>
      <w:tr w:rsidR="00CC239D" w14:paraId="026D0701" w14:textId="77777777">
        <w:trPr>
          <w:trHeight w:val="409"/>
        </w:trPr>
        <w:tc>
          <w:tcPr>
            <w:tcW w:w="1220" w:type="dxa"/>
            <w:shd w:val="clear" w:color="auto" w:fill="auto"/>
            <w:vAlign w:val="center"/>
          </w:tcPr>
          <w:p w14:paraId="3CF4C3E4" w14:textId="699F933C" w:rsidR="00CC239D" w:rsidRDefault="00CC239D"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50BD813" w14:textId="37CE1A18" w:rsidR="00CC239D" w:rsidRDefault="00CC239D" w:rsidP="00F2431F">
            <w:pPr>
              <w:rPr>
                <w:rFonts w:ascii="Times New Roman" w:eastAsia="宋体" w:hAnsi="Times New Roman" w:cs="Times New Roman"/>
                <w:bCs/>
              </w:rPr>
            </w:pPr>
            <w:r>
              <w:rPr>
                <w:rFonts w:ascii="Times New Roman" w:eastAsia="宋体" w:hAnsi="Times New Roman" w:cs="Times New Roman"/>
                <w:bCs/>
              </w:rPr>
              <w:t xml:space="preserve">Our thinking is that we should ensure that at least the configurations we know will allow joint channel estimation should be well specified.  However, we also know that non-back-to-back use cases are important, and </w:t>
            </w:r>
            <w:r w:rsidR="00B764BD">
              <w:rPr>
                <w:rFonts w:ascii="Times New Roman" w:eastAsia="宋体" w:hAnsi="Times New Roman" w:cs="Times New Roman"/>
                <w:bCs/>
              </w:rPr>
              <w:t xml:space="preserve">it would be a shame if they are precluded.  So, similar to Nokia’s view, it may not be necessary to agree to </w:t>
            </w:r>
            <w:r w:rsidR="004F062F">
              <w:rPr>
                <w:rFonts w:ascii="Times New Roman" w:eastAsia="宋体" w:hAnsi="Times New Roman" w:cs="Times New Roman"/>
                <w:bCs/>
              </w:rPr>
              <w:t xml:space="preserve">formally </w:t>
            </w:r>
            <w:r w:rsidR="00B764BD">
              <w:rPr>
                <w:rFonts w:ascii="Times New Roman" w:eastAsia="宋体" w:hAnsi="Times New Roman" w:cs="Times New Roman"/>
                <w:bCs/>
              </w:rPr>
              <w:t>pause discussions on non-back-to-back, since we will anyway naturally spend most of our time on methods that we know are feasible from the available information from RAN4.</w:t>
            </w:r>
          </w:p>
        </w:tc>
      </w:tr>
    </w:tbl>
    <w:p w14:paraId="13581B7B" w14:textId="77777777" w:rsidR="008C40D2" w:rsidRDefault="008C40D2"/>
    <w:p w14:paraId="3622F3DC" w14:textId="77777777" w:rsidR="008C40D2" w:rsidRDefault="005B1055">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8CA40C6" w14:textId="77777777">
        <w:trPr>
          <w:trHeight w:val="409"/>
        </w:trPr>
        <w:tc>
          <w:tcPr>
            <w:tcW w:w="1220" w:type="dxa"/>
            <w:shd w:val="clear" w:color="auto" w:fill="auto"/>
            <w:vAlign w:val="center"/>
          </w:tcPr>
          <w:p w14:paraId="75F1FEE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D0F2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1B23B04" w14:textId="77777777">
        <w:trPr>
          <w:trHeight w:val="409"/>
        </w:trPr>
        <w:tc>
          <w:tcPr>
            <w:tcW w:w="1220" w:type="dxa"/>
            <w:shd w:val="clear" w:color="auto" w:fill="auto"/>
            <w:vAlign w:val="center"/>
          </w:tcPr>
          <w:p w14:paraId="6223D95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55267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r>
              <w:rPr>
                <w:rFonts w:ascii="Times New Roman" w:hAnsi="Times New Roman" w:cs="Times New Roman"/>
                <w:bCs/>
                <w:lang w:val="en-GB"/>
              </w:rPr>
              <w:t>,</w:t>
            </w:r>
            <w:proofErr w:type="gramEnd"/>
            <w:r>
              <w:rPr>
                <w:rFonts w:ascii="Times New Roman" w:hAnsi="Times New Roman" w:cs="Times New Roman"/>
                <w:bCs/>
                <w:lang w:val="en-GB"/>
              </w:rPr>
              <w:t xml:space="preserve"> we would like to suggest to deprioritize this discussion in RAN1. </w:t>
            </w:r>
          </w:p>
        </w:tc>
      </w:tr>
      <w:tr w:rsidR="008C40D2" w14:paraId="3EDEEEF7" w14:textId="77777777">
        <w:trPr>
          <w:trHeight w:val="419"/>
        </w:trPr>
        <w:tc>
          <w:tcPr>
            <w:tcW w:w="1220" w:type="dxa"/>
            <w:shd w:val="clear" w:color="auto" w:fill="auto"/>
            <w:vAlign w:val="center"/>
          </w:tcPr>
          <w:p w14:paraId="4D8EC55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369AD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8C40D2" w14:paraId="36E21072" w14:textId="77777777">
        <w:trPr>
          <w:trHeight w:val="409"/>
        </w:trPr>
        <w:tc>
          <w:tcPr>
            <w:tcW w:w="1220" w:type="dxa"/>
            <w:shd w:val="clear" w:color="auto" w:fill="auto"/>
            <w:vAlign w:val="center"/>
          </w:tcPr>
          <w:p w14:paraId="098250E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655E5D"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8C40D2" w14:paraId="113D228A" w14:textId="77777777">
        <w:trPr>
          <w:trHeight w:val="409"/>
        </w:trPr>
        <w:tc>
          <w:tcPr>
            <w:tcW w:w="1220" w:type="dxa"/>
            <w:shd w:val="clear" w:color="auto" w:fill="auto"/>
            <w:vAlign w:val="center"/>
          </w:tcPr>
          <w:p w14:paraId="199DA628"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FBFD9C"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JCE is on </w:t>
            </w:r>
            <w:proofErr w:type="gramStart"/>
            <w:r>
              <w:rPr>
                <w:rFonts w:ascii="Times New Roman" w:eastAsia="MS Mincho" w:hAnsi="Times New Roman" w:cs="Times New Roman"/>
                <w:bCs/>
                <w:lang w:val="en-GB" w:eastAsia="ja-JP"/>
              </w:rPr>
              <w:t>a per</w:t>
            </w:r>
            <w:proofErr w:type="gramEnd"/>
            <w:r>
              <w:rPr>
                <w:rFonts w:ascii="Times New Roman" w:eastAsia="MS Mincho" w:hAnsi="Times New Roman" w:cs="Times New Roman"/>
                <w:bCs/>
                <w:lang w:val="en-GB" w:eastAsia="ja-JP"/>
              </w:rPr>
              <w:t xml:space="preserve">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8C40D2" w14:paraId="2E363286" w14:textId="77777777">
        <w:trPr>
          <w:trHeight w:val="409"/>
        </w:trPr>
        <w:tc>
          <w:tcPr>
            <w:tcW w:w="1220" w:type="dxa"/>
            <w:shd w:val="clear" w:color="auto" w:fill="auto"/>
            <w:vAlign w:val="center"/>
          </w:tcPr>
          <w:p w14:paraId="7162CBF1"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36C526"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8C40D2" w14:paraId="0CED9813" w14:textId="77777777">
        <w:trPr>
          <w:trHeight w:val="409"/>
        </w:trPr>
        <w:tc>
          <w:tcPr>
            <w:tcW w:w="1220" w:type="dxa"/>
            <w:shd w:val="clear" w:color="auto" w:fill="auto"/>
            <w:vAlign w:val="center"/>
          </w:tcPr>
          <w:p w14:paraId="703D11E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1E5835E"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8C40D2" w14:paraId="250B5EAA" w14:textId="77777777">
        <w:trPr>
          <w:trHeight w:val="409"/>
        </w:trPr>
        <w:tc>
          <w:tcPr>
            <w:tcW w:w="1220" w:type="dxa"/>
            <w:shd w:val="clear" w:color="auto" w:fill="auto"/>
            <w:vAlign w:val="center"/>
          </w:tcPr>
          <w:p w14:paraId="11EFCC2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7788176"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8C40D2" w14:paraId="11052D14" w14:textId="77777777">
        <w:trPr>
          <w:trHeight w:val="409"/>
        </w:trPr>
        <w:tc>
          <w:tcPr>
            <w:tcW w:w="1220" w:type="dxa"/>
            <w:shd w:val="clear" w:color="auto" w:fill="auto"/>
            <w:vAlign w:val="center"/>
          </w:tcPr>
          <w:p w14:paraId="403B6E95"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30E2744" w14:textId="77777777" w:rsidR="008C40D2" w:rsidRDefault="005B1055">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8C40D2" w14:paraId="6DFD7866" w14:textId="77777777">
        <w:trPr>
          <w:trHeight w:val="409"/>
        </w:trPr>
        <w:tc>
          <w:tcPr>
            <w:tcW w:w="1220" w:type="dxa"/>
            <w:shd w:val="clear" w:color="auto" w:fill="auto"/>
            <w:vAlign w:val="center"/>
          </w:tcPr>
          <w:p w14:paraId="0E9F15C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813785F" w14:textId="77777777" w:rsidR="008C40D2" w:rsidRDefault="005B1055">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8C40D2" w14:paraId="1E04F648" w14:textId="77777777">
        <w:trPr>
          <w:trHeight w:val="409"/>
        </w:trPr>
        <w:tc>
          <w:tcPr>
            <w:tcW w:w="1220" w:type="dxa"/>
            <w:shd w:val="clear" w:color="auto" w:fill="auto"/>
            <w:vAlign w:val="center"/>
          </w:tcPr>
          <w:p w14:paraId="3000E17C" w14:textId="77777777" w:rsidR="008C40D2" w:rsidRDefault="008C40D2">
            <w:pPr>
              <w:jc w:val="center"/>
              <w:rPr>
                <w:rFonts w:ascii="Times New Roman" w:hAnsi="Times New Roman" w:cs="Times New Roman"/>
                <w:bCs/>
                <w:lang w:val="en-GB"/>
              </w:rPr>
            </w:pPr>
          </w:p>
          <w:p w14:paraId="2CD71269"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1EA211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8C40D2" w14:paraId="34436DF8" w14:textId="77777777">
        <w:trPr>
          <w:trHeight w:val="409"/>
        </w:trPr>
        <w:tc>
          <w:tcPr>
            <w:tcW w:w="1220" w:type="dxa"/>
            <w:shd w:val="clear" w:color="auto" w:fill="auto"/>
            <w:vAlign w:val="center"/>
          </w:tcPr>
          <w:p w14:paraId="3F68EA18"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36E96E90"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hint="eastAsia"/>
                <w:bCs/>
              </w:rPr>
              <w:t xml:space="preserve">When CA/DC is configured, the UE may only transmit PUSCH in one CC at a given time, e.g., single Tx switching. In such case, it seems no need to preclude JCE. Even a UE would transmit PUSCH on multiple </w:t>
            </w:r>
            <w:proofErr w:type="gramStart"/>
            <w:r>
              <w:rPr>
                <w:rFonts w:ascii="Times New Roman" w:eastAsia="宋体" w:hAnsi="Times New Roman" w:cs="Times New Roman" w:hint="eastAsia"/>
                <w:bCs/>
              </w:rPr>
              <w:t>CCs,</w:t>
            </w:r>
            <w:proofErr w:type="gramEnd"/>
            <w:r>
              <w:rPr>
                <w:rFonts w:ascii="Times New Roman" w:eastAsia="宋体" w:hAnsi="Times New Roman" w:cs="Times New Roman" w:hint="eastAsia"/>
                <w:bCs/>
              </w:rPr>
              <w:t xml:space="preserve"> RAN4 has already defined the conditions. So, we are fine to consider JCE for CA/DC.</w:t>
            </w:r>
          </w:p>
        </w:tc>
      </w:tr>
      <w:tr w:rsidR="009225C1" w14:paraId="42D3A33F" w14:textId="77777777">
        <w:trPr>
          <w:trHeight w:val="409"/>
        </w:trPr>
        <w:tc>
          <w:tcPr>
            <w:tcW w:w="1220" w:type="dxa"/>
            <w:shd w:val="clear" w:color="auto" w:fill="auto"/>
            <w:vAlign w:val="center"/>
          </w:tcPr>
          <w:p w14:paraId="2F8F37D7" w14:textId="47733A09"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245DF02D" w14:textId="58A776CF" w:rsidR="009225C1" w:rsidRDefault="009225C1">
            <w:pPr>
              <w:rPr>
                <w:rFonts w:ascii="Times New Roman" w:eastAsia="宋体" w:hAnsi="Times New Roman" w:cs="Times New Roman"/>
                <w:bCs/>
              </w:rPr>
            </w:pPr>
            <w:r w:rsidRPr="009225C1">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F20EA8" w14:paraId="01E131D2" w14:textId="77777777">
        <w:trPr>
          <w:trHeight w:val="409"/>
        </w:trPr>
        <w:tc>
          <w:tcPr>
            <w:tcW w:w="1220" w:type="dxa"/>
            <w:shd w:val="clear" w:color="auto" w:fill="auto"/>
            <w:vAlign w:val="center"/>
          </w:tcPr>
          <w:p w14:paraId="1E490617" w14:textId="0D490A78" w:rsidR="00F20EA8" w:rsidRDefault="00F20EA8" w:rsidP="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727B5E65" w14:textId="4A69E040" w:rsidR="00F20EA8" w:rsidRPr="009225C1" w:rsidRDefault="00F20EA8" w:rsidP="00F20EA8">
            <w:pPr>
              <w:rPr>
                <w:rFonts w:ascii="Times New Roman" w:eastAsia="宋体" w:hAnsi="Times New Roman" w:cs="Times New Roman"/>
                <w:bCs/>
              </w:rPr>
            </w:pPr>
            <w:r>
              <w:rPr>
                <w:rFonts w:ascii="Times New Roman" w:eastAsia="MS Mincho" w:hAnsi="Times New Roman" w:cs="Times New Roman"/>
                <w:bCs/>
                <w:lang w:val="en-GB" w:eastAsia="ja-JP"/>
              </w:rPr>
              <w:t xml:space="preserve">We think these topics are not high </w:t>
            </w:r>
            <w:proofErr w:type="gramStart"/>
            <w:r>
              <w:rPr>
                <w:rFonts w:ascii="Times New Roman" w:eastAsia="MS Mincho" w:hAnsi="Times New Roman" w:cs="Times New Roman"/>
                <w:bCs/>
                <w:lang w:val="en-GB" w:eastAsia="ja-JP"/>
              </w:rPr>
              <w:t>priority,</w:t>
            </w:r>
            <w:proofErr w:type="gramEnd"/>
            <w:r>
              <w:rPr>
                <w:rFonts w:ascii="Times New Roman" w:eastAsia="MS Mincho" w:hAnsi="Times New Roman" w:cs="Times New Roman"/>
                <w:bCs/>
                <w:lang w:val="en-GB" w:eastAsia="ja-JP"/>
              </w:rPr>
              <w:t xml:space="preserve"> hence they should be deprioritized in the discussion of RAN1 due to limited timing unit.</w:t>
            </w:r>
          </w:p>
        </w:tc>
      </w:tr>
      <w:tr w:rsidR="007C17F5" w14:paraId="50C7F17A" w14:textId="77777777">
        <w:trPr>
          <w:trHeight w:val="409"/>
        </w:trPr>
        <w:tc>
          <w:tcPr>
            <w:tcW w:w="1220" w:type="dxa"/>
            <w:shd w:val="clear" w:color="auto" w:fill="auto"/>
            <w:vAlign w:val="center"/>
          </w:tcPr>
          <w:p w14:paraId="54DD9D04" w14:textId="6BC5BED5"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54DD81C3" w14:textId="22378B2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w:t>
            </w:r>
            <w:proofErr w:type="gramStart"/>
            <w:r>
              <w:rPr>
                <w:rFonts w:ascii="Times New Roman" w:eastAsia="宋体" w:hAnsi="Times New Roman" w:cs="Times New Roman"/>
                <w:bCs/>
              </w:rPr>
              <w:t>other,</w:t>
            </w:r>
            <w:proofErr w:type="gramEnd"/>
            <w:r>
              <w:rPr>
                <w:rFonts w:ascii="Times New Roman" w:eastAsia="宋体" w:hAnsi="Times New Roman" w:cs="Times New Roman"/>
                <w:bCs/>
              </w:rPr>
              <w:t xml:space="preserve"> it’s hard to fulfill the conditions for joint channel estimation. </w:t>
            </w:r>
          </w:p>
        </w:tc>
      </w:tr>
      <w:tr w:rsidR="0029758F" w14:paraId="60CAB33E" w14:textId="77777777">
        <w:trPr>
          <w:trHeight w:val="409"/>
        </w:trPr>
        <w:tc>
          <w:tcPr>
            <w:tcW w:w="1220" w:type="dxa"/>
            <w:shd w:val="clear" w:color="auto" w:fill="auto"/>
            <w:vAlign w:val="center"/>
          </w:tcPr>
          <w:p w14:paraId="2CA5387A" w14:textId="06047327" w:rsidR="0029758F" w:rsidRDefault="0029758F" w:rsidP="0029758F">
            <w:pPr>
              <w:jc w:val="center"/>
              <w:rPr>
                <w:rFonts w:ascii="Times New Roman" w:eastAsia="宋体" w:hAnsi="Times New Roman" w:cs="Times New Roman"/>
                <w:bCs/>
              </w:rPr>
            </w:pPr>
            <w:r w:rsidRPr="009D5F24">
              <w:rPr>
                <w:rFonts w:ascii="Times New Roman" w:hAnsi="Times New Roman" w:cs="Times New Roman"/>
                <w:bCs/>
                <w:lang w:val="en-GB"/>
              </w:rPr>
              <w:t>Nokia/NSB</w:t>
            </w:r>
          </w:p>
        </w:tc>
        <w:tc>
          <w:tcPr>
            <w:tcW w:w="8257" w:type="dxa"/>
            <w:shd w:val="clear" w:color="auto" w:fill="auto"/>
            <w:vAlign w:val="center"/>
          </w:tcPr>
          <w:p w14:paraId="5974616F" w14:textId="73C25B08" w:rsidR="0029758F" w:rsidRDefault="0029758F" w:rsidP="0029758F">
            <w:pPr>
              <w:rPr>
                <w:rFonts w:ascii="Times New Roman" w:eastAsia="宋体" w:hAnsi="Times New Roman" w:cs="Times New Roman"/>
                <w:bCs/>
              </w:rPr>
            </w:pPr>
            <w:r w:rsidRPr="009D5F24">
              <w:rPr>
                <w:rFonts w:ascii="Times New Roman" w:hAnsi="Times New Roman" w:cs="Times New Roman"/>
                <w:bCs/>
                <w:lang w:val="en-GB"/>
              </w:rPr>
              <w:t>Agree with Huawei and Samsung.</w:t>
            </w:r>
          </w:p>
        </w:tc>
      </w:tr>
      <w:tr w:rsidR="005E5861" w14:paraId="24989E2E" w14:textId="77777777">
        <w:trPr>
          <w:trHeight w:val="409"/>
        </w:trPr>
        <w:tc>
          <w:tcPr>
            <w:tcW w:w="1220" w:type="dxa"/>
            <w:shd w:val="clear" w:color="auto" w:fill="auto"/>
            <w:vAlign w:val="center"/>
          </w:tcPr>
          <w:p w14:paraId="31D3F73F" w14:textId="1E739633" w:rsidR="005E5861" w:rsidRPr="005E5861" w:rsidRDefault="005E5861"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C0F58B" w14:textId="6066AA36" w:rsidR="005E5861" w:rsidRPr="009D5F24" w:rsidRDefault="005E5861" w:rsidP="0029758F">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8C08DD" w14:paraId="023E00EB" w14:textId="77777777">
        <w:trPr>
          <w:trHeight w:val="409"/>
        </w:trPr>
        <w:tc>
          <w:tcPr>
            <w:tcW w:w="1220" w:type="dxa"/>
            <w:shd w:val="clear" w:color="auto" w:fill="auto"/>
            <w:vAlign w:val="center"/>
          </w:tcPr>
          <w:p w14:paraId="25E316AC" w14:textId="4C1D4CD2"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3E98FCA" w14:textId="1B18EA62" w:rsidR="008C08DD" w:rsidRDefault="008C08DD" w:rsidP="0029758F">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F2431F" w14:paraId="15209CA0" w14:textId="77777777">
        <w:trPr>
          <w:trHeight w:val="409"/>
        </w:trPr>
        <w:tc>
          <w:tcPr>
            <w:tcW w:w="1220" w:type="dxa"/>
            <w:shd w:val="clear" w:color="auto" w:fill="auto"/>
            <w:vAlign w:val="center"/>
          </w:tcPr>
          <w:p w14:paraId="42B201E8" w14:textId="62CFA943" w:rsidR="00F2431F" w:rsidRDefault="00F2431F" w:rsidP="00F2431F">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42000084" w14:textId="581DCC91" w:rsidR="00F2431F" w:rsidRDefault="00F2431F" w:rsidP="00F2431F">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1651D4" w14:paraId="0339AA6A" w14:textId="77777777">
        <w:trPr>
          <w:trHeight w:val="409"/>
        </w:trPr>
        <w:tc>
          <w:tcPr>
            <w:tcW w:w="1220" w:type="dxa"/>
            <w:shd w:val="clear" w:color="auto" w:fill="auto"/>
            <w:vAlign w:val="center"/>
          </w:tcPr>
          <w:p w14:paraId="3636B5A4" w14:textId="467E5DF7" w:rsidR="001651D4" w:rsidRDefault="001651D4" w:rsidP="00F2431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BE31F6E" w14:textId="1BA9C5D8" w:rsidR="001651D4" w:rsidRDefault="001651D4" w:rsidP="00F2431F">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19DE8CE7" w14:textId="77777777" w:rsidR="008C40D2" w:rsidRDefault="008C40D2"/>
    <w:p w14:paraId="09D02A2D" w14:textId="77777777" w:rsidR="008C40D2" w:rsidRDefault="005B1055">
      <w:pPr>
        <w:pStyle w:val="2"/>
        <w:spacing w:before="156" w:after="156"/>
        <w:rPr>
          <w:rFonts w:ascii="Arial" w:hAnsi="Arial" w:cs="Arial"/>
        </w:rPr>
      </w:pPr>
      <w:r>
        <w:rPr>
          <w:rFonts w:ascii="Arial" w:hAnsi="Arial" w:cs="Arial"/>
        </w:rPr>
        <w:t>3.2 Time-domain window for joint channel estimation</w:t>
      </w:r>
    </w:p>
    <w:p w14:paraId="11EEB2ED" w14:textId="77777777" w:rsidR="008C40D2" w:rsidRDefault="005B1055">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0D52F8E1" w14:textId="77777777" w:rsidR="008C40D2" w:rsidRDefault="005B1055">
      <w:pPr>
        <w:rPr>
          <w:rFonts w:ascii="Arial" w:hAnsi="Arial" w:cs="Arial"/>
          <w:b/>
          <w:szCs w:val="21"/>
        </w:rPr>
      </w:pPr>
      <w:r>
        <w:rPr>
          <w:rFonts w:ascii="Arial" w:hAnsi="Arial" w:cs="Arial"/>
          <w:b/>
          <w:szCs w:val="21"/>
          <w:highlight w:val="yellow"/>
        </w:rPr>
        <w:t>Proposal:</w:t>
      </w:r>
    </w:p>
    <w:p w14:paraId="43228DDB" w14:textId="77777777" w:rsidR="008C40D2" w:rsidRDefault="005B1055">
      <w:pPr>
        <w:pStyle w:val="af1"/>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FA8D44A" w14:textId="77777777" w:rsidR="008C40D2" w:rsidRDefault="005B1055">
      <w:pPr>
        <w:rPr>
          <w:rFonts w:ascii="Arial" w:hAnsi="Arial" w:cs="Arial"/>
          <w:b/>
          <w:szCs w:val="21"/>
        </w:rPr>
      </w:pPr>
      <w:r>
        <w:rPr>
          <w:rFonts w:ascii="Arial" w:hAnsi="Arial" w:cs="Arial"/>
          <w:b/>
          <w:szCs w:val="21"/>
        </w:rPr>
        <w:lastRenderedPageBreak/>
        <w:t>If companies still have concerns, please answer the following questions:</w:t>
      </w:r>
    </w:p>
    <w:p w14:paraId="2AE4EA8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2B064078"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29E40600" w14:textId="77777777" w:rsidR="008C40D2" w:rsidRDefault="005B1055">
      <w:pPr>
        <w:pStyle w:val="af1"/>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F74D500" w14:textId="77777777">
        <w:trPr>
          <w:trHeight w:val="409"/>
        </w:trPr>
        <w:tc>
          <w:tcPr>
            <w:tcW w:w="1220" w:type="dxa"/>
            <w:shd w:val="clear" w:color="auto" w:fill="auto"/>
            <w:vAlign w:val="center"/>
          </w:tcPr>
          <w:p w14:paraId="2BC6EFA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E41E8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4260A5A" w14:textId="77777777">
        <w:trPr>
          <w:trHeight w:val="409"/>
        </w:trPr>
        <w:tc>
          <w:tcPr>
            <w:tcW w:w="1220" w:type="dxa"/>
            <w:shd w:val="clear" w:color="auto" w:fill="auto"/>
            <w:vAlign w:val="center"/>
          </w:tcPr>
          <w:p w14:paraId="101C29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697A0B" w14:textId="77777777" w:rsidR="008C40D2" w:rsidRDefault="005B1055">
            <w:pPr>
              <w:rPr>
                <w:rFonts w:ascii="Times New Roman" w:hAnsi="Times New Roman" w:cs="Times New Roman"/>
                <w:bCs/>
                <w:lang w:val="en-GB"/>
              </w:rPr>
            </w:pPr>
            <w:r>
              <w:rPr>
                <w:rFonts w:ascii="Times New Roman" w:hAnsi="Times New Roman" w:cs="Times New Roman"/>
                <w:bCs/>
                <w:lang w:val="en-GB"/>
              </w:rPr>
              <w:t>We agree with FL’s proposal</w:t>
            </w:r>
          </w:p>
          <w:p w14:paraId="207BB045" w14:textId="77777777" w:rsidR="008C40D2" w:rsidRDefault="005B1055">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8C40D2" w14:paraId="131ED31B" w14:textId="77777777">
        <w:trPr>
          <w:trHeight w:val="419"/>
        </w:trPr>
        <w:tc>
          <w:tcPr>
            <w:tcW w:w="1220" w:type="dxa"/>
            <w:shd w:val="clear" w:color="auto" w:fill="auto"/>
            <w:vAlign w:val="center"/>
          </w:tcPr>
          <w:p w14:paraId="0267FCE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5D29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8C40D2" w14:paraId="4DDBCCD8" w14:textId="77777777">
        <w:trPr>
          <w:trHeight w:val="409"/>
        </w:trPr>
        <w:tc>
          <w:tcPr>
            <w:tcW w:w="1220" w:type="dxa"/>
            <w:shd w:val="clear" w:color="auto" w:fill="auto"/>
            <w:vAlign w:val="center"/>
          </w:tcPr>
          <w:p w14:paraId="2095610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DB8993F"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Support.</w:t>
            </w:r>
          </w:p>
        </w:tc>
      </w:tr>
      <w:tr w:rsidR="008C40D2" w14:paraId="0170F724" w14:textId="77777777">
        <w:trPr>
          <w:trHeight w:val="409"/>
        </w:trPr>
        <w:tc>
          <w:tcPr>
            <w:tcW w:w="1220" w:type="dxa"/>
            <w:shd w:val="clear" w:color="auto" w:fill="auto"/>
            <w:vAlign w:val="center"/>
          </w:tcPr>
          <w:p w14:paraId="044E54D6"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94B77"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8C40D2" w14:paraId="3747E5F4" w14:textId="77777777">
        <w:trPr>
          <w:trHeight w:val="409"/>
        </w:trPr>
        <w:tc>
          <w:tcPr>
            <w:tcW w:w="1220" w:type="dxa"/>
            <w:shd w:val="clear" w:color="auto" w:fill="auto"/>
            <w:vAlign w:val="center"/>
          </w:tcPr>
          <w:p w14:paraId="65C5CA8F"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F8CFC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8C40D2" w14:paraId="1A9A7D80" w14:textId="77777777">
        <w:trPr>
          <w:trHeight w:val="409"/>
        </w:trPr>
        <w:tc>
          <w:tcPr>
            <w:tcW w:w="1220" w:type="dxa"/>
            <w:shd w:val="clear" w:color="auto" w:fill="auto"/>
            <w:vAlign w:val="center"/>
          </w:tcPr>
          <w:p w14:paraId="5C4D8167"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46A3C5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8C40D2" w14:paraId="4CFA466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CD5671" w14:textId="77777777" w:rsidR="008C40D2" w:rsidRDefault="005B105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9F6B4"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8C40D2" w14:paraId="4A83F32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CF182"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9D24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8C40D2" w14:paraId="1FD932B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13524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48D32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8C40D2" w14:paraId="224771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7B957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28B51"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8C40D2" w14:paraId="07FCCA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7E1C7"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2D46AA" w14:textId="77777777" w:rsidR="008C40D2" w:rsidRDefault="005B1055">
            <w:pPr>
              <w:rPr>
                <w:rFonts w:ascii="Times New Roman" w:hAnsi="Times New Roman" w:cs="Times New Roman"/>
                <w:bCs/>
                <w:lang w:val="en-GB"/>
              </w:rPr>
            </w:pPr>
            <w:r>
              <w:rPr>
                <w:rFonts w:ascii="Times New Roman" w:hAnsi="Times New Roman" w:cs="Times New Roman"/>
                <w:bCs/>
                <w:lang w:val="en-GB"/>
              </w:rPr>
              <w:t>Support</w:t>
            </w:r>
          </w:p>
        </w:tc>
      </w:tr>
      <w:tr w:rsidR="008C40D2" w14:paraId="177DA78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1ED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1E7BBB" w14:textId="77777777" w:rsidR="008C40D2" w:rsidRDefault="005B1055">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8C40D2" w14:paraId="18BD186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8FA8E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505442" w14:textId="77777777" w:rsidR="008C40D2" w:rsidRDefault="005B1055">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9225C1" w14:paraId="45CAFF9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BDCA3F" w14:textId="2CBE707A" w:rsidR="009225C1" w:rsidRPr="009225C1" w:rsidRDefault="009225C1">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529830" w14:textId="77777777" w:rsidR="009225C1" w:rsidRPr="00DB771A" w:rsidRDefault="009225C1" w:rsidP="009225C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1BA52130"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bCs/>
                <w:lang w:val="en-GB"/>
              </w:rPr>
              <w:t>6.2</w:t>
            </w:r>
            <w:r w:rsidRPr="00185C9E">
              <w:rPr>
                <w:rFonts w:ascii="Times New Roman" w:hAnsi="Times New Roman" w:cs="Times New Roman"/>
                <w:bCs/>
                <w:lang w:val="en-GB"/>
              </w:rPr>
              <w:tab/>
              <w:t>Physical resources</w:t>
            </w:r>
          </w:p>
          <w:p w14:paraId="28F6E74F" w14:textId="77777777" w:rsidR="009225C1" w:rsidRPr="00185C9E" w:rsidRDefault="009225C1" w:rsidP="009225C1">
            <w:pPr>
              <w:rPr>
                <w:rFonts w:ascii="Times New Roman" w:hAnsi="Times New Roman" w:cs="Times New Roman"/>
                <w:bCs/>
                <w:lang w:val="en-GB"/>
              </w:rPr>
            </w:pPr>
            <w:r w:rsidRPr="00185C9E">
              <w:rPr>
                <w:rFonts w:ascii="Times New Roman" w:hAnsi="Times New Roman" w:cs="Times New Roman" w:hint="eastAsia"/>
                <w:bCs/>
                <w:lang w:val="en-GB"/>
              </w:rPr>
              <w:t>…</w:t>
            </w:r>
          </w:p>
          <w:p w14:paraId="4D04A216" w14:textId="2314965F" w:rsidR="009225C1" w:rsidRDefault="009225C1" w:rsidP="009225C1">
            <w:pPr>
              <w:rPr>
                <w:rFonts w:ascii="Times New Roman" w:eastAsia="宋体" w:hAnsi="Times New Roman" w:cs="Times New Roman"/>
                <w:bCs/>
              </w:rPr>
            </w:pPr>
            <w:r w:rsidRPr="00185C9E">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sidRPr="00185C9E">
              <w:rPr>
                <w:rFonts w:ascii="Times New Roman" w:hAnsi="Times New Roman" w:cs="Times New Roman"/>
                <w:bCs/>
                <w:highlight w:val="yellow"/>
                <w:lang w:val="en-GB"/>
              </w:rPr>
              <w:t>if the two symbols correspond to the same slot</w:t>
            </w:r>
            <w:r w:rsidRPr="00185C9E">
              <w:rPr>
                <w:rFonts w:ascii="Times New Roman" w:hAnsi="Times New Roman" w:cs="Times New Roman"/>
                <w:bCs/>
                <w:lang w:val="en-GB"/>
              </w:rPr>
              <w:t>.</w:t>
            </w:r>
          </w:p>
        </w:tc>
      </w:tr>
      <w:tr w:rsidR="00F20EA8" w14:paraId="056973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099F1" w14:textId="2D5E1B9D" w:rsidR="00F20EA8" w:rsidRDefault="00F20EA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B6E508" w14:textId="77777777" w:rsidR="00F20EA8" w:rsidRDefault="002B7C62" w:rsidP="002B7C62">
            <w:pPr>
              <w:widowControl/>
              <w:spacing w:after="0" w:line="240" w:lineRule="auto"/>
              <w:jc w:val="left"/>
              <w:rPr>
                <w:rFonts w:ascii="Times New Roman" w:eastAsia="Times New Roman" w:hAnsi="Times New Roman" w:cs="Times New Roman"/>
                <w:kern w:val="0"/>
                <w:szCs w:val="21"/>
                <w:lang w:val="en-SG" w:eastAsia="en-SG"/>
              </w:rPr>
            </w:pPr>
            <w:r w:rsidRPr="002B7C62">
              <w:rPr>
                <w:rFonts w:ascii="Times New Roman" w:eastAsia="Times New Roman" w:hAnsi="Times New Roman" w:cs="Times New Roman"/>
                <w:kern w:val="0"/>
                <w:szCs w:val="21"/>
                <w:lang w:val="en-SG" w:eastAsia="en-SG"/>
              </w:rPr>
              <w:t xml:space="preserve">We don't see so technical difference between </w:t>
            </w:r>
            <w:proofErr w:type="gramStart"/>
            <w:r w:rsidRPr="002B7C62">
              <w:rPr>
                <w:rFonts w:ascii="Times New Roman" w:eastAsia="Times New Roman" w:hAnsi="Times New Roman" w:cs="Times New Roman"/>
                <w:kern w:val="0"/>
                <w:szCs w:val="21"/>
                <w:lang w:val="en-SG" w:eastAsia="en-SG"/>
              </w:rPr>
              <w:t>" a</w:t>
            </w:r>
            <w:proofErr w:type="gramEnd"/>
            <w:r w:rsidRPr="002B7C62">
              <w:rPr>
                <w:rFonts w:ascii="Times New Roman" w:eastAsia="Times New Roman" w:hAnsi="Times New Roman" w:cs="Times New Roman"/>
                <w:kern w:val="0"/>
                <w:szCs w:val="21"/>
                <w:lang w:val="en-SG" w:eastAsia="en-SG"/>
              </w:rPr>
              <w:t xml:space="preserve"> time domain window is introduced to facilitate further discussion" and "specify it" from UE and gNB behaviour perspective. This can be carried out by the editor in the later phase. On the other hand, if there is a need to agree this for specific reason, we</w:t>
            </w:r>
            <w:r>
              <w:rPr>
                <w:rFonts w:ascii="Times New Roman" w:eastAsia="Times New Roman" w:hAnsi="Times New Roman" w:cs="Times New Roman"/>
                <w:kern w:val="0"/>
                <w:szCs w:val="21"/>
                <w:lang w:val="en-SG" w:eastAsia="en-SG"/>
              </w:rPr>
              <w:t xml:space="preserve"> are fine to agree it. </w:t>
            </w:r>
            <w:r w:rsidRPr="002B7C62">
              <w:rPr>
                <w:rFonts w:ascii="Times New Roman" w:eastAsia="Times New Roman" w:hAnsi="Times New Roman" w:cs="Times New Roman"/>
                <w:kern w:val="0"/>
                <w:szCs w:val="21"/>
                <w:lang w:val="en-SG" w:eastAsia="en-SG"/>
              </w:rPr>
              <w:t>Our view is following part of wording discussion is more important.</w:t>
            </w:r>
          </w:p>
          <w:p w14:paraId="7F4E99A6" w14:textId="14B98E65" w:rsidR="00C617EB" w:rsidRPr="002B7C62" w:rsidRDefault="00C617EB" w:rsidP="002B7C62">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In addition, on the wording, current usage is "UE is expected to maintain ...</w:t>
            </w:r>
            <w:proofErr w:type="gramStart"/>
            <w:r>
              <w:rPr>
                <w:rFonts w:ascii="Times New Roman" w:eastAsia="MS Mincho" w:hAnsi="Times New Roman" w:cs="Times New Roman"/>
                <w:bCs/>
                <w:lang w:val="en-GB" w:eastAsia="ja-JP"/>
              </w:rPr>
              <w:t>".</w:t>
            </w:r>
            <w:proofErr w:type="gramEnd"/>
            <w:r>
              <w:rPr>
                <w:rFonts w:ascii="Times New Roman" w:eastAsia="MS Mincho" w:hAnsi="Times New Roman" w:cs="Times New Roman"/>
                <w:bCs/>
                <w:lang w:val="en-GB" w:eastAsia="ja-JP"/>
              </w:rPr>
              <w:t xml:space="preserve"> It means there can be the possibility that UE does not maintain </w:t>
            </w:r>
            <w:r w:rsidRPr="002434D1">
              <w:rPr>
                <w:rFonts w:ascii="Times New Roman" w:eastAsia="MS Mincho" w:hAnsi="Times New Roman" w:cs="Times New Roman"/>
                <w:bCs/>
                <w:lang w:val="en-GB" w:eastAsia="ja-JP"/>
              </w:rPr>
              <w:t>power consistency and phase continuity</w:t>
            </w:r>
            <w:r>
              <w:rPr>
                <w:rFonts w:ascii="Times New Roman" w:eastAsia="MS Mincho" w:hAnsi="Times New Roman" w:cs="Times New Roman"/>
                <w:bCs/>
                <w:lang w:val="en-GB" w:eastAsia="ja-JP"/>
              </w:rPr>
              <w:t xml:space="preserve">. For gNB receiver perspective, more deterministic UE behaviour is required in order to allow joint channel estimation. Therefore, by removing "is expected to", we propose "UE </w:t>
            </w:r>
            <w:r w:rsidRPr="00C617EB">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7C17F5" w14:paraId="56ABF6C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B70ACA" w14:textId="5C770F52"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25C2B9" w14:textId="6DEEAFEE" w:rsidR="007C17F5" w:rsidRPr="002B7C62" w:rsidRDefault="007C17F5" w:rsidP="007C17F5">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6A7147" w14:paraId="327C43A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F8925" w14:textId="4C49B4C0" w:rsidR="006A7147" w:rsidRPr="006A7147" w:rsidRDefault="006A7147" w:rsidP="007C17F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9D4C13" w14:textId="2AE32BE5" w:rsidR="006A7147" w:rsidRPr="006A7147" w:rsidRDefault="006A7147" w:rsidP="007C17F5">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8C08DD" w14:paraId="5B932F4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E4D3B" w14:textId="13FA7475" w:rsidR="008C08DD" w:rsidRDefault="008C08DD" w:rsidP="007C17F5">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527929"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18FEC668"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010E3337" w14:textId="77777777" w:rsidR="008C08DD" w:rsidRDefault="008C08DD" w:rsidP="00F87B8B">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3145BDE8" w14:textId="18CF77A2" w:rsidR="008C08DD" w:rsidRDefault="008C08DD" w:rsidP="007C17F5">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6D7D2A" w14:paraId="3CAF0B6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7FA20" w14:textId="7F17FDBD" w:rsidR="006D7D2A" w:rsidRDefault="006D7D2A" w:rsidP="006D7D2A">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738480" w14:textId="566E3BC9" w:rsidR="006D7D2A" w:rsidRDefault="006D7D2A" w:rsidP="006D7D2A">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1651D4" w14:paraId="76C1272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2EDD81" w14:textId="3A153C04" w:rsidR="001651D4" w:rsidRDefault="001651D4" w:rsidP="001651D4">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AC31F4" w14:textId="77777777" w:rsidR="001651D4" w:rsidRDefault="001651D4" w:rsidP="001651D4">
            <w:pPr>
              <w:rPr>
                <w:rFonts w:ascii="Times New Roman" w:eastAsia="MS Mincho" w:hAnsi="Times New Roman" w:cs="Times New Roman"/>
                <w:bCs/>
                <w:lang w:val="en-GB" w:eastAsia="ja-JP"/>
              </w:rPr>
            </w:pPr>
            <w:r w:rsidRPr="00520E2E">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780548EF" w14:textId="77777777" w:rsidR="001651D4" w:rsidRDefault="001651D4" w:rsidP="001651D4">
            <w:pPr>
              <w:rPr>
                <w:rFonts w:ascii="Times New Roman" w:eastAsia="MS Mincho" w:hAnsi="Times New Roman" w:cs="Times New Roman"/>
                <w:bCs/>
                <w:lang w:val="en-GB" w:eastAsia="ja-JP"/>
              </w:rPr>
            </w:pPr>
            <w:r w:rsidRPr="00C22C4C">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7DCBFD38" w14:textId="77777777" w:rsidR="001651D4" w:rsidRDefault="001651D4" w:rsidP="001651D4">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w:t>
            </w:r>
            <w:proofErr w:type="spellStart"/>
            <w:r>
              <w:rPr>
                <w:rFonts w:ascii="Times New Roman" w:eastAsia="MS Mincho" w:hAnsi="Times New Roman" w:cs="Times New Roman"/>
                <w:bCs/>
                <w:lang w:val="en-GB" w:eastAsia="ja-JP"/>
              </w:rPr>
              <w:t>precoders</w:t>
            </w:r>
            <w:proofErr w:type="spellEnd"/>
            <w:r>
              <w:rPr>
                <w:rFonts w:ascii="Times New Roman" w:eastAsia="MS Mincho" w:hAnsi="Times New Roman" w:cs="Times New Roman"/>
                <w:bCs/>
                <w:lang w:val="en-GB" w:eastAsia="ja-JP"/>
              </w:rPr>
              <w:t>, and have different requirements, e.g. UCI only on PUSCH vs. eMBB PUSCH vs. URLLC PUSCH, etc.  So the use cases where a purely time domain window has strong benefits from this perspective are not obvious.</w:t>
            </w:r>
          </w:p>
          <w:p w14:paraId="15BE4C0D" w14:textId="77777777" w:rsidR="001651D4" w:rsidRDefault="001651D4" w:rsidP="001651D4">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0784831" w14:textId="77777777" w:rsidR="001651D4" w:rsidRPr="003A0476" w:rsidRDefault="001651D4" w:rsidP="001651D4">
            <w:pPr>
              <w:widowControl/>
              <w:numPr>
                <w:ilvl w:val="0"/>
                <w:numId w:val="61"/>
              </w:numPr>
              <w:contextualSpacing/>
              <w:jc w:val="left"/>
              <w:rPr>
                <w:rFonts w:ascii="Arial" w:eastAsia="Calibri" w:hAnsi="Arial" w:cs="Arial"/>
                <w:kern w:val="0"/>
                <w:szCs w:val="21"/>
                <w:lang w:eastAsia="en-US"/>
              </w:rPr>
            </w:pPr>
            <w:r w:rsidRPr="003A0476">
              <w:rPr>
                <w:rFonts w:ascii="Arial" w:eastAsia="Calibri" w:hAnsi="Arial" w:cs="Arial"/>
                <w:kern w:val="0"/>
                <w:szCs w:val="21"/>
                <w:lang w:eastAsia="en-US"/>
              </w:rPr>
              <w:t xml:space="preserve">For joint channel estimation, </w:t>
            </w:r>
            <w:r w:rsidRPr="003A0476">
              <w:rPr>
                <w:rFonts w:ascii="Arial" w:eastAsia="Calibri" w:hAnsi="Arial" w:cs="Arial"/>
                <w:color w:val="FF0000"/>
                <w:kern w:val="0"/>
                <w:szCs w:val="21"/>
                <w:lang w:eastAsia="en-US"/>
              </w:rPr>
              <w:t xml:space="preserve">specify </w:t>
            </w:r>
            <w:r w:rsidRPr="003A0476">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617665DA" w14:textId="77777777" w:rsidR="001651D4" w:rsidRPr="003A0476" w:rsidRDefault="001651D4" w:rsidP="001651D4">
            <w:pPr>
              <w:widowControl/>
              <w:numPr>
                <w:ilvl w:val="1"/>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162E452C" w14:textId="77777777" w:rsidR="001651D4" w:rsidRPr="003A0476" w:rsidRDefault="001651D4" w:rsidP="001651D4">
            <w:pPr>
              <w:widowControl/>
              <w:numPr>
                <w:ilvl w:val="2"/>
                <w:numId w:val="61"/>
              </w:numPr>
              <w:contextualSpacing/>
              <w:jc w:val="left"/>
              <w:rPr>
                <w:rFonts w:ascii="Arial" w:eastAsia="Calibri" w:hAnsi="Arial" w:cs="Arial"/>
                <w:color w:val="00B050"/>
                <w:kern w:val="0"/>
                <w:szCs w:val="21"/>
                <w:lang w:eastAsia="en-US"/>
              </w:rPr>
            </w:pPr>
            <w:r w:rsidRPr="003A0476">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6CF46485" w14:textId="77777777" w:rsidR="001651D4" w:rsidRDefault="001651D4" w:rsidP="001651D4">
            <w:pPr>
              <w:widowControl/>
              <w:spacing w:after="0" w:line="240" w:lineRule="auto"/>
              <w:jc w:val="left"/>
              <w:rPr>
                <w:rFonts w:ascii="Times New Roman" w:eastAsia="宋体" w:hAnsi="Times New Roman" w:cs="Times New Roman"/>
                <w:bCs/>
              </w:rPr>
            </w:pPr>
          </w:p>
        </w:tc>
      </w:tr>
    </w:tbl>
    <w:p w14:paraId="295D281E" w14:textId="77777777" w:rsidR="008C40D2" w:rsidRDefault="008C40D2"/>
    <w:p w14:paraId="75D8C96F" w14:textId="77777777" w:rsidR="008C40D2" w:rsidRDefault="005B1055">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18B48C8E"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180E658"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2911B81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27D09A22"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DF01FBC" w14:textId="77777777">
        <w:trPr>
          <w:trHeight w:val="409"/>
        </w:trPr>
        <w:tc>
          <w:tcPr>
            <w:tcW w:w="1220" w:type="dxa"/>
            <w:shd w:val="clear" w:color="auto" w:fill="auto"/>
            <w:vAlign w:val="center"/>
          </w:tcPr>
          <w:p w14:paraId="08B5D84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36F20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932872E" w14:textId="77777777">
        <w:trPr>
          <w:trHeight w:val="409"/>
        </w:trPr>
        <w:tc>
          <w:tcPr>
            <w:tcW w:w="1220" w:type="dxa"/>
            <w:shd w:val="clear" w:color="auto" w:fill="auto"/>
            <w:vAlign w:val="center"/>
          </w:tcPr>
          <w:p w14:paraId="6FFE285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5D8E09" w14:textId="77777777" w:rsidR="008C40D2" w:rsidRDefault="005B1055">
            <w:pPr>
              <w:pStyle w:val="af1"/>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141EA43F" w14:textId="77777777" w:rsidR="008C40D2" w:rsidRDefault="005B1055">
            <w:pPr>
              <w:pStyle w:val="af1"/>
              <w:numPr>
                <w:ilvl w:val="1"/>
                <w:numId w:val="16"/>
              </w:numPr>
              <w:ind w:firstLineChars="0"/>
              <w:rPr>
                <w:bCs/>
                <w:lang w:val="en-GB"/>
              </w:rPr>
            </w:pPr>
            <w:r>
              <w:rPr>
                <w:bCs/>
                <w:lang w:val="en-GB" w:eastAsia="zh-CN"/>
              </w:rPr>
              <w:t>The length of time window could depend on the UE capability</w:t>
            </w:r>
          </w:p>
          <w:p w14:paraId="768FC878" w14:textId="77777777" w:rsidR="008C40D2" w:rsidRDefault="005B1055">
            <w:pPr>
              <w:pStyle w:val="af1"/>
              <w:numPr>
                <w:ilvl w:val="1"/>
                <w:numId w:val="16"/>
              </w:numPr>
              <w:ind w:firstLineChars="0"/>
              <w:rPr>
                <w:bCs/>
                <w:lang w:val="en-GB"/>
              </w:rPr>
            </w:pPr>
            <w:r>
              <w:rPr>
                <w:bCs/>
                <w:lang w:val="en-GB" w:eastAsia="zh-CN"/>
              </w:rPr>
              <w:lastRenderedPageBreak/>
              <w:t xml:space="preserve">At least one window can be defined. Whether multiple window length should be defined may </w:t>
            </w:r>
            <w:proofErr w:type="gramStart"/>
            <w:r>
              <w:rPr>
                <w:bCs/>
                <w:lang w:val="en-GB" w:eastAsia="zh-CN"/>
              </w:rPr>
              <w:t>depends</w:t>
            </w:r>
            <w:proofErr w:type="gramEnd"/>
            <w:r>
              <w:rPr>
                <w:bCs/>
                <w:lang w:val="en-GB" w:eastAsia="zh-CN"/>
              </w:rPr>
              <w:t xml:space="preserve"> on the specific usage of the window. </w:t>
            </w:r>
          </w:p>
          <w:p w14:paraId="050A9DA8" w14:textId="77777777" w:rsidR="008C40D2" w:rsidRDefault="005B1055">
            <w:pPr>
              <w:pStyle w:val="af1"/>
              <w:numPr>
                <w:ilvl w:val="1"/>
                <w:numId w:val="16"/>
              </w:numPr>
              <w:ind w:firstLineChars="0"/>
              <w:rPr>
                <w:bCs/>
                <w:lang w:val="en-GB"/>
              </w:rPr>
            </w:pPr>
            <w:r>
              <w:rPr>
                <w:bCs/>
                <w:lang w:val="en-GB"/>
              </w:rPr>
              <w:t>The time domain window determined implicitly is preferred, if applicable.</w:t>
            </w:r>
          </w:p>
          <w:p w14:paraId="034EE577" w14:textId="77777777" w:rsidR="008C40D2" w:rsidRDefault="005B1055">
            <w:pPr>
              <w:pStyle w:val="af1"/>
              <w:numPr>
                <w:ilvl w:val="0"/>
                <w:numId w:val="13"/>
              </w:numPr>
              <w:ind w:firstLineChars="0"/>
              <w:rPr>
                <w:bCs/>
                <w:lang w:val="en-GB"/>
              </w:rPr>
            </w:pPr>
            <w:r>
              <w:rPr>
                <w:bCs/>
                <w:lang w:val="en-GB" w:eastAsia="zh-CN"/>
              </w:rPr>
              <w:t xml:space="preserve">The start time of time domain window can be relative to current PUSCH transmission. </w:t>
            </w:r>
          </w:p>
          <w:p w14:paraId="04C5B8E3" w14:textId="77777777" w:rsidR="008C40D2" w:rsidRDefault="005B1055">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305287DA" w14:textId="77777777" w:rsidR="008C40D2" w:rsidRDefault="008C40D2">
            <w:pPr>
              <w:rPr>
                <w:bCs/>
                <w:lang w:val="en-GB"/>
              </w:rPr>
            </w:pPr>
          </w:p>
        </w:tc>
      </w:tr>
      <w:tr w:rsidR="008C40D2" w14:paraId="438EBEE9" w14:textId="77777777">
        <w:trPr>
          <w:trHeight w:val="419"/>
        </w:trPr>
        <w:tc>
          <w:tcPr>
            <w:tcW w:w="1220" w:type="dxa"/>
            <w:shd w:val="clear" w:color="auto" w:fill="auto"/>
            <w:vAlign w:val="center"/>
          </w:tcPr>
          <w:p w14:paraId="5278EE3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45808A2" w14:textId="77777777" w:rsidR="008C40D2" w:rsidRDefault="005B1055">
            <w:pPr>
              <w:rPr>
                <w:rFonts w:ascii="Times New Roman" w:hAnsi="Times New Roman" w:cs="Times New Roman"/>
                <w:szCs w:val="21"/>
              </w:rPr>
            </w:pPr>
            <w:r>
              <w:rPr>
                <w:rFonts w:ascii="Times New Roman" w:hAnsi="Times New Roman" w:cs="Times New Roman"/>
                <w:szCs w:val="21"/>
              </w:rPr>
              <w:t xml:space="preserve">Answer to Q1: The time domain window should not be independently </w:t>
            </w:r>
            <w:proofErr w:type="gramStart"/>
            <w:r>
              <w:rPr>
                <w:rFonts w:ascii="Times New Roman" w:hAnsi="Times New Roman" w:cs="Times New Roman"/>
                <w:szCs w:val="21"/>
              </w:rPr>
              <w:t>defined/configured</w:t>
            </w:r>
            <w:proofErr w:type="gramEnd"/>
            <w:r>
              <w:rPr>
                <w:rFonts w:ascii="Times New Roman" w:hAnsi="Times New Roman" w:cs="Times New Roman"/>
                <w:szCs w:val="21"/>
              </w:rPr>
              <w:t xml:space="preserve"> for each use case.</w:t>
            </w:r>
          </w:p>
          <w:p w14:paraId="404FCEFF"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50C4E38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2C5A8D0A"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28E172EE" w14:textId="77777777" w:rsidR="008C40D2" w:rsidRDefault="005B1055">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6C02D413" w14:textId="77777777" w:rsidR="008C40D2" w:rsidRDefault="008C40D2">
            <w:pPr>
              <w:rPr>
                <w:rFonts w:ascii="Times New Roman" w:eastAsia="MS Mincho" w:hAnsi="Times New Roman" w:cs="Times New Roman"/>
                <w:bCs/>
                <w:lang w:val="en-GB" w:eastAsia="ja-JP"/>
              </w:rPr>
            </w:pPr>
          </w:p>
        </w:tc>
      </w:tr>
      <w:tr w:rsidR="008C40D2" w14:paraId="79C911A2" w14:textId="77777777">
        <w:trPr>
          <w:trHeight w:val="409"/>
        </w:trPr>
        <w:tc>
          <w:tcPr>
            <w:tcW w:w="1220" w:type="dxa"/>
            <w:shd w:val="clear" w:color="auto" w:fill="auto"/>
            <w:vAlign w:val="center"/>
          </w:tcPr>
          <w:p w14:paraId="563EBA99"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F896423" w14:textId="77777777" w:rsidR="008C40D2" w:rsidRDefault="005B1055">
            <w:pPr>
              <w:pStyle w:val="af1"/>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14D3636A" w14:textId="77777777" w:rsidR="008C40D2" w:rsidRDefault="005B1055">
            <w:pPr>
              <w:pStyle w:val="af1"/>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0C99A50A" w14:textId="77777777" w:rsidR="008C40D2" w:rsidRDefault="005B1055">
            <w:pPr>
              <w:pStyle w:val="af1"/>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7D5D27B4"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8C40D2" w14:paraId="1DCD0A8D" w14:textId="77777777">
        <w:trPr>
          <w:trHeight w:val="409"/>
        </w:trPr>
        <w:tc>
          <w:tcPr>
            <w:tcW w:w="1220" w:type="dxa"/>
            <w:shd w:val="clear" w:color="auto" w:fill="auto"/>
            <w:vAlign w:val="center"/>
          </w:tcPr>
          <w:p w14:paraId="31B66DC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E9D99B2"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Duration of time domain window to be specified in slots/symbols</w:t>
            </w:r>
          </w:p>
          <w:p w14:paraId="3F1E22E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022E88BC"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4E405556" w14:textId="77777777" w:rsidR="008C40D2" w:rsidRDefault="005B1055">
            <w:pPr>
              <w:pStyle w:val="af1"/>
              <w:numPr>
                <w:ilvl w:val="0"/>
                <w:numId w:val="19"/>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15169133"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Time domain window configuration can be different between DG and CG PUSCH. If multiple CGs </w:t>
            </w:r>
            <w:proofErr w:type="gramStart"/>
            <w:r>
              <w:rPr>
                <w:rFonts w:eastAsia="MS Mincho"/>
                <w:bCs/>
                <w:lang w:val="en-GB" w:eastAsia="ja-JP"/>
              </w:rPr>
              <w:t>are</w:t>
            </w:r>
            <w:proofErr w:type="gramEnd"/>
            <w:r>
              <w:rPr>
                <w:rFonts w:eastAsia="MS Mincho"/>
                <w:bCs/>
                <w:lang w:val="en-GB" w:eastAsia="ja-JP"/>
              </w:rPr>
              <w:t xml:space="preserve"> available, then each can have its own configuration.</w:t>
            </w:r>
          </w:p>
        </w:tc>
      </w:tr>
      <w:tr w:rsidR="008C40D2" w14:paraId="226DE0C6" w14:textId="77777777">
        <w:trPr>
          <w:trHeight w:val="409"/>
        </w:trPr>
        <w:tc>
          <w:tcPr>
            <w:tcW w:w="1220" w:type="dxa"/>
            <w:shd w:val="clear" w:color="auto" w:fill="auto"/>
            <w:vAlign w:val="center"/>
          </w:tcPr>
          <w:p w14:paraId="5E1A7F77"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998D392" w14:textId="77777777" w:rsidR="008C40D2" w:rsidRDefault="005B1055">
            <w:pPr>
              <w:pStyle w:val="af1"/>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36F94BA0" w14:textId="77777777" w:rsidR="008C40D2" w:rsidRDefault="005B1055">
            <w:pPr>
              <w:pStyle w:val="af1"/>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14D70CD3" w14:textId="77777777" w:rsidR="008C40D2" w:rsidRDefault="005B1055">
            <w:pPr>
              <w:pStyle w:val="af1"/>
              <w:numPr>
                <w:ilvl w:val="1"/>
                <w:numId w:val="16"/>
              </w:numPr>
              <w:ind w:firstLineChars="0"/>
              <w:rPr>
                <w:bCs/>
                <w:lang w:val="en-GB"/>
              </w:rPr>
            </w:pPr>
            <w:r>
              <w:rPr>
                <w:rFonts w:eastAsia="Malgun Gothic"/>
                <w:bCs/>
                <w:lang w:val="en-GB" w:eastAsia="ko-KR"/>
              </w:rPr>
              <w:t xml:space="preserve">The gain of multiple time-domain </w:t>
            </w:r>
            <w:proofErr w:type="gramStart"/>
            <w:r>
              <w:rPr>
                <w:rFonts w:eastAsia="Malgun Gothic"/>
                <w:bCs/>
                <w:lang w:val="en-GB" w:eastAsia="ko-KR"/>
              </w:rPr>
              <w:t>window</w:t>
            </w:r>
            <w:proofErr w:type="gramEnd"/>
            <w:r>
              <w:rPr>
                <w:rFonts w:eastAsia="Malgun Gothic"/>
                <w:bCs/>
                <w:lang w:val="en-GB" w:eastAsia="ko-KR"/>
              </w:rPr>
              <w:t xml:space="preserve"> for same grant is quite confused and it is redundant. At least single time-domain window for same grant is desirable.</w:t>
            </w:r>
          </w:p>
          <w:p w14:paraId="1913AA02" w14:textId="77777777" w:rsidR="008C40D2" w:rsidRDefault="005B1055">
            <w:pPr>
              <w:pStyle w:val="af1"/>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8C40D2" w14:paraId="5C2FFADD" w14:textId="77777777">
        <w:trPr>
          <w:trHeight w:val="409"/>
        </w:trPr>
        <w:tc>
          <w:tcPr>
            <w:tcW w:w="1220" w:type="dxa"/>
            <w:shd w:val="clear" w:color="auto" w:fill="auto"/>
            <w:vAlign w:val="center"/>
          </w:tcPr>
          <w:p w14:paraId="6C54E1CC" w14:textId="77777777" w:rsidR="008C40D2" w:rsidRDefault="005B105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F672F19" w14:textId="77777777" w:rsidR="008C40D2" w:rsidRDefault="005B1055">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486796C" w14:textId="77777777" w:rsidR="008C40D2" w:rsidRDefault="005B1055">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35ECE593" w14:textId="77777777" w:rsidR="008C40D2" w:rsidRDefault="005B1055">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8C40D2" w14:paraId="1C43001D" w14:textId="77777777">
        <w:trPr>
          <w:trHeight w:val="409"/>
        </w:trPr>
        <w:tc>
          <w:tcPr>
            <w:tcW w:w="1220" w:type="dxa"/>
            <w:shd w:val="clear" w:color="auto" w:fill="auto"/>
            <w:vAlign w:val="center"/>
          </w:tcPr>
          <w:p w14:paraId="37B7CE8C"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7B97AB"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1D7647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5DA3AA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6AC4D5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8C40D2" w14:paraId="2E202A9A" w14:textId="77777777">
        <w:trPr>
          <w:trHeight w:val="409"/>
        </w:trPr>
        <w:tc>
          <w:tcPr>
            <w:tcW w:w="1220" w:type="dxa"/>
            <w:shd w:val="clear" w:color="auto" w:fill="auto"/>
            <w:vAlign w:val="center"/>
          </w:tcPr>
          <w:p w14:paraId="51680E8F"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0035C5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BFB4283"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3133768E"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1E57ECB2" w14:textId="77777777" w:rsidR="008C40D2" w:rsidRDefault="005B1055">
            <w:pPr>
              <w:pStyle w:val="af1"/>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8C40D2" w14:paraId="30FE5F70" w14:textId="77777777">
        <w:trPr>
          <w:trHeight w:val="409"/>
        </w:trPr>
        <w:tc>
          <w:tcPr>
            <w:tcW w:w="1220" w:type="dxa"/>
            <w:shd w:val="clear" w:color="auto" w:fill="auto"/>
            <w:vAlign w:val="center"/>
          </w:tcPr>
          <w:p w14:paraId="230F29C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7C30E0A" w14:textId="77777777" w:rsidR="008C40D2" w:rsidRDefault="005B1055">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w:t>
            </w:r>
            <w:proofErr w:type="gramStart"/>
            <w:r>
              <w:rPr>
                <w:szCs w:val="21"/>
              </w:rPr>
              <w:t>an LS</w:t>
            </w:r>
            <w:proofErr w:type="gramEnd"/>
            <w:r>
              <w:rPr>
                <w:szCs w:val="21"/>
              </w:rPr>
              <w:t xml:space="preserve"> to RAN4 asking whether the duration of maintaining power consistency and phase continuity among PUSCH </w:t>
            </w:r>
            <w:r>
              <w:rPr>
                <w:szCs w:val="21"/>
              </w:rPr>
              <w:lastRenderedPageBreak/>
              <w:t>transmissions will be defined based on UE capability and the length of duration if defined.</w:t>
            </w:r>
          </w:p>
        </w:tc>
      </w:tr>
      <w:tr w:rsidR="008C40D2" w14:paraId="7812F6AA" w14:textId="77777777">
        <w:trPr>
          <w:trHeight w:val="409"/>
        </w:trPr>
        <w:tc>
          <w:tcPr>
            <w:tcW w:w="1220" w:type="dxa"/>
            <w:shd w:val="clear" w:color="auto" w:fill="auto"/>
            <w:vAlign w:val="center"/>
          </w:tcPr>
          <w:p w14:paraId="29A0224E"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7F50E346" w14:textId="77777777" w:rsidR="008C40D2" w:rsidRDefault="005B1055">
            <w:pPr>
              <w:spacing w:line="252" w:lineRule="auto"/>
              <w:rPr>
                <w:szCs w:val="21"/>
              </w:rPr>
            </w:pPr>
            <w:r>
              <w:rPr>
                <w:szCs w:val="21"/>
              </w:rPr>
              <w:t>If the window duration is not a mandatory feature, a UE capability will be needed.</w:t>
            </w:r>
          </w:p>
          <w:p w14:paraId="5D2BE592" w14:textId="77777777" w:rsidR="008C40D2" w:rsidRDefault="005B1055">
            <w:pPr>
              <w:spacing w:line="252" w:lineRule="auto"/>
              <w:rPr>
                <w:szCs w:val="21"/>
              </w:rPr>
            </w:pPr>
            <w:r>
              <w:rPr>
                <w:szCs w:val="21"/>
              </w:rPr>
              <w:t>For us the explicit window size indication shall be avoided if possible, due to the associated overhead.</w:t>
            </w:r>
          </w:p>
        </w:tc>
      </w:tr>
      <w:tr w:rsidR="008C40D2" w14:paraId="53FE6102" w14:textId="77777777">
        <w:trPr>
          <w:trHeight w:val="409"/>
        </w:trPr>
        <w:tc>
          <w:tcPr>
            <w:tcW w:w="1220" w:type="dxa"/>
            <w:shd w:val="clear" w:color="auto" w:fill="auto"/>
            <w:vAlign w:val="center"/>
          </w:tcPr>
          <w:p w14:paraId="0A8DD5C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E4F6DF0" w14:textId="77777777" w:rsidR="008C40D2" w:rsidRDefault="005B1055">
            <w:pPr>
              <w:spacing w:line="252" w:lineRule="auto"/>
              <w:rPr>
                <w:szCs w:val="21"/>
              </w:rPr>
            </w:pPr>
            <w:r>
              <w:rPr>
                <w:szCs w:val="21"/>
              </w:rPr>
              <w:t xml:space="preserve">In our view, </w:t>
            </w:r>
          </w:p>
          <w:p w14:paraId="48397BEF" w14:textId="77777777" w:rsidR="008C40D2" w:rsidRDefault="005B1055">
            <w:pPr>
              <w:spacing w:line="252" w:lineRule="auto"/>
              <w:rPr>
                <w:szCs w:val="21"/>
              </w:rPr>
            </w:pPr>
            <w:r>
              <w:rPr>
                <w:szCs w:val="21"/>
              </w:rPr>
              <w:t>•</w:t>
            </w:r>
            <w:r>
              <w:rPr>
                <w:szCs w:val="21"/>
              </w:rPr>
              <w:tab/>
              <w:t xml:space="preserve">Time domain window is defined based on a set of slots. </w:t>
            </w:r>
          </w:p>
          <w:p w14:paraId="60546174" w14:textId="77777777" w:rsidR="008C40D2" w:rsidRDefault="005B1055">
            <w:pPr>
              <w:spacing w:line="252" w:lineRule="auto"/>
              <w:rPr>
                <w:szCs w:val="21"/>
              </w:rPr>
            </w:pPr>
            <w:r>
              <w:rPr>
                <w:szCs w:val="21"/>
              </w:rPr>
              <w:t>•</w:t>
            </w:r>
            <w:r>
              <w:rPr>
                <w:szCs w:val="21"/>
              </w:rPr>
              <w:tab/>
              <w:t>Time domain window depends on UE capability.</w:t>
            </w:r>
          </w:p>
          <w:p w14:paraId="202B92FB" w14:textId="77777777" w:rsidR="008C40D2" w:rsidRDefault="005B1055">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2B279FB" w14:textId="77777777" w:rsidR="008C40D2" w:rsidRDefault="005B1055">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8C40D2" w14:paraId="5516966C" w14:textId="77777777">
        <w:trPr>
          <w:trHeight w:val="409"/>
        </w:trPr>
        <w:tc>
          <w:tcPr>
            <w:tcW w:w="1220" w:type="dxa"/>
            <w:shd w:val="clear" w:color="auto" w:fill="auto"/>
            <w:vAlign w:val="center"/>
          </w:tcPr>
          <w:p w14:paraId="60DC66DC" w14:textId="77777777" w:rsidR="008C40D2" w:rsidRDefault="005B1055">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62FDA9"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AA9F9EA"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55E53E5B"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56960A51" w14:textId="77777777" w:rsidR="008C40D2" w:rsidRDefault="005B1055">
            <w:pPr>
              <w:numPr>
                <w:ilvl w:val="0"/>
                <w:numId w:val="20"/>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436BA0" w14:paraId="75046A75" w14:textId="77777777">
        <w:trPr>
          <w:trHeight w:val="409"/>
        </w:trPr>
        <w:tc>
          <w:tcPr>
            <w:tcW w:w="1220" w:type="dxa"/>
            <w:shd w:val="clear" w:color="auto" w:fill="auto"/>
            <w:vAlign w:val="center"/>
          </w:tcPr>
          <w:p w14:paraId="3A69C9E7" w14:textId="248706DC" w:rsidR="00436BA0" w:rsidRPr="00436BA0" w:rsidRDefault="00436BA0">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6B1EF63E"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1DD99DF0"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408CCBF1" w14:textId="77777777" w:rsidR="00436BA0" w:rsidRDefault="00436BA0" w:rsidP="00436BA0">
            <w:pPr>
              <w:pStyle w:val="af1"/>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0773800F" w14:textId="0D4FD5EA" w:rsidR="00436BA0" w:rsidRPr="00436BA0" w:rsidRDefault="00436BA0" w:rsidP="00436BA0">
            <w:pPr>
              <w:pStyle w:val="af1"/>
              <w:numPr>
                <w:ilvl w:val="1"/>
                <w:numId w:val="16"/>
              </w:numPr>
              <w:ind w:firstLineChars="0"/>
              <w:rPr>
                <w:bCs/>
              </w:rPr>
            </w:pPr>
            <w:r w:rsidRPr="00436BA0">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76254" w14:paraId="013E8C13" w14:textId="77777777">
        <w:trPr>
          <w:trHeight w:val="409"/>
        </w:trPr>
        <w:tc>
          <w:tcPr>
            <w:tcW w:w="1220" w:type="dxa"/>
            <w:shd w:val="clear" w:color="auto" w:fill="auto"/>
            <w:vAlign w:val="center"/>
          </w:tcPr>
          <w:p w14:paraId="24B68648" w14:textId="1110DB79" w:rsidR="00E76254" w:rsidRDefault="00E76254">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5790645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5965E9E5"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35CAD367" w14:textId="77777777" w:rsid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094A44D0" w14:textId="48D8B734" w:rsidR="00E76254" w:rsidRPr="00E76254" w:rsidRDefault="00E76254" w:rsidP="00E7625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sidRPr="000A402B">
              <w:rPr>
                <w:rFonts w:ascii="Times New Roman" w:hAnsi="Times New Roman" w:cs="Times New Roman"/>
                <w:bCs/>
                <w:lang w:val="en-GB"/>
              </w:rPr>
              <w:t xml:space="preserve">by </w:t>
            </w:r>
            <w:r>
              <w:rPr>
                <w:rFonts w:ascii="Times New Roman" w:hAnsi="Times New Roman" w:cs="Times New Roman"/>
                <w:bCs/>
                <w:lang w:val="en-GB"/>
              </w:rPr>
              <w:t xml:space="preserve">a </w:t>
            </w:r>
            <w:r w:rsidRPr="000A402B">
              <w:rPr>
                <w:rFonts w:ascii="Times New Roman" w:hAnsi="Times New Roman" w:cs="Times New Roman"/>
                <w:bCs/>
                <w:lang w:val="en-GB"/>
              </w:rPr>
              <w:t xml:space="preserve">scheduled DCI for dynamic grant and by </w:t>
            </w:r>
            <w:r>
              <w:rPr>
                <w:rFonts w:ascii="Times New Roman" w:hAnsi="Times New Roman" w:cs="Times New Roman"/>
                <w:bCs/>
                <w:lang w:val="en-GB"/>
              </w:rPr>
              <w:t xml:space="preserve">an </w:t>
            </w:r>
            <w:r w:rsidRPr="000A402B">
              <w:rPr>
                <w:rFonts w:ascii="Times New Roman" w:hAnsi="Times New Roman" w:cs="Times New Roman"/>
                <w:bCs/>
                <w:lang w:val="en-GB"/>
              </w:rPr>
              <w:t>activated DCI for CG type 2</w:t>
            </w:r>
            <w:r>
              <w:rPr>
                <w:rFonts w:ascii="Times New Roman" w:hAnsi="Times New Roman" w:cs="Times New Roman"/>
                <w:bCs/>
                <w:lang w:val="en-GB"/>
              </w:rPr>
              <w:t xml:space="preserve">, or signalled by </w:t>
            </w:r>
            <w:r w:rsidRPr="000A402B">
              <w:rPr>
                <w:rFonts w:ascii="Times New Roman" w:hAnsi="Times New Roman" w:cs="Times New Roman"/>
                <w:bCs/>
                <w:lang w:val="en-GB"/>
              </w:rPr>
              <w:t>RRC configuration for CG type 1</w:t>
            </w:r>
            <w:r>
              <w:rPr>
                <w:rFonts w:ascii="Times New Roman" w:eastAsia="MS Mincho" w:hAnsi="Times New Roman" w:cs="Times New Roman"/>
                <w:bCs/>
                <w:lang w:val="en-GB" w:eastAsia="ja-JP"/>
              </w:rPr>
              <w:t xml:space="preserve">. </w:t>
            </w:r>
          </w:p>
        </w:tc>
      </w:tr>
      <w:tr w:rsidR="007C17F5" w14:paraId="7D5B62FC" w14:textId="77777777">
        <w:trPr>
          <w:trHeight w:val="409"/>
        </w:trPr>
        <w:tc>
          <w:tcPr>
            <w:tcW w:w="1220" w:type="dxa"/>
            <w:shd w:val="clear" w:color="auto" w:fill="auto"/>
            <w:vAlign w:val="center"/>
          </w:tcPr>
          <w:p w14:paraId="6FF3C871" w14:textId="614A4BFA"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0FF02D84"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 xml:space="preserve">Time domain window is on the slot level. It needs to be </w:t>
            </w:r>
            <w:proofErr w:type="gramStart"/>
            <w:r w:rsidRPr="003962E9">
              <w:rPr>
                <w:bCs/>
                <w:sz w:val="21"/>
                <w:szCs w:val="21"/>
              </w:rPr>
              <w:t>specified/configured</w:t>
            </w:r>
            <w:proofErr w:type="gramEnd"/>
            <w:r w:rsidRPr="003962E9">
              <w:rPr>
                <w:bCs/>
                <w:sz w:val="21"/>
                <w:szCs w:val="21"/>
              </w:rPr>
              <w:t xml:space="preserve"> for FDD, and it can be configured or implicitly derived for TDD, which is subject to further study.</w:t>
            </w:r>
          </w:p>
          <w:p w14:paraId="0C0EED29"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To understand the question better, is the time domain window bundled with joint channel estimation or not? And the capability is to report the size of time domain window?</w:t>
            </w:r>
          </w:p>
          <w:p w14:paraId="33ACE6F5" w14:textId="77777777" w:rsidR="007C17F5" w:rsidRPr="003962E9" w:rsidRDefault="007C17F5" w:rsidP="007C17F5">
            <w:pPr>
              <w:pStyle w:val="af1"/>
              <w:numPr>
                <w:ilvl w:val="0"/>
                <w:numId w:val="58"/>
              </w:numPr>
              <w:ind w:firstLineChars="0"/>
              <w:jc w:val="left"/>
              <w:rPr>
                <w:bCs/>
                <w:sz w:val="21"/>
                <w:szCs w:val="21"/>
              </w:rPr>
            </w:pPr>
            <w:r w:rsidRPr="003962E9">
              <w:rPr>
                <w:bCs/>
                <w:sz w:val="21"/>
                <w:szCs w:val="21"/>
              </w:rPr>
              <w:t>Two time domain window could be needed if two different UL/DL configurations are configured.</w:t>
            </w:r>
          </w:p>
          <w:p w14:paraId="765D88F0" w14:textId="0B250D2A" w:rsidR="007C17F5" w:rsidRPr="003962E9" w:rsidRDefault="007C17F5" w:rsidP="007C17F5">
            <w:pPr>
              <w:rPr>
                <w:rFonts w:ascii="Times New Roman" w:eastAsia="MS Mincho" w:hAnsi="Times New Roman" w:cs="Times New Roman"/>
                <w:bCs/>
                <w:lang w:val="en-GB" w:eastAsia="ja-JP"/>
              </w:rPr>
            </w:pPr>
            <w:r w:rsidRPr="003962E9">
              <w:rPr>
                <w:rFonts w:ascii="Times New Roman" w:hAnsi="Times New Roman" w:cs="Times New Roman"/>
                <w:bCs/>
                <w:szCs w:val="21"/>
              </w:rPr>
              <w:t>For explicit or implicit derive the window, we are open for now.</w:t>
            </w:r>
          </w:p>
        </w:tc>
      </w:tr>
      <w:tr w:rsidR="0029758F" w14:paraId="48B7C341" w14:textId="77777777">
        <w:trPr>
          <w:trHeight w:val="409"/>
        </w:trPr>
        <w:tc>
          <w:tcPr>
            <w:tcW w:w="1220" w:type="dxa"/>
            <w:shd w:val="clear" w:color="auto" w:fill="auto"/>
            <w:vAlign w:val="center"/>
          </w:tcPr>
          <w:p w14:paraId="03CDCDA0" w14:textId="6A5BAD4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A13BBD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421AC7C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186FFE5C"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09562435" w14:textId="1B7DBEB4" w:rsidR="0029758F" w:rsidRPr="0029758F" w:rsidRDefault="0029758F" w:rsidP="0029758F">
            <w:pPr>
              <w:jc w:val="left"/>
              <w:rPr>
                <w:bCs/>
                <w:szCs w:val="21"/>
              </w:rPr>
            </w:pPr>
            <w:r>
              <w:rPr>
                <w:rFonts w:ascii="Times New Roman" w:hAnsi="Times New Roman" w:cs="Times New Roman"/>
                <w:bCs/>
                <w:lang w:val="en-GB"/>
              </w:rPr>
              <w:t xml:space="preserve">Comment on Q4: </w:t>
            </w:r>
            <w:r w:rsidRPr="00EE65EF">
              <w:rPr>
                <w:rFonts w:ascii="Times New Roman" w:hAnsi="Times New Roman" w:cs="Times New Roman"/>
                <w:bCs/>
                <w:lang w:val="en-GB"/>
              </w:rPr>
              <w:t>Whether the time domain window is explicitly configured or implicitly determined</w:t>
            </w:r>
            <w:r>
              <w:rPr>
                <w:rFonts w:ascii="Times New Roman" w:hAnsi="Times New Roman" w:cs="Times New Roman"/>
                <w:bCs/>
                <w:lang w:val="en-GB"/>
              </w:rPr>
              <w:t xml:space="preserve"> may depend on use cases, as commented for Q1.</w:t>
            </w:r>
          </w:p>
        </w:tc>
      </w:tr>
      <w:tr w:rsidR="006A7147" w14:paraId="1A9BDD7C" w14:textId="77777777">
        <w:trPr>
          <w:trHeight w:val="409"/>
        </w:trPr>
        <w:tc>
          <w:tcPr>
            <w:tcW w:w="1220" w:type="dxa"/>
            <w:shd w:val="clear" w:color="auto" w:fill="auto"/>
            <w:vAlign w:val="center"/>
          </w:tcPr>
          <w:p w14:paraId="1C4E91AC" w14:textId="5B75BBD3"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55425326" w14:textId="77777777" w:rsidR="006A7147" w:rsidRPr="007A0277" w:rsidRDefault="006A7147" w:rsidP="006A7147">
            <w:pPr>
              <w:pStyle w:val="af1"/>
              <w:numPr>
                <w:ilvl w:val="0"/>
                <w:numId w:val="59"/>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6C7CAA8D" w14:textId="77777777" w:rsidR="006A7147" w:rsidRPr="00593ECF" w:rsidRDefault="006A7147" w:rsidP="006A7147">
            <w:pPr>
              <w:pStyle w:val="af1"/>
              <w:numPr>
                <w:ilvl w:val="0"/>
                <w:numId w:val="59"/>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0D37393F" w14:textId="5E28E348" w:rsidR="006A7147" w:rsidRPr="006A7147" w:rsidRDefault="006A7147" w:rsidP="0029758F">
            <w:pPr>
              <w:pStyle w:val="af1"/>
              <w:numPr>
                <w:ilvl w:val="0"/>
                <w:numId w:val="59"/>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6D7D2A" w14:paraId="1487ACB6" w14:textId="77777777">
        <w:trPr>
          <w:trHeight w:val="409"/>
        </w:trPr>
        <w:tc>
          <w:tcPr>
            <w:tcW w:w="1220" w:type="dxa"/>
            <w:shd w:val="clear" w:color="auto" w:fill="auto"/>
            <w:vAlign w:val="center"/>
          </w:tcPr>
          <w:p w14:paraId="07B22931" w14:textId="398F2688" w:rsidR="006D7D2A" w:rsidRDefault="006D7D2A" w:rsidP="006D7D2A">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43C5F889" w14:textId="77777777" w:rsidR="006D7D2A" w:rsidRDefault="006D7D2A" w:rsidP="006D7D2A">
            <w:pPr>
              <w:pStyle w:val="af1"/>
              <w:numPr>
                <w:ilvl w:val="1"/>
                <w:numId w:val="16"/>
              </w:numPr>
              <w:ind w:firstLineChars="0"/>
              <w:jc w:val="left"/>
              <w:rPr>
                <w:bCs/>
                <w:szCs w:val="21"/>
              </w:rPr>
            </w:pPr>
            <w:r>
              <w:rPr>
                <w:bCs/>
                <w:szCs w:val="21"/>
              </w:rPr>
              <w:t>Time domain window can be defined independently for each case i.e. based on repetitions or symbols or slots</w:t>
            </w:r>
          </w:p>
          <w:p w14:paraId="1CDC8467" w14:textId="77777777" w:rsidR="006D7D2A" w:rsidRDefault="006D7D2A" w:rsidP="006D7D2A">
            <w:pPr>
              <w:pStyle w:val="af1"/>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69373412" w14:textId="77777777" w:rsidR="006D7D2A" w:rsidRDefault="006D7D2A" w:rsidP="006D7D2A">
            <w:pPr>
              <w:pStyle w:val="af1"/>
              <w:numPr>
                <w:ilvl w:val="1"/>
                <w:numId w:val="16"/>
              </w:numPr>
              <w:ind w:firstLineChars="0"/>
              <w:jc w:val="left"/>
              <w:rPr>
                <w:bCs/>
                <w:szCs w:val="21"/>
              </w:rPr>
            </w:pPr>
            <w:r>
              <w:rPr>
                <w:bCs/>
                <w:szCs w:val="21"/>
              </w:rPr>
              <w:t>Multiple time domain windows can be defined</w:t>
            </w:r>
          </w:p>
          <w:p w14:paraId="58E2EC14" w14:textId="60FD1C65" w:rsidR="006D7D2A" w:rsidRPr="006D7D2A" w:rsidRDefault="006D7D2A" w:rsidP="006D7D2A">
            <w:pPr>
              <w:pStyle w:val="af1"/>
              <w:numPr>
                <w:ilvl w:val="1"/>
                <w:numId w:val="16"/>
              </w:numPr>
              <w:ind w:firstLineChars="0"/>
              <w:jc w:val="left"/>
              <w:rPr>
                <w:bCs/>
                <w:szCs w:val="21"/>
              </w:rPr>
            </w:pPr>
            <w:r w:rsidRPr="006D7D2A">
              <w:rPr>
                <w:bCs/>
                <w:szCs w:val="21"/>
              </w:rPr>
              <w:t xml:space="preserve">Time domain window can be explicitly </w:t>
            </w:r>
            <w:proofErr w:type="gramStart"/>
            <w:r w:rsidRPr="006D7D2A">
              <w:rPr>
                <w:bCs/>
                <w:szCs w:val="21"/>
              </w:rPr>
              <w:t>configured/indicated</w:t>
            </w:r>
            <w:proofErr w:type="gramEnd"/>
            <w:r w:rsidRPr="006D7D2A">
              <w:rPr>
                <w:bCs/>
                <w:szCs w:val="21"/>
              </w:rPr>
              <w:t>. For the case of frequency hopping, it can be based on hop duration</w:t>
            </w:r>
          </w:p>
        </w:tc>
      </w:tr>
      <w:tr w:rsidR="00022656" w:rsidRPr="00BA27EA" w14:paraId="7E9AAE72" w14:textId="77777777" w:rsidTr="00022656">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C0F4A" w14:textId="77777777" w:rsidR="00022656" w:rsidRPr="00022656" w:rsidRDefault="00022656" w:rsidP="006A5F5B">
            <w:pPr>
              <w:jc w:val="center"/>
              <w:rPr>
                <w:rFonts w:ascii="Times New Roman" w:eastAsia="宋体" w:hAnsi="Times New Roman" w:cs="Times New Roman"/>
                <w:bCs/>
              </w:rPr>
            </w:pPr>
            <w:r w:rsidRPr="00022656">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436D2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should be defined independently for each use case, e.g., by a set of repetitions/slots/symbols?</w:t>
            </w:r>
          </w:p>
          <w:p w14:paraId="47BFB195" w14:textId="29619A90"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200C8C5B"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depends on UE capability?</w:t>
            </w:r>
          </w:p>
          <w:p w14:paraId="1C712FC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 xml:space="preserve">We would prefer to save this for later discussion, once the </w:t>
            </w:r>
            <w:proofErr w:type="gramStart"/>
            <w:r w:rsidRPr="00022656">
              <w:rPr>
                <w:bCs/>
                <w:szCs w:val="21"/>
              </w:rPr>
              <w:t>range</w:t>
            </w:r>
            <w:proofErr w:type="gramEnd"/>
            <w:r w:rsidRPr="00022656">
              <w:rPr>
                <w:bCs/>
                <w:szCs w:val="21"/>
              </w:rPr>
              <w:t xml:space="preserve"> of </w:t>
            </w:r>
            <w:r w:rsidRPr="00022656">
              <w:rPr>
                <w:bCs/>
                <w:szCs w:val="21"/>
              </w:rPr>
              <w:lastRenderedPageBreak/>
              <w:t>durations UEs can support are more clear.</w:t>
            </w:r>
          </w:p>
          <w:p w14:paraId="3D42283A"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single or multiple time domain windows should be defined?</w:t>
            </w:r>
          </w:p>
          <w:p w14:paraId="2E0E117D"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 xml:space="preserve">Prefer to further discuss once the definition of a time window is </w:t>
            </w:r>
            <w:proofErr w:type="gramStart"/>
            <w:r w:rsidRPr="00022656">
              <w:rPr>
                <w:bCs/>
                <w:szCs w:val="21"/>
              </w:rPr>
              <w:t>more clear</w:t>
            </w:r>
            <w:proofErr w:type="gramEnd"/>
            <w:r w:rsidRPr="00022656">
              <w:rPr>
                <w:bCs/>
                <w:szCs w:val="21"/>
              </w:rPr>
              <w:t>.  If the definition is in units of transmissions/repetitions rather than absolute time, the use of multiple windows are different.</w:t>
            </w:r>
          </w:p>
          <w:p w14:paraId="6CC1A8C5" w14:textId="77777777" w:rsidR="00022656" w:rsidRPr="00022656" w:rsidRDefault="00022656" w:rsidP="00022656">
            <w:pPr>
              <w:pStyle w:val="af1"/>
              <w:numPr>
                <w:ilvl w:val="0"/>
                <w:numId w:val="62"/>
              </w:numPr>
              <w:autoSpaceDE/>
              <w:autoSpaceDN/>
              <w:adjustRightInd/>
              <w:snapToGrid/>
              <w:spacing w:after="160"/>
              <w:ind w:firstLineChars="0"/>
              <w:contextualSpacing/>
              <w:jc w:val="left"/>
              <w:rPr>
                <w:bCs/>
                <w:szCs w:val="21"/>
              </w:rPr>
            </w:pPr>
            <w:r w:rsidRPr="00022656">
              <w:rPr>
                <w:bCs/>
                <w:szCs w:val="21"/>
              </w:rPr>
              <w:t>Whether the time domain window is explicitly configured or implicitly determined?</w:t>
            </w:r>
          </w:p>
          <w:p w14:paraId="5C748EE4" w14:textId="77777777" w:rsidR="00022656" w:rsidRPr="00022656" w:rsidRDefault="00022656" w:rsidP="00022656">
            <w:pPr>
              <w:pStyle w:val="af1"/>
              <w:numPr>
                <w:ilvl w:val="1"/>
                <w:numId w:val="62"/>
              </w:numPr>
              <w:autoSpaceDE/>
              <w:autoSpaceDN/>
              <w:adjustRightInd/>
              <w:snapToGrid/>
              <w:spacing w:after="160"/>
              <w:ind w:firstLineChars="0"/>
              <w:contextualSpacing/>
              <w:jc w:val="left"/>
              <w:rPr>
                <w:bCs/>
                <w:szCs w:val="21"/>
              </w:rPr>
            </w:pPr>
            <w:r w:rsidRPr="00022656">
              <w:rPr>
                <w:bCs/>
                <w:szCs w:val="21"/>
              </w:rPr>
              <w:t>Our first preference is implicit: slots of a PUSCH with the same content.  If the UE can only combine a fraction of the slots, then it may need to be configured.</w:t>
            </w:r>
          </w:p>
        </w:tc>
      </w:tr>
    </w:tbl>
    <w:p w14:paraId="5E9594A2" w14:textId="77777777" w:rsidR="008C40D2" w:rsidRDefault="008C40D2"/>
    <w:p w14:paraId="2B73FE2B" w14:textId="77777777" w:rsidR="008C40D2" w:rsidRDefault="005B1055">
      <w:pPr>
        <w:pStyle w:val="2"/>
        <w:spacing w:before="156" w:after="156"/>
        <w:rPr>
          <w:rFonts w:ascii="Arial" w:hAnsi="Arial" w:cs="Arial"/>
        </w:rPr>
      </w:pPr>
      <w:r>
        <w:rPr>
          <w:rFonts w:ascii="Arial" w:hAnsi="Arial" w:cs="Arial"/>
        </w:rPr>
        <w:t>3.3 Inter-slot frequency hopping with inter-slot bundling</w:t>
      </w:r>
    </w:p>
    <w:p w14:paraId="1BEA8001" w14:textId="77777777" w:rsidR="008C40D2" w:rsidRDefault="005B1055">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0E3D6BAD"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5587FFF"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0F3343AA"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105638C9" w14:textId="77777777">
        <w:trPr>
          <w:trHeight w:val="409"/>
        </w:trPr>
        <w:tc>
          <w:tcPr>
            <w:tcW w:w="1220" w:type="dxa"/>
            <w:shd w:val="clear" w:color="auto" w:fill="auto"/>
            <w:vAlign w:val="center"/>
          </w:tcPr>
          <w:p w14:paraId="3CB7850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78620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118A5087" w14:textId="77777777">
        <w:trPr>
          <w:trHeight w:val="409"/>
        </w:trPr>
        <w:tc>
          <w:tcPr>
            <w:tcW w:w="1220" w:type="dxa"/>
            <w:shd w:val="clear" w:color="auto" w:fill="auto"/>
            <w:vAlign w:val="center"/>
          </w:tcPr>
          <w:p w14:paraId="56CD230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C4A8BE" w14:textId="77777777" w:rsidR="008C40D2" w:rsidRDefault="005B1055">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8C40D2" w14:paraId="0C436635" w14:textId="77777777">
        <w:trPr>
          <w:trHeight w:val="419"/>
        </w:trPr>
        <w:tc>
          <w:tcPr>
            <w:tcW w:w="1220" w:type="dxa"/>
            <w:shd w:val="clear" w:color="auto" w:fill="auto"/>
            <w:vAlign w:val="center"/>
          </w:tcPr>
          <w:p w14:paraId="023FF3C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78F87B"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3DE16DF0"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8C40D2" w14:paraId="25050443" w14:textId="77777777">
        <w:trPr>
          <w:trHeight w:val="409"/>
        </w:trPr>
        <w:tc>
          <w:tcPr>
            <w:tcW w:w="1220" w:type="dxa"/>
            <w:shd w:val="clear" w:color="auto" w:fill="auto"/>
            <w:vAlign w:val="center"/>
          </w:tcPr>
          <w:p w14:paraId="10B4C6D0"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3BDEF3" w14:textId="77777777" w:rsidR="008C40D2" w:rsidRDefault="005B1055">
            <w:pPr>
              <w:pStyle w:val="af1"/>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4DE4CB65" w14:textId="77777777" w:rsidR="008C40D2" w:rsidRDefault="005B1055">
            <w:pPr>
              <w:pStyle w:val="af1"/>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5D5BC798" w14:textId="77777777" w:rsidR="008C40D2" w:rsidRDefault="005B1055">
            <w:pPr>
              <w:pStyle w:val="af1"/>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8C40D2" w14:paraId="5557C163" w14:textId="77777777">
        <w:trPr>
          <w:trHeight w:val="409"/>
        </w:trPr>
        <w:tc>
          <w:tcPr>
            <w:tcW w:w="1220" w:type="dxa"/>
            <w:shd w:val="clear" w:color="auto" w:fill="auto"/>
            <w:vAlign w:val="center"/>
          </w:tcPr>
          <w:p w14:paraId="4C814359"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16019257" w14:textId="77777777" w:rsidR="008C40D2" w:rsidRDefault="005B1055">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8C40D2" w14:paraId="2C13B79A" w14:textId="77777777">
        <w:trPr>
          <w:trHeight w:val="409"/>
        </w:trPr>
        <w:tc>
          <w:tcPr>
            <w:tcW w:w="1220" w:type="dxa"/>
            <w:shd w:val="clear" w:color="auto" w:fill="auto"/>
            <w:vAlign w:val="center"/>
          </w:tcPr>
          <w:p w14:paraId="22A2CC22"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7DEDAC" w14:textId="77777777" w:rsidR="008C40D2" w:rsidRDefault="005B1055">
            <w:pPr>
              <w:pStyle w:val="af1"/>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8C40D2" w14:paraId="2FF457F1" w14:textId="77777777">
        <w:trPr>
          <w:trHeight w:val="409"/>
        </w:trPr>
        <w:tc>
          <w:tcPr>
            <w:tcW w:w="1220" w:type="dxa"/>
            <w:shd w:val="clear" w:color="auto" w:fill="auto"/>
            <w:vAlign w:val="center"/>
          </w:tcPr>
          <w:p w14:paraId="0B7759CD"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BCD2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72E67D8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0F6BA70D" w14:textId="77777777" w:rsidR="008C40D2" w:rsidRDefault="005B1055">
            <w:pPr>
              <w:pStyle w:val="af1"/>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8C40D2" w14:paraId="7572F420" w14:textId="77777777">
        <w:trPr>
          <w:trHeight w:val="409"/>
        </w:trPr>
        <w:tc>
          <w:tcPr>
            <w:tcW w:w="1220" w:type="dxa"/>
            <w:shd w:val="clear" w:color="auto" w:fill="auto"/>
            <w:vAlign w:val="center"/>
          </w:tcPr>
          <w:p w14:paraId="4BDE978F"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5692F14" w14:textId="77777777" w:rsidR="008C40D2" w:rsidRDefault="005B1055">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F3FDBD9" w14:textId="77777777" w:rsidR="008C40D2" w:rsidRDefault="005B1055">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6FE1D58B" w14:textId="77777777" w:rsidR="008C40D2" w:rsidRDefault="005B1055">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45CA1ACD" w14:textId="77777777" w:rsidR="008C40D2" w:rsidRDefault="005B1055">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8C40D2" w14:paraId="025CE51C" w14:textId="77777777">
        <w:trPr>
          <w:trHeight w:val="409"/>
        </w:trPr>
        <w:tc>
          <w:tcPr>
            <w:tcW w:w="1220" w:type="dxa"/>
            <w:shd w:val="clear" w:color="auto" w:fill="auto"/>
            <w:vAlign w:val="center"/>
          </w:tcPr>
          <w:p w14:paraId="560C5E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398A774" w14:textId="77777777" w:rsidR="008C40D2" w:rsidRDefault="005B1055">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8C40D2" w14:paraId="31B94EB0" w14:textId="77777777">
        <w:trPr>
          <w:trHeight w:val="409"/>
        </w:trPr>
        <w:tc>
          <w:tcPr>
            <w:tcW w:w="1220" w:type="dxa"/>
            <w:shd w:val="clear" w:color="auto" w:fill="auto"/>
            <w:vAlign w:val="center"/>
          </w:tcPr>
          <w:p w14:paraId="40CE2017"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EB1DF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48DF1870" w14:textId="77777777" w:rsidR="008C40D2" w:rsidRDefault="005B1055">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8C40D2" w14:paraId="45CEF706" w14:textId="77777777">
        <w:trPr>
          <w:trHeight w:val="409"/>
        </w:trPr>
        <w:tc>
          <w:tcPr>
            <w:tcW w:w="1220" w:type="dxa"/>
            <w:shd w:val="clear" w:color="auto" w:fill="auto"/>
            <w:vAlign w:val="center"/>
          </w:tcPr>
          <w:p w14:paraId="2D0C9326" w14:textId="77777777" w:rsidR="008C40D2" w:rsidRDefault="005B1055">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5675F125" w14:textId="77777777" w:rsidR="008C40D2" w:rsidRDefault="005B1055">
            <w:pPr>
              <w:rPr>
                <w:bCs/>
                <w:lang w:val="en-GB"/>
              </w:rPr>
            </w:pPr>
            <w:r>
              <w:rPr>
                <w:bCs/>
                <w:lang w:val="en-GB"/>
              </w:rPr>
              <w:t>In our view,</w:t>
            </w:r>
          </w:p>
          <w:p w14:paraId="05B0F834" w14:textId="77777777" w:rsidR="008C40D2" w:rsidRDefault="005B1055">
            <w:pPr>
              <w:pStyle w:val="af1"/>
              <w:numPr>
                <w:ilvl w:val="0"/>
                <w:numId w:val="21"/>
              </w:numPr>
              <w:ind w:firstLineChars="0"/>
              <w:rPr>
                <w:bCs/>
                <w:lang w:val="en-GB"/>
              </w:rPr>
            </w:pPr>
            <w:r>
              <w:rPr>
                <w:bCs/>
                <w:lang w:val="en-GB"/>
              </w:rPr>
              <w:t xml:space="preserve">Typically, bundle size is smaller than time domain window. </w:t>
            </w:r>
          </w:p>
          <w:p w14:paraId="712E9B9C" w14:textId="77777777" w:rsidR="008C40D2" w:rsidRDefault="005B1055">
            <w:pPr>
              <w:pStyle w:val="af1"/>
              <w:numPr>
                <w:ilvl w:val="0"/>
                <w:numId w:val="21"/>
              </w:numPr>
              <w:ind w:firstLineChars="0"/>
              <w:rPr>
                <w:bCs/>
                <w:lang w:val="en-GB"/>
              </w:rPr>
            </w:pPr>
            <w:r>
              <w:rPr>
                <w:bCs/>
                <w:lang w:val="en-GB"/>
              </w:rPr>
              <w:t>It is not clear to us why bundle size should be defined separately for TDD and FDD. Our understanding is that single bundle size would be sufficient.</w:t>
            </w:r>
          </w:p>
          <w:p w14:paraId="24149CC5" w14:textId="77777777" w:rsidR="008C40D2" w:rsidRDefault="005B1055">
            <w:pPr>
              <w:pStyle w:val="af1"/>
              <w:numPr>
                <w:ilvl w:val="0"/>
                <w:numId w:val="21"/>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8C40D2" w14:paraId="420EA23D" w14:textId="77777777">
        <w:trPr>
          <w:trHeight w:val="409"/>
        </w:trPr>
        <w:tc>
          <w:tcPr>
            <w:tcW w:w="1220" w:type="dxa"/>
            <w:shd w:val="clear" w:color="auto" w:fill="auto"/>
            <w:vAlign w:val="center"/>
          </w:tcPr>
          <w:p w14:paraId="2FE789A2"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6097C745" w14:textId="77777777" w:rsidR="008C40D2" w:rsidRDefault="005B1055">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39C47D7B"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5B1055" w14:paraId="36009539" w14:textId="77777777">
        <w:trPr>
          <w:trHeight w:val="409"/>
        </w:trPr>
        <w:tc>
          <w:tcPr>
            <w:tcW w:w="1220" w:type="dxa"/>
            <w:shd w:val="clear" w:color="auto" w:fill="auto"/>
            <w:vAlign w:val="center"/>
          </w:tcPr>
          <w:p w14:paraId="76F079B9" w14:textId="57092375" w:rsidR="005B1055" w:rsidRPr="005B1055" w:rsidRDefault="005B1055">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14A213F3" w14:textId="77777777" w:rsidR="005B1055" w:rsidRP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27AA45F" w14:textId="28E41FF4" w:rsidR="005B1055" w:rsidRDefault="005B1055" w:rsidP="005B1055">
            <w:pPr>
              <w:rPr>
                <w:rFonts w:ascii="Times New Roman" w:eastAsia="宋体" w:hAnsi="Times New Roman" w:cs="Times New Roman"/>
                <w:bCs/>
              </w:rPr>
            </w:pPr>
            <w:r w:rsidRPr="005B1055">
              <w:rPr>
                <w:rFonts w:ascii="Times New Roman" w:eastAsia="宋体" w:hAnsi="Times New Roman" w:cs="Times New Roman"/>
                <w:bCs/>
              </w:rPr>
              <w:t>-</w:t>
            </w:r>
            <w:r w:rsidRPr="005B1055">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4434AB" w14:paraId="167718AF" w14:textId="77777777">
        <w:trPr>
          <w:trHeight w:val="409"/>
        </w:trPr>
        <w:tc>
          <w:tcPr>
            <w:tcW w:w="1220" w:type="dxa"/>
            <w:shd w:val="clear" w:color="auto" w:fill="auto"/>
            <w:vAlign w:val="center"/>
          </w:tcPr>
          <w:p w14:paraId="3C4C075C" w14:textId="4ECD0F51" w:rsidR="004434AB" w:rsidRDefault="004434AB" w:rsidP="004434AB">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151F87F" w14:textId="77777777" w:rsidR="004434AB" w:rsidRDefault="004434AB" w:rsidP="004434A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4BC317DB" w14:textId="00B6FE1A" w:rsidR="004434AB" w:rsidRPr="005B1055" w:rsidRDefault="004434AB" w:rsidP="004434AB">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7C17F5" w14:paraId="53E895DF" w14:textId="77777777">
        <w:trPr>
          <w:trHeight w:val="409"/>
        </w:trPr>
        <w:tc>
          <w:tcPr>
            <w:tcW w:w="1220" w:type="dxa"/>
            <w:shd w:val="clear" w:color="auto" w:fill="auto"/>
            <w:vAlign w:val="center"/>
          </w:tcPr>
          <w:p w14:paraId="7E7EE869" w14:textId="6E2B5B9D" w:rsidR="007C17F5" w:rsidRDefault="007C17F5" w:rsidP="007C17F5">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A72D830" w14:textId="77777777" w:rsidR="007C17F5" w:rsidRDefault="007C17F5" w:rsidP="007C17F5">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65A707F1" w14:textId="42DC6348" w:rsidR="007C17F5" w:rsidRDefault="007C17F5" w:rsidP="007C17F5">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29758F" w14:paraId="2A11E7D2" w14:textId="77777777">
        <w:trPr>
          <w:trHeight w:val="409"/>
        </w:trPr>
        <w:tc>
          <w:tcPr>
            <w:tcW w:w="1220" w:type="dxa"/>
            <w:shd w:val="clear" w:color="auto" w:fill="auto"/>
            <w:vAlign w:val="center"/>
          </w:tcPr>
          <w:p w14:paraId="5324370C" w14:textId="01DD43F9" w:rsidR="0029758F" w:rsidRDefault="0029758F" w:rsidP="0029758F">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0855491"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3609FF7E" w14:textId="77777777" w:rsidR="0029758F" w:rsidRDefault="0029758F" w:rsidP="0029758F">
            <w:pPr>
              <w:rPr>
                <w:rFonts w:ascii="Times New Roman" w:hAnsi="Times New Roman" w:cs="Times New Roman"/>
                <w:bCs/>
                <w:lang w:val="en-GB"/>
              </w:rPr>
            </w:pPr>
            <w:r>
              <w:rPr>
                <w:rFonts w:ascii="Times New Roman" w:hAnsi="Times New Roman" w:cs="Times New Roman"/>
                <w:bCs/>
                <w:lang w:val="en-GB"/>
              </w:rPr>
              <w:t xml:space="preserve">Comment on Q2: </w:t>
            </w:r>
            <w:r w:rsidRPr="009D5F24">
              <w:rPr>
                <w:rFonts w:ascii="Times New Roman" w:hAnsi="Times New Roman" w:cs="Times New Roman"/>
                <w:bCs/>
                <w:lang w:val="en-GB"/>
              </w:rPr>
              <w:t xml:space="preserve">The </w:t>
            </w:r>
            <w:r w:rsidRPr="009D5F24">
              <w:rPr>
                <w:rFonts w:ascii="Times New Roman" w:hAnsi="Times New Roman" w:cs="Times New Roman"/>
                <w:lang w:val="en-GB"/>
              </w:rPr>
              <w:t>difference in definition of bundle size</w:t>
            </w:r>
            <w:r w:rsidRPr="009D5F24">
              <w:rPr>
                <w:rFonts w:ascii="Times New Roman" w:hAnsi="Times New Roman" w:cs="Times New Roman"/>
                <w:bCs/>
                <w:lang w:val="en-GB"/>
              </w:rPr>
              <w:t xml:space="preserve"> is unclear in the two cases.</w:t>
            </w:r>
            <w:r>
              <w:rPr>
                <w:rFonts w:ascii="Times New Roman" w:hAnsi="Times New Roman" w:cs="Times New Roman"/>
                <w:bCs/>
                <w:lang w:val="en-GB"/>
              </w:rPr>
              <w:t xml:space="preserve"> Is it about whether the bundle should be counted on physical slots or available slots for FDD and TDD? </w:t>
            </w:r>
          </w:p>
          <w:p w14:paraId="2F60A7CB" w14:textId="389B53D3" w:rsidR="0029758F" w:rsidRDefault="0029758F" w:rsidP="0029758F">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6A7147" w14:paraId="3051993F" w14:textId="77777777">
        <w:trPr>
          <w:trHeight w:val="409"/>
        </w:trPr>
        <w:tc>
          <w:tcPr>
            <w:tcW w:w="1220" w:type="dxa"/>
            <w:shd w:val="clear" w:color="auto" w:fill="auto"/>
            <w:vAlign w:val="center"/>
          </w:tcPr>
          <w:p w14:paraId="5BFE8420" w14:textId="6225DE42" w:rsidR="006A7147" w:rsidRPr="006A7147" w:rsidRDefault="006A7147" w:rsidP="0029758F">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5D0CE363" w14:textId="77777777" w:rsidR="006A7147" w:rsidRPr="004D2725" w:rsidRDefault="006A7147" w:rsidP="006A7147">
            <w:pPr>
              <w:pStyle w:val="af1"/>
              <w:numPr>
                <w:ilvl w:val="0"/>
                <w:numId w:val="60"/>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527C3BA2" w14:textId="77777777" w:rsidR="006A7147" w:rsidRPr="004D2725" w:rsidRDefault="006A7147" w:rsidP="006A7147">
            <w:pPr>
              <w:pStyle w:val="af1"/>
              <w:numPr>
                <w:ilvl w:val="0"/>
                <w:numId w:val="60"/>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4E1FAD8B" w14:textId="46DA38D0" w:rsidR="006A7147" w:rsidRPr="006A7147" w:rsidRDefault="006A7147" w:rsidP="0029758F">
            <w:pPr>
              <w:pStyle w:val="af1"/>
              <w:numPr>
                <w:ilvl w:val="0"/>
                <w:numId w:val="60"/>
              </w:numPr>
              <w:ind w:firstLineChars="0"/>
              <w:rPr>
                <w:rFonts w:eastAsia="MS Mincho"/>
                <w:bCs/>
                <w:lang w:val="en-GB" w:eastAsia="ja-JP"/>
              </w:rPr>
            </w:pPr>
            <w:r>
              <w:rPr>
                <w:rFonts w:eastAsia="Malgun Gothic"/>
                <w:bCs/>
                <w:lang w:val="en-GB" w:eastAsia="ko-KR"/>
              </w:rPr>
              <w:t>The bundle size can be configured explicitly.</w:t>
            </w:r>
          </w:p>
        </w:tc>
      </w:tr>
      <w:tr w:rsidR="008C08DD" w14:paraId="7744E287" w14:textId="77777777">
        <w:trPr>
          <w:trHeight w:val="409"/>
        </w:trPr>
        <w:tc>
          <w:tcPr>
            <w:tcW w:w="1220" w:type="dxa"/>
            <w:shd w:val="clear" w:color="auto" w:fill="auto"/>
            <w:vAlign w:val="center"/>
          </w:tcPr>
          <w:p w14:paraId="14CA6B71" w14:textId="4317CD3B" w:rsidR="008C08DD" w:rsidRDefault="008C08DD" w:rsidP="0029758F">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0329222F" w14:textId="77777777" w:rsidR="008C08DD" w:rsidRDefault="008C08DD" w:rsidP="00F87B8B">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3488983B" w14:textId="5C111F11" w:rsidR="008C08DD" w:rsidRDefault="008C08DD" w:rsidP="006A7147">
            <w:pPr>
              <w:pStyle w:val="af1"/>
              <w:numPr>
                <w:ilvl w:val="0"/>
                <w:numId w:val="60"/>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337990" w14:paraId="0ED621D3" w14:textId="77777777">
        <w:trPr>
          <w:trHeight w:val="409"/>
        </w:trPr>
        <w:tc>
          <w:tcPr>
            <w:tcW w:w="1220" w:type="dxa"/>
            <w:shd w:val="clear" w:color="auto" w:fill="auto"/>
            <w:vAlign w:val="center"/>
          </w:tcPr>
          <w:p w14:paraId="19DB3A67" w14:textId="50F088A2" w:rsidR="00337990" w:rsidRDefault="00337990" w:rsidP="00337990">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6B68731" w14:textId="77777777" w:rsidR="00337990" w:rsidRDefault="00337990" w:rsidP="00337990">
            <w:pPr>
              <w:pStyle w:val="af1"/>
              <w:numPr>
                <w:ilvl w:val="1"/>
                <w:numId w:val="16"/>
              </w:numPr>
              <w:ind w:firstLineChars="0"/>
              <w:rPr>
                <w:bCs/>
              </w:rPr>
            </w:pPr>
            <w:r w:rsidRPr="005D07B4">
              <w:rPr>
                <w:bCs/>
              </w:rPr>
              <w:t>Bundle size is equal or less than the time window duration</w:t>
            </w:r>
          </w:p>
          <w:p w14:paraId="136D4290" w14:textId="77777777" w:rsidR="00337990" w:rsidRDefault="00337990" w:rsidP="00337990">
            <w:pPr>
              <w:pStyle w:val="af1"/>
              <w:numPr>
                <w:ilvl w:val="1"/>
                <w:numId w:val="16"/>
              </w:numPr>
              <w:ind w:firstLineChars="0"/>
              <w:rPr>
                <w:bCs/>
              </w:rPr>
            </w:pPr>
            <w:r>
              <w:rPr>
                <w:bCs/>
              </w:rPr>
              <w:t>Bundle size doesn’t need to be defined separately for TDD and FDD</w:t>
            </w:r>
          </w:p>
          <w:p w14:paraId="619F4708" w14:textId="77777777" w:rsidR="00337990" w:rsidRPr="005D07B4" w:rsidRDefault="00337990" w:rsidP="00337990">
            <w:pPr>
              <w:pStyle w:val="af1"/>
              <w:numPr>
                <w:ilvl w:val="1"/>
                <w:numId w:val="16"/>
              </w:numPr>
              <w:ind w:firstLineChars="0"/>
              <w:rPr>
                <w:bCs/>
              </w:rPr>
            </w:pPr>
            <w:r>
              <w:rPr>
                <w:bCs/>
              </w:rPr>
              <w:t>Bundle size should be explicitly configured/indicated</w:t>
            </w:r>
          </w:p>
          <w:p w14:paraId="0A5C37D2" w14:textId="77777777" w:rsidR="00337990" w:rsidRDefault="00337990" w:rsidP="00337990">
            <w:pPr>
              <w:rPr>
                <w:bCs/>
                <w:lang w:val="en-GB"/>
              </w:rPr>
            </w:pPr>
          </w:p>
        </w:tc>
      </w:tr>
      <w:tr w:rsidR="002D608B" w14:paraId="02BB1F49" w14:textId="77777777">
        <w:trPr>
          <w:trHeight w:val="409"/>
        </w:trPr>
        <w:tc>
          <w:tcPr>
            <w:tcW w:w="1220" w:type="dxa"/>
            <w:shd w:val="clear" w:color="auto" w:fill="auto"/>
            <w:vAlign w:val="center"/>
          </w:tcPr>
          <w:p w14:paraId="0CF40254" w14:textId="427A00EA" w:rsidR="002D608B" w:rsidRDefault="002D608B" w:rsidP="002D608B">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5D81F842"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can be independently configured from the time domain window?</w:t>
            </w:r>
          </w:p>
          <w:p w14:paraId="5E1DE15A"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3B5B30AF"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lang w:eastAsia="ko-KR"/>
              </w:rPr>
              <w:t>Whether the bundle size (time domain hopping interval) should be defined separated for FDD and TDD?</w:t>
            </w:r>
          </w:p>
          <w:p w14:paraId="34676E22" w14:textId="77777777" w:rsidR="002D608B" w:rsidRPr="0055022B" w:rsidRDefault="002D608B" w:rsidP="002D608B">
            <w:pPr>
              <w:pStyle w:val="af1"/>
              <w:numPr>
                <w:ilvl w:val="1"/>
                <w:numId w:val="63"/>
              </w:numPr>
              <w:spacing w:line="252" w:lineRule="auto"/>
              <w:ind w:firstLineChars="0"/>
              <w:contextualSpacing/>
              <w:rPr>
                <w:rFonts w:ascii="Arial" w:hAnsi="Arial" w:cs="Arial"/>
                <w:sz w:val="21"/>
                <w:szCs w:val="21"/>
                <w:lang w:eastAsia="ko-KR"/>
              </w:rPr>
            </w:pPr>
            <w:r w:rsidRPr="0055022B">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EF8EFE8" w14:textId="77777777" w:rsidR="002D608B" w:rsidRPr="0055022B" w:rsidRDefault="002D608B" w:rsidP="002D608B">
            <w:pPr>
              <w:pStyle w:val="af1"/>
              <w:numPr>
                <w:ilvl w:val="0"/>
                <w:numId w:val="63"/>
              </w:numPr>
              <w:spacing w:line="252" w:lineRule="auto"/>
              <w:ind w:firstLineChars="0"/>
              <w:contextualSpacing/>
              <w:rPr>
                <w:rFonts w:ascii="Arial" w:hAnsi="Arial" w:cs="Arial"/>
                <w:b/>
                <w:bCs/>
                <w:sz w:val="21"/>
                <w:szCs w:val="21"/>
                <w:lang w:eastAsia="ko-KR"/>
              </w:rPr>
            </w:pPr>
            <w:r w:rsidRPr="0055022B">
              <w:rPr>
                <w:rFonts w:ascii="Arial" w:hAnsi="Arial" w:cs="Arial"/>
                <w:b/>
                <w:bCs/>
                <w:sz w:val="21"/>
                <w:szCs w:val="21"/>
              </w:rPr>
              <w:t xml:space="preserve">Whether </w:t>
            </w:r>
            <w:r w:rsidRPr="0055022B">
              <w:rPr>
                <w:rFonts w:ascii="Arial" w:hAnsi="Arial" w:cs="Arial"/>
                <w:b/>
                <w:bCs/>
                <w:sz w:val="21"/>
                <w:szCs w:val="21"/>
                <w:lang w:eastAsia="ko-KR"/>
              </w:rPr>
              <w:t>the bundle size (time domain hopping interval)</w:t>
            </w:r>
            <w:r w:rsidRPr="0055022B">
              <w:rPr>
                <w:rFonts w:ascii="Arial" w:hAnsi="Arial" w:cs="Arial"/>
                <w:b/>
                <w:bCs/>
                <w:sz w:val="21"/>
                <w:szCs w:val="21"/>
              </w:rPr>
              <w:t xml:space="preserve"> is explicitly configured or implicitly determined, e.g., derived from the number of repetition?</w:t>
            </w:r>
          </w:p>
          <w:p w14:paraId="080A0053" w14:textId="2F188427" w:rsidR="002D608B" w:rsidRPr="005D07B4" w:rsidRDefault="002D608B" w:rsidP="002D608B">
            <w:pPr>
              <w:pStyle w:val="af1"/>
              <w:numPr>
                <w:ilvl w:val="1"/>
                <w:numId w:val="63"/>
              </w:numPr>
              <w:spacing w:line="252" w:lineRule="auto"/>
              <w:ind w:firstLineChars="0"/>
              <w:contextualSpacing/>
              <w:rPr>
                <w:bCs/>
              </w:rPr>
            </w:pPr>
            <w:r w:rsidRPr="0055022B">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4672CDBC" w14:textId="77777777" w:rsidR="008C40D2" w:rsidRDefault="008C40D2">
      <w:pPr>
        <w:rPr>
          <w:rFonts w:ascii="Arial" w:hAnsi="Arial" w:cs="Arial"/>
          <w:color w:val="002060"/>
          <w:szCs w:val="21"/>
          <w:lang w:val="en-GB"/>
        </w:rPr>
      </w:pPr>
    </w:p>
    <w:p w14:paraId="3D4B7B64" w14:textId="77777777" w:rsidR="008C40D2" w:rsidRDefault="005B1055">
      <w:pPr>
        <w:pStyle w:val="2"/>
        <w:spacing w:before="156" w:after="156"/>
        <w:rPr>
          <w:rFonts w:ascii="Arial" w:hAnsi="Arial" w:cs="Arial"/>
        </w:rPr>
      </w:pPr>
      <w:r>
        <w:rPr>
          <w:rFonts w:ascii="Arial" w:hAnsi="Arial" w:cs="Arial"/>
        </w:rPr>
        <w:lastRenderedPageBreak/>
        <w:t>3.4 Optimization of DMRS location/granularity in time domain</w:t>
      </w:r>
    </w:p>
    <w:p w14:paraId="13C979DB" w14:textId="77777777" w:rsidR="008C40D2" w:rsidRDefault="005B1055">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335487D2"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CEB6525" w14:textId="77777777" w:rsidR="008C40D2" w:rsidRDefault="005B1055">
      <w:pPr>
        <w:pStyle w:val="af1"/>
        <w:numPr>
          <w:ilvl w:val="0"/>
          <w:numId w:val="22"/>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7D941ED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366F4B16"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66A05AF0"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A4B4100" w14:textId="77777777">
        <w:trPr>
          <w:trHeight w:val="409"/>
        </w:trPr>
        <w:tc>
          <w:tcPr>
            <w:tcW w:w="1220" w:type="dxa"/>
            <w:shd w:val="clear" w:color="auto" w:fill="auto"/>
            <w:vAlign w:val="center"/>
          </w:tcPr>
          <w:p w14:paraId="30CDA21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D15F8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2B5FDCA9" w14:textId="77777777">
        <w:trPr>
          <w:trHeight w:val="409"/>
        </w:trPr>
        <w:tc>
          <w:tcPr>
            <w:tcW w:w="1220" w:type="dxa"/>
            <w:shd w:val="clear" w:color="auto" w:fill="auto"/>
            <w:vAlign w:val="center"/>
          </w:tcPr>
          <w:p w14:paraId="040946E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F13A8B"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Thanks for the simulation results. </w:t>
            </w:r>
            <w:proofErr w:type="gramStart"/>
            <w:r>
              <w:rPr>
                <w:rFonts w:ascii="Times New Roman" w:hAnsi="Times New Roman" w:cs="Times New Roman"/>
                <w:bCs/>
                <w:lang w:val="en-GB"/>
              </w:rPr>
              <w:t>Clarification with more detailed simulation assumptions for Intel’s observation are</w:t>
            </w:r>
            <w:proofErr w:type="gramEnd"/>
            <w:r>
              <w:rPr>
                <w:rFonts w:ascii="Times New Roman" w:hAnsi="Times New Roman" w:cs="Times New Roman"/>
                <w:bCs/>
                <w:lang w:val="en-GB"/>
              </w:rPr>
              <w:t xml:space="preserv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8C40D2" w14:paraId="226D4098" w14:textId="77777777">
        <w:trPr>
          <w:trHeight w:val="419"/>
        </w:trPr>
        <w:tc>
          <w:tcPr>
            <w:tcW w:w="1220" w:type="dxa"/>
            <w:shd w:val="clear" w:color="auto" w:fill="auto"/>
            <w:vAlign w:val="center"/>
          </w:tcPr>
          <w:p w14:paraId="17A1041B"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2748F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92603D1"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8C40D2" w14:paraId="365F938D" w14:textId="77777777">
        <w:trPr>
          <w:trHeight w:val="409"/>
        </w:trPr>
        <w:tc>
          <w:tcPr>
            <w:tcW w:w="1220" w:type="dxa"/>
            <w:shd w:val="clear" w:color="auto" w:fill="auto"/>
            <w:vAlign w:val="center"/>
          </w:tcPr>
          <w:p w14:paraId="5453CEA0"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E2AADF0" w14:textId="77777777" w:rsidR="008C40D2" w:rsidRDefault="005B105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8C40D2" w14:paraId="3D3808E8" w14:textId="77777777">
        <w:trPr>
          <w:trHeight w:val="409"/>
        </w:trPr>
        <w:tc>
          <w:tcPr>
            <w:tcW w:w="1220" w:type="dxa"/>
            <w:shd w:val="clear" w:color="auto" w:fill="auto"/>
            <w:vAlign w:val="center"/>
          </w:tcPr>
          <w:p w14:paraId="0BAC4704"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B2D202B"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8C40D2" w14:paraId="0162A421" w14:textId="77777777">
        <w:trPr>
          <w:trHeight w:val="409"/>
        </w:trPr>
        <w:tc>
          <w:tcPr>
            <w:tcW w:w="1220" w:type="dxa"/>
            <w:shd w:val="clear" w:color="auto" w:fill="auto"/>
            <w:vAlign w:val="center"/>
          </w:tcPr>
          <w:p w14:paraId="29BA8CB7"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B5198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w:t>
            </w:r>
            <w:proofErr w:type="gramStart"/>
            <w:r>
              <w:rPr>
                <w:rFonts w:ascii="Times New Roman" w:eastAsia="MS Mincho" w:hAnsi="Times New Roman" w:cs="Times New Roman"/>
                <w:bCs/>
                <w:lang w:val="en-GB" w:eastAsia="ja-JP"/>
              </w:rPr>
              <w:t>joint</w:t>
            </w:r>
            <w:proofErr w:type="gramEnd"/>
            <w:r>
              <w:rPr>
                <w:rFonts w:ascii="Times New Roman" w:eastAsia="MS Mincho" w:hAnsi="Times New Roman" w:cs="Times New Roman"/>
                <w:bCs/>
                <w:lang w:val="en-GB" w:eastAsia="ja-JP"/>
              </w:rPr>
              <w:t xml:space="preserve"> channel estimation is employed with bundling size of 2 slots. Further, CFO is uniformly distributed within [-0.1, 0.1] ppm of 4GHz carrier frequency, and ML based CFO estimation algorithm is employed at receiver. </w:t>
            </w:r>
          </w:p>
          <w:p w14:paraId="62A22497"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A32DEC" w14:paraId="4CC6D05C" w14:textId="77777777">
        <w:trPr>
          <w:trHeight w:val="409"/>
        </w:trPr>
        <w:tc>
          <w:tcPr>
            <w:tcW w:w="1220" w:type="dxa"/>
            <w:shd w:val="clear" w:color="auto" w:fill="auto"/>
            <w:vAlign w:val="center"/>
          </w:tcPr>
          <w:p w14:paraId="496BD401" w14:textId="25A9D249" w:rsidR="00A32DEC" w:rsidRDefault="00A32DE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8B116DC" w14:textId="02343C7B" w:rsidR="00A32DEC" w:rsidRDefault="00A32DE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29758F" w14:paraId="6A92959A" w14:textId="77777777">
        <w:trPr>
          <w:trHeight w:val="409"/>
        </w:trPr>
        <w:tc>
          <w:tcPr>
            <w:tcW w:w="1220" w:type="dxa"/>
            <w:shd w:val="clear" w:color="auto" w:fill="auto"/>
            <w:vAlign w:val="center"/>
          </w:tcPr>
          <w:p w14:paraId="36A40CCD" w14:textId="592A2021"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1F71F9" w14:textId="77777777"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4E8BF714" w14:textId="11642B16"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8C08DD" w14:paraId="5920A791" w14:textId="77777777">
        <w:trPr>
          <w:trHeight w:val="409"/>
        </w:trPr>
        <w:tc>
          <w:tcPr>
            <w:tcW w:w="1220" w:type="dxa"/>
            <w:shd w:val="clear" w:color="auto" w:fill="auto"/>
            <w:vAlign w:val="center"/>
          </w:tcPr>
          <w:p w14:paraId="2554099A" w14:textId="6280D847" w:rsidR="008C08DD" w:rsidRDefault="008C08DD" w:rsidP="0029758F">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240118C9" w14:textId="03F5FA95" w:rsidR="008C08DD" w:rsidRDefault="008C08DD" w:rsidP="0029758F">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sidRPr="00392349">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sidRPr="00392349">
              <w:rPr>
                <w:rFonts w:ascii="Times New Roman" w:eastAsia="MS Mincho" w:hAnsi="Times New Roman" w:cs="Times New Roman" w:hint="eastAsia"/>
                <w:bCs/>
                <w:lang w:val="en-GB" w:eastAsia="ja-JP"/>
              </w:rPr>
              <w:t xml:space="preserve"> that </w:t>
            </w:r>
            <w:r w:rsidRPr="00392349">
              <w:rPr>
                <w:rFonts w:ascii="Times New Roman" w:eastAsia="MS Mincho" w:hAnsi="Times New Roman" w:cs="Times New Roman"/>
                <w:bCs/>
                <w:lang w:val="en-GB" w:eastAsia="ja-JP"/>
              </w:rPr>
              <w:t>optimization of DMRS granularity in time domain with joint channel estimation</w:t>
            </w:r>
            <w:r w:rsidRPr="00392349">
              <w:rPr>
                <w:rFonts w:ascii="Times New Roman" w:eastAsia="MS Mincho" w:hAnsi="Times New Roman" w:cs="Times New Roman" w:hint="eastAsia"/>
                <w:bCs/>
                <w:lang w:val="en-GB" w:eastAsia="ja-JP"/>
              </w:rPr>
              <w:t xml:space="preserve"> can achieved gains. </w:t>
            </w:r>
          </w:p>
        </w:tc>
      </w:tr>
      <w:tr w:rsidR="00744E8C" w14:paraId="3E1B7D1B" w14:textId="77777777" w:rsidTr="00744E8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9AF1C" w14:textId="77777777" w:rsidR="00744E8C" w:rsidRPr="00744E8C" w:rsidRDefault="00744E8C" w:rsidP="006A5F5B">
            <w:pPr>
              <w:jc w:val="center"/>
              <w:rPr>
                <w:rFonts w:ascii="Times New Roman" w:hAnsi="Times New Roman" w:cs="Times New Roman"/>
                <w:bCs/>
                <w:lang w:val="en-GB"/>
              </w:rPr>
            </w:pPr>
            <w:r w:rsidRPr="00744E8C">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5FB7D0" w14:textId="65C71650" w:rsidR="00744E8C" w:rsidRPr="00744E8C" w:rsidRDefault="00744E8C" w:rsidP="006A5F5B">
            <w:pPr>
              <w:rPr>
                <w:rFonts w:ascii="Times New Roman" w:hAnsi="Times New Roman" w:cs="Times New Roman"/>
                <w:bCs/>
                <w:lang w:val="en-GB"/>
              </w:rPr>
            </w:pPr>
            <w:r w:rsidRPr="00744E8C">
              <w:rPr>
                <w:rFonts w:ascii="Times New Roman" w:hAnsi="Times New Roman" w:cs="Times New Roman"/>
                <w:bCs/>
                <w:lang w:val="en-GB"/>
              </w:rPr>
              <w:t>Our thanks also</w:t>
            </w:r>
            <w:r w:rsidR="00503FC4">
              <w:rPr>
                <w:rFonts w:ascii="Times New Roman" w:hAnsi="Times New Roman" w:cs="Times New Roman"/>
                <w:bCs/>
                <w:lang w:val="en-GB"/>
              </w:rPr>
              <w:t xml:space="preserve"> for the results</w:t>
            </w:r>
            <w:r w:rsidRPr="00744E8C">
              <w:rPr>
                <w:rFonts w:ascii="Times New Roman" w:hAnsi="Times New Roman" w:cs="Times New Roman"/>
                <w:bCs/>
                <w:lang w:val="en-GB"/>
              </w:rPr>
              <w:t xml:space="preserve">.  From ZTE’s results, it would be good to better understand if gains tend to be closer to the 0.15 dB </w:t>
            </w:r>
            <w:proofErr w:type="gramStart"/>
            <w:r w:rsidRPr="00744E8C">
              <w:rPr>
                <w:rFonts w:ascii="Times New Roman" w:hAnsi="Times New Roman" w:cs="Times New Roman"/>
                <w:bCs/>
                <w:lang w:val="en-GB"/>
              </w:rPr>
              <w:t>case</w:t>
            </w:r>
            <w:proofErr w:type="gramEnd"/>
            <w:r w:rsidRPr="00744E8C">
              <w:rPr>
                <w:rFonts w:ascii="Times New Roman" w:hAnsi="Times New Roman" w:cs="Times New Roman"/>
                <w:bCs/>
                <w:lang w:val="en-GB"/>
              </w:rPr>
              <w:t xml:space="preserve"> vs. the 2.5 dB case.  Also, results at more than 700 MHz can be of interest before drawing conclusions.  For Intel’s results, </w:t>
            </w:r>
            <w:r>
              <w:rPr>
                <w:rFonts w:ascii="Times New Roman" w:hAnsi="Times New Roman" w:cs="Times New Roman"/>
                <w:bCs/>
                <w:lang w:val="en-GB"/>
              </w:rPr>
              <w:t xml:space="preserve">given that </w:t>
            </w:r>
            <w:r w:rsidRPr="00744E8C">
              <w:rPr>
                <w:rFonts w:ascii="Times New Roman" w:hAnsi="Times New Roman" w:cs="Times New Roman"/>
                <w:bCs/>
                <w:lang w:val="en-GB"/>
              </w:rPr>
              <w:t>CFO changes on a slot by slot basis</w:t>
            </w:r>
            <w:r>
              <w:rPr>
                <w:rFonts w:ascii="Times New Roman" w:hAnsi="Times New Roman" w:cs="Times New Roman"/>
                <w:bCs/>
                <w:lang w:val="en-GB"/>
              </w:rPr>
              <w:t>, having some loss make sense to us.</w:t>
            </w:r>
          </w:p>
        </w:tc>
      </w:tr>
    </w:tbl>
    <w:p w14:paraId="403F2F59" w14:textId="77777777" w:rsidR="008C40D2" w:rsidRDefault="008C40D2"/>
    <w:p w14:paraId="53084D5D"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008CBA89"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31DCD3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7FB4D04E"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6A83E54"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9784543" w14:textId="77777777">
        <w:trPr>
          <w:trHeight w:val="409"/>
        </w:trPr>
        <w:tc>
          <w:tcPr>
            <w:tcW w:w="1220" w:type="dxa"/>
            <w:shd w:val="clear" w:color="auto" w:fill="auto"/>
            <w:vAlign w:val="center"/>
          </w:tcPr>
          <w:p w14:paraId="0F6BF3A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6F576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BB2729E" w14:textId="77777777">
        <w:trPr>
          <w:trHeight w:val="409"/>
        </w:trPr>
        <w:tc>
          <w:tcPr>
            <w:tcW w:w="1220" w:type="dxa"/>
            <w:shd w:val="clear" w:color="auto" w:fill="auto"/>
            <w:vAlign w:val="center"/>
          </w:tcPr>
          <w:p w14:paraId="5605DC14"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9D8C2B5" w14:textId="77777777" w:rsidR="008C40D2" w:rsidRDefault="005B1055">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8C40D2" w14:paraId="76602AEE" w14:textId="77777777">
        <w:trPr>
          <w:trHeight w:val="419"/>
        </w:trPr>
        <w:tc>
          <w:tcPr>
            <w:tcW w:w="1220" w:type="dxa"/>
            <w:shd w:val="clear" w:color="auto" w:fill="auto"/>
            <w:vAlign w:val="center"/>
          </w:tcPr>
          <w:p w14:paraId="17E40193"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11D26A4"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7C1BCFD2" w14:textId="77777777">
        <w:trPr>
          <w:trHeight w:val="409"/>
        </w:trPr>
        <w:tc>
          <w:tcPr>
            <w:tcW w:w="1220" w:type="dxa"/>
            <w:shd w:val="clear" w:color="auto" w:fill="auto"/>
            <w:vAlign w:val="center"/>
          </w:tcPr>
          <w:p w14:paraId="625BE5FE"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A933316"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8C40D2" w14:paraId="3213061B" w14:textId="77777777">
        <w:trPr>
          <w:trHeight w:val="409"/>
        </w:trPr>
        <w:tc>
          <w:tcPr>
            <w:tcW w:w="1220" w:type="dxa"/>
            <w:shd w:val="clear" w:color="auto" w:fill="auto"/>
            <w:vAlign w:val="center"/>
          </w:tcPr>
          <w:p w14:paraId="52009CCE" w14:textId="77777777" w:rsidR="008C40D2" w:rsidRDefault="005B1055">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C8C6BDD" w14:textId="77777777" w:rsidR="008C40D2" w:rsidRDefault="005B105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8C40D2" w14:paraId="4871B224" w14:textId="77777777">
        <w:trPr>
          <w:trHeight w:val="409"/>
        </w:trPr>
        <w:tc>
          <w:tcPr>
            <w:tcW w:w="1220" w:type="dxa"/>
            <w:shd w:val="clear" w:color="auto" w:fill="auto"/>
            <w:vAlign w:val="center"/>
          </w:tcPr>
          <w:p w14:paraId="1EDE075D"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6CD2E30"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29758F" w14:paraId="4E7F13EE" w14:textId="77777777">
        <w:trPr>
          <w:trHeight w:val="409"/>
        </w:trPr>
        <w:tc>
          <w:tcPr>
            <w:tcW w:w="1220" w:type="dxa"/>
            <w:shd w:val="clear" w:color="auto" w:fill="auto"/>
            <w:vAlign w:val="center"/>
          </w:tcPr>
          <w:p w14:paraId="6BB19496" w14:textId="63A461E4"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69E35B5" w14:textId="344C419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CCBEC97" w14:textId="77777777" w:rsidR="008C40D2" w:rsidRDefault="008C40D2"/>
    <w:p w14:paraId="46402AB5"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6B33108"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DMRS located in special slots with joint channel estimation</w:t>
      </w:r>
    </w:p>
    <w:p w14:paraId="436CBA20"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3D2D3CA2"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One company (</w:t>
      </w:r>
      <w:proofErr w:type="spellStart"/>
      <w:r>
        <w:rPr>
          <w:rFonts w:ascii="Arial" w:hAnsi="Arial" w:cs="Arial" w:hint="eastAsia"/>
          <w:sz w:val="21"/>
          <w:szCs w:val="21"/>
        </w:rPr>
        <w:t>Interdigital</w:t>
      </w:r>
      <w:proofErr w:type="spellEnd"/>
      <w:r>
        <w:rPr>
          <w:rFonts w:ascii="Arial" w:hAnsi="Arial" w:cs="Arial" w:hint="eastAsia"/>
          <w:sz w:val="21"/>
          <w:szCs w:val="21"/>
        </w:rPr>
        <w:t xml:space="preserve">)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B7BF8FB"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2E0B7EC4" w14:textId="77777777" w:rsidR="008C40D2" w:rsidRDefault="005B1055">
      <w:pPr>
        <w:pStyle w:val="af1"/>
        <w:numPr>
          <w:ilvl w:val="1"/>
          <w:numId w:val="23"/>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0A0AE6EB"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3B8ED86" w14:textId="77777777">
        <w:trPr>
          <w:trHeight w:val="409"/>
        </w:trPr>
        <w:tc>
          <w:tcPr>
            <w:tcW w:w="1220" w:type="dxa"/>
            <w:shd w:val="clear" w:color="auto" w:fill="auto"/>
            <w:vAlign w:val="center"/>
          </w:tcPr>
          <w:p w14:paraId="5F49844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5BAB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053FD11" w14:textId="77777777">
        <w:trPr>
          <w:trHeight w:val="409"/>
        </w:trPr>
        <w:tc>
          <w:tcPr>
            <w:tcW w:w="1220" w:type="dxa"/>
            <w:shd w:val="clear" w:color="auto" w:fill="auto"/>
            <w:vAlign w:val="center"/>
          </w:tcPr>
          <w:p w14:paraId="587D0EDC"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0AFFE50"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0ABC2E97" w14:textId="77777777" w:rsidR="008C40D2" w:rsidRDefault="005B1055">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8C40D2" w14:paraId="6832433D" w14:textId="77777777">
        <w:trPr>
          <w:trHeight w:val="419"/>
        </w:trPr>
        <w:tc>
          <w:tcPr>
            <w:tcW w:w="1220" w:type="dxa"/>
            <w:shd w:val="clear" w:color="auto" w:fill="auto"/>
            <w:vAlign w:val="center"/>
          </w:tcPr>
          <w:p w14:paraId="61206771"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2D340A"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w:t>
            </w:r>
            <w:proofErr w:type="spellStart"/>
            <w:r>
              <w:rPr>
                <w:rFonts w:ascii="Times New Roman" w:hAnsi="Times New Roman" w:cs="Times New Roman"/>
                <w:bCs/>
                <w:lang w:val="en-GB"/>
              </w:rPr>
              <w:t>intel’s</w:t>
            </w:r>
            <w:proofErr w:type="spellEnd"/>
            <w:r>
              <w:rPr>
                <w:rFonts w:ascii="Times New Roman" w:hAnsi="Times New Roman" w:cs="Times New Roman"/>
                <w:bCs/>
                <w:lang w:val="en-GB"/>
              </w:rPr>
              <w:t xml:space="preserve">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8C40D2" w14:paraId="73DE16B9" w14:textId="77777777">
        <w:trPr>
          <w:trHeight w:val="409"/>
        </w:trPr>
        <w:tc>
          <w:tcPr>
            <w:tcW w:w="1220" w:type="dxa"/>
            <w:shd w:val="clear" w:color="auto" w:fill="auto"/>
            <w:vAlign w:val="center"/>
          </w:tcPr>
          <w:p w14:paraId="6B4A72AB"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1DFF76"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8C40D2" w14:paraId="1266851B" w14:textId="77777777">
        <w:trPr>
          <w:trHeight w:val="409"/>
        </w:trPr>
        <w:tc>
          <w:tcPr>
            <w:tcW w:w="1220" w:type="dxa"/>
            <w:shd w:val="clear" w:color="auto" w:fill="auto"/>
            <w:vAlign w:val="center"/>
          </w:tcPr>
          <w:p w14:paraId="2A1AB4A3"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D90ADC0"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8C40D2" w14:paraId="5FA0E069" w14:textId="77777777">
        <w:trPr>
          <w:trHeight w:val="409"/>
        </w:trPr>
        <w:tc>
          <w:tcPr>
            <w:tcW w:w="1220" w:type="dxa"/>
            <w:shd w:val="clear" w:color="auto" w:fill="auto"/>
            <w:vAlign w:val="center"/>
          </w:tcPr>
          <w:p w14:paraId="020D14EF" w14:textId="77777777" w:rsidR="008C40D2" w:rsidRDefault="005B105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4AE8CA2C"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8C40D2" w14:paraId="3D3CD53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CE189A"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929A79"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8C40D2" w14:paraId="77827E1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CA73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731EA"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8C40D2" w14:paraId="13D446C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2B9537"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08488D"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w:t>
            </w:r>
            <w:proofErr w:type="gramStart"/>
            <w:r>
              <w:rPr>
                <w:rFonts w:ascii="Times New Roman" w:eastAsia="宋体" w:hAnsi="Times New Roman" w:cs="Times New Roman" w:hint="eastAsia"/>
                <w:bCs/>
              </w:rPr>
              <w:t>to transmit</w:t>
            </w:r>
            <w:proofErr w:type="gramEnd"/>
            <w:r>
              <w:rPr>
                <w:rFonts w:ascii="Times New Roman" w:eastAsia="宋体" w:hAnsi="Times New Roman" w:cs="Times New Roman" w:hint="eastAsia"/>
                <w:bCs/>
              </w:rPr>
              <w:t xml:space="preserve"> DMRS in special slots for better channel estimation. </w:t>
            </w:r>
          </w:p>
        </w:tc>
      </w:tr>
      <w:tr w:rsidR="0029758F" w14:paraId="1DDA37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20DB9B" w14:textId="555BDA0B"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95A4A6" w14:textId="3FC8CC0F"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503FC4" w14:paraId="3707566B"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0712C9" w14:textId="77777777" w:rsidR="00503FC4" w:rsidRDefault="00503FC4" w:rsidP="006A5F5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686569" w14:textId="2CD8FE97" w:rsidR="00503FC4" w:rsidRDefault="00503FC4" w:rsidP="006A5F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51AD10CC" w14:textId="77777777" w:rsidR="008C40D2" w:rsidRDefault="008C40D2">
      <w:pPr>
        <w:rPr>
          <w:lang w:val="en-GB"/>
        </w:rPr>
      </w:pPr>
    </w:p>
    <w:p w14:paraId="776A3248"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017DBA2"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orphan symbol used for DMRS with joint channel estimation</w:t>
      </w:r>
    </w:p>
    <w:p w14:paraId="6E51A9D8"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4DEDB50F"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053566B" w14:textId="77777777">
        <w:trPr>
          <w:trHeight w:val="409"/>
        </w:trPr>
        <w:tc>
          <w:tcPr>
            <w:tcW w:w="1220" w:type="dxa"/>
            <w:shd w:val="clear" w:color="auto" w:fill="auto"/>
            <w:vAlign w:val="center"/>
          </w:tcPr>
          <w:p w14:paraId="3347E860"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AA823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E9485EC" w14:textId="77777777">
        <w:trPr>
          <w:trHeight w:val="409"/>
        </w:trPr>
        <w:tc>
          <w:tcPr>
            <w:tcW w:w="1220" w:type="dxa"/>
            <w:shd w:val="clear" w:color="auto" w:fill="auto"/>
            <w:vAlign w:val="center"/>
          </w:tcPr>
          <w:p w14:paraId="4827352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32F747C" w14:textId="77777777" w:rsidR="008C40D2" w:rsidRDefault="005B1055">
            <w:pPr>
              <w:rPr>
                <w:rFonts w:ascii="Times New Roman" w:hAnsi="Times New Roman" w:cs="Times New Roman"/>
                <w:bCs/>
                <w:lang w:val="en-GB"/>
              </w:rPr>
            </w:pPr>
            <w:r>
              <w:rPr>
                <w:rFonts w:ascii="Times New Roman" w:hAnsi="Times New Roman" w:cs="Times New Roman"/>
                <w:bCs/>
                <w:lang w:val="en-GB"/>
              </w:rPr>
              <w:t>Agree with the observation.</w:t>
            </w:r>
          </w:p>
        </w:tc>
      </w:tr>
      <w:tr w:rsidR="008C40D2" w14:paraId="0C5F1ED4" w14:textId="77777777">
        <w:trPr>
          <w:trHeight w:val="419"/>
        </w:trPr>
        <w:tc>
          <w:tcPr>
            <w:tcW w:w="1220" w:type="dxa"/>
            <w:shd w:val="clear" w:color="auto" w:fill="auto"/>
            <w:vAlign w:val="center"/>
          </w:tcPr>
          <w:p w14:paraId="52E29682"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59B4E918"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29758F" w14:paraId="3D37CD10" w14:textId="77777777">
        <w:trPr>
          <w:trHeight w:val="409"/>
        </w:trPr>
        <w:tc>
          <w:tcPr>
            <w:tcW w:w="1220" w:type="dxa"/>
            <w:shd w:val="clear" w:color="auto" w:fill="auto"/>
            <w:vAlign w:val="center"/>
          </w:tcPr>
          <w:p w14:paraId="382E6E14" w14:textId="71E7DB6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41BE8B" w14:textId="66D8726D" w:rsidR="0029758F" w:rsidRDefault="0029758F" w:rsidP="0029758F">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20C2AE3D" w14:textId="77777777" w:rsidR="008C40D2" w:rsidRDefault="008C40D2"/>
    <w:p w14:paraId="67A32250" w14:textId="77777777" w:rsidR="008C40D2" w:rsidRDefault="005B1055">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8685431" w14:textId="77777777" w:rsidR="008C40D2" w:rsidRDefault="005B1055">
      <w:pPr>
        <w:pStyle w:val="af1"/>
        <w:numPr>
          <w:ilvl w:val="0"/>
          <w:numId w:val="22"/>
        </w:numPr>
        <w:ind w:firstLineChars="0"/>
        <w:rPr>
          <w:rFonts w:ascii="Arial" w:hAnsi="Arial" w:cs="Arial"/>
          <w:sz w:val="21"/>
          <w:szCs w:val="21"/>
        </w:rPr>
      </w:pPr>
      <w:r>
        <w:rPr>
          <w:rFonts w:ascii="Arial" w:hAnsi="Arial" w:cs="Arial"/>
          <w:sz w:val="21"/>
          <w:szCs w:val="21"/>
        </w:rPr>
        <w:t>For different DMRS locations with joint channel estimation</w:t>
      </w:r>
    </w:p>
    <w:p w14:paraId="5572C2AD" w14:textId="77777777" w:rsidR="008C40D2" w:rsidRDefault="005B1055">
      <w:pPr>
        <w:pStyle w:val="af1"/>
        <w:numPr>
          <w:ilvl w:val="1"/>
          <w:numId w:val="23"/>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2EA34FD3" w14:textId="77777777" w:rsidR="008C40D2" w:rsidRDefault="005B1055">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752E47FE" w14:textId="77777777">
        <w:trPr>
          <w:trHeight w:val="409"/>
        </w:trPr>
        <w:tc>
          <w:tcPr>
            <w:tcW w:w="1220" w:type="dxa"/>
            <w:shd w:val="clear" w:color="auto" w:fill="auto"/>
            <w:vAlign w:val="center"/>
          </w:tcPr>
          <w:p w14:paraId="4A3A177C"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A3D4FA"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825D881" w14:textId="77777777">
        <w:trPr>
          <w:trHeight w:val="409"/>
        </w:trPr>
        <w:tc>
          <w:tcPr>
            <w:tcW w:w="1220" w:type="dxa"/>
            <w:shd w:val="clear" w:color="auto" w:fill="auto"/>
            <w:vAlign w:val="center"/>
          </w:tcPr>
          <w:p w14:paraId="0B8CDEED"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650E31E"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29758F" w14:paraId="2FDD9A04" w14:textId="77777777">
        <w:trPr>
          <w:trHeight w:val="419"/>
        </w:trPr>
        <w:tc>
          <w:tcPr>
            <w:tcW w:w="1220" w:type="dxa"/>
            <w:shd w:val="clear" w:color="auto" w:fill="auto"/>
            <w:vAlign w:val="center"/>
          </w:tcPr>
          <w:p w14:paraId="3EEFA834" w14:textId="2897CAFF" w:rsidR="0029758F" w:rsidRDefault="0029758F" w:rsidP="0029758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14967B" w14:textId="62535208" w:rsidR="0029758F" w:rsidRDefault="0029758F" w:rsidP="0029758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8C08DD" w14:paraId="49FAB3C6" w14:textId="77777777">
        <w:trPr>
          <w:trHeight w:val="409"/>
        </w:trPr>
        <w:tc>
          <w:tcPr>
            <w:tcW w:w="1220" w:type="dxa"/>
            <w:shd w:val="clear" w:color="auto" w:fill="auto"/>
            <w:vAlign w:val="center"/>
          </w:tcPr>
          <w:p w14:paraId="636A612B" w14:textId="2E2F9C26" w:rsidR="008C08DD" w:rsidRDefault="008C08DD">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1EA709" w14:textId="73861B05" w:rsidR="008C08DD" w:rsidRDefault="008C08DD">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31CF92EB" w14:textId="77777777" w:rsidR="008C40D2" w:rsidRDefault="008C40D2">
      <w:pPr>
        <w:rPr>
          <w:rFonts w:ascii="Arial" w:hAnsi="Arial" w:cs="Arial"/>
          <w:color w:val="002060"/>
          <w:szCs w:val="21"/>
        </w:rPr>
      </w:pPr>
    </w:p>
    <w:p w14:paraId="0343FFA4" w14:textId="77777777" w:rsidR="008C40D2" w:rsidRDefault="005B1055">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392C00A" w14:textId="77777777">
        <w:trPr>
          <w:trHeight w:val="409"/>
        </w:trPr>
        <w:tc>
          <w:tcPr>
            <w:tcW w:w="1220" w:type="dxa"/>
            <w:shd w:val="clear" w:color="auto" w:fill="auto"/>
            <w:vAlign w:val="center"/>
          </w:tcPr>
          <w:p w14:paraId="62B2E7E1"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476908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55385EF" w14:textId="77777777">
        <w:trPr>
          <w:trHeight w:val="409"/>
        </w:trPr>
        <w:tc>
          <w:tcPr>
            <w:tcW w:w="1220" w:type="dxa"/>
            <w:shd w:val="clear" w:color="auto" w:fill="auto"/>
            <w:vAlign w:val="center"/>
          </w:tcPr>
          <w:p w14:paraId="3FDE204A"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899CDC"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+/- 0.1 ppm is the appropriate value for the residual frequency error. And based on our simulation, whether to consider the residual frequency </w:t>
            </w:r>
            <w:proofErr w:type="gramStart"/>
            <w:r>
              <w:rPr>
                <w:rFonts w:ascii="Times New Roman" w:hAnsi="Times New Roman" w:cs="Times New Roman"/>
                <w:bCs/>
                <w:lang w:val="en-GB"/>
              </w:rPr>
              <w:t>error,</w:t>
            </w:r>
            <w:proofErr w:type="gramEnd"/>
            <w:r>
              <w:rPr>
                <w:rFonts w:ascii="Times New Roman" w:hAnsi="Times New Roman" w:cs="Times New Roman"/>
                <w:bCs/>
                <w:lang w:val="en-GB"/>
              </w:rPr>
              <w:t xml:space="preserve"> will not bring about remarkable difference in relative performance gain achieved by joint channel estimation.</w:t>
            </w:r>
          </w:p>
        </w:tc>
      </w:tr>
      <w:tr w:rsidR="008C40D2" w14:paraId="5E462EA9" w14:textId="77777777">
        <w:trPr>
          <w:trHeight w:val="419"/>
        </w:trPr>
        <w:tc>
          <w:tcPr>
            <w:tcW w:w="1220" w:type="dxa"/>
            <w:shd w:val="clear" w:color="auto" w:fill="auto"/>
            <w:vAlign w:val="center"/>
          </w:tcPr>
          <w:p w14:paraId="7045C56A" w14:textId="77777777" w:rsidR="008C40D2" w:rsidRDefault="005B1055">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FB35810" w14:textId="77777777" w:rsidR="008C40D2" w:rsidRDefault="005B1055">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w:t>
            </w:r>
            <w:proofErr w:type="gramStart"/>
            <w:r>
              <w:rPr>
                <w:rFonts w:ascii="Times New Roman" w:hAnsi="Times New Roman" w:cs="Times New Roman"/>
                <w:szCs w:val="21"/>
              </w:rPr>
              <w:t>the +/-</w:t>
            </w:r>
            <w:proofErr w:type="gramEnd"/>
            <w:r>
              <w:rPr>
                <w:rFonts w:ascii="Times New Roman" w:hAnsi="Times New Roman" w:cs="Times New Roman"/>
                <w:szCs w:val="21"/>
              </w:rPr>
              <w:t xml:space="preserve"> 0.1 ppm CFO. </w:t>
            </w:r>
          </w:p>
        </w:tc>
      </w:tr>
      <w:tr w:rsidR="008C40D2" w14:paraId="2FE63188" w14:textId="77777777">
        <w:trPr>
          <w:trHeight w:val="409"/>
        </w:trPr>
        <w:tc>
          <w:tcPr>
            <w:tcW w:w="1220" w:type="dxa"/>
            <w:shd w:val="clear" w:color="auto" w:fill="auto"/>
            <w:vAlign w:val="center"/>
          </w:tcPr>
          <w:p w14:paraId="4578E2DC"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9A3E71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8C40D2" w14:paraId="39EF1505" w14:textId="77777777">
        <w:trPr>
          <w:trHeight w:val="409"/>
        </w:trPr>
        <w:tc>
          <w:tcPr>
            <w:tcW w:w="1220" w:type="dxa"/>
            <w:shd w:val="clear" w:color="auto" w:fill="auto"/>
            <w:vAlign w:val="center"/>
          </w:tcPr>
          <w:p w14:paraId="2D06FAC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CEC1D5" w14:textId="77777777" w:rsidR="008C40D2" w:rsidRDefault="005B1055">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9E314B" w14:paraId="0661C79B" w14:textId="77777777">
        <w:trPr>
          <w:trHeight w:val="409"/>
        </w:trPr>
        <w:tc>
          <w:tcPr>
            <w:tcW w:w="1220" w:type="dxa"/>
            <w:shd w:val="clear" w:color="auto" w:fill="auto"/>
            <w:vAlign w:val="center"/>
          </w:tcPr>
          <w:p w14:paraId="7C1D1D30" w14:textId="14E35DA0" w:rsidR="009E314B" w:rsidRDefault="009E314B">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03F5C3B6" w14:textId="70333868" w:rsidR="009E314B" w:rsidRDefault="009E314B">
            <w:pPr>
              <w:rPr>
                <w:rFonts w:ascii="Times New Roman" w:hAnsi="Times New Roman" w:cs="Times New Roman"/>
                <w:bCs/>
              </w:rPr>
            </w:pPr>
            <w:r>
              <w:rPr>
                <w:rFonts w:ascii="Times New Roman" w:hAnsi="Times New Roman" w:cs="Times New Roman"/>
                <w:bCs/>
                <w:lang w:val="en-GB"/>
              </w:rPr>
              <w:t>In our simulation results, i</w:t>
            </w:r>
            <w:r w:rsidRPr="007637AE">
              <w:rPr>
                <w:rFonts w:ascii="Times New Roman" w:hAnsi="Times New Roman" w:cs="Times New Roman"/>
                <w:bCs/>
                <w:lang w:val="en-GB"/>
              </w:rPr>
              <w:t xml:space="preserve">t </w:t>
            </w:r>
            <w:r>
              <w:rPr>
                <w:rFonts w:ascii="Times New Roman" w:hAnsi="Times New Roman" w:cs="Times New Roman"/>
                <w:bCs/>
                <w:lang w:val="en-GB"/>
              </w:rPr>
              <w:t>has been</w:t>
            </w:r>
            <w:r w:rsidRPr="007637AE">
              <w:rPr>
                <w:rFonts w:ascii="Times New Roman" w:hAnsi="Times New Roman" w:cs="Times New Roman"/>
                <w:bCs/>
                <w:lang w:val="en-GB"/>
              </w:rPr>
              <w:t xml:space="preserve"> observed that in the condition of +/- 0.1 ppm residual frequency offset/error, the performance loss due to residual frequency offset/error can be negligible at least when performing 4 and 8 repetition with joint channel estimation and inter-slot frequency hopping</w:t>
            </w:r>
            <w:r>
              <w:rPr>
                <w:rFonts w:ascii="Times New Roman" w:hAnsi="Times New Roman" w:cs="Times New Roman"/>
                <w:bCs/>
                <w:lang w:val="en-GB"/>
              </w:rPr>
              <w:t>.</w:t>
            </w:r>
          </w:p>
        </w:tc>
      </w:tr>
      <w:tr w:rsidR="008C08DD" w14:paraId="49F76632" w14:textId="77777777">
        <w:trPr>
          <w:trHeight w:val="409"/>
        </w:trPr>
        <w:tc>
          <w:tcPr>
            <w:tcW w:w="1220" w:type="dxa"/>
            <w:shd w:val="clear" w:color="auto" w:fill="auto"/>
            <w:vAlign w:val="center"/>
          </w:tcPr>
          <w:p w14:paraId="5195238D" w14:textId="4694CC66" w:rsidR="008C08DD" w:rsidRDefault="008C08DD">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55723F7E" w14:textId="77777777" w:rsidR="008C08DD" w:rsidRDefault="008C08DD" w:rsidP="00F87B8B">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6181C1DF" w14:textId="1AFAA7D5" w:rsidR="008C08DD" w:rsidRDefault="008C08DD">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sidRPr="007637AE">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503FC4" w:rsidRPr="000600CD" w14:paraId="2CBF9479" w14:textId="77777777" w:rsidTr="00503FC4">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C00C8" w14:textId="77777777" w:rsidR="00503FC4" w:rsidRPr="00503FC4" w:rsidRDefault="00503FC4" w:rsidP="006A5F5B">
            <w:pPr>
              <w:jc w:val="center"/>
              <w:rPr>
                <w:rFonts w:ascii="Times New Roman" w:hAnsi="Times New Roman" w:cs="Times New Roman"/>
                <w:bCs/>
              </w:rPr>
            </w:pPr>
            <w:r w:rsidRPr="00503FC4">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6C430" w14:textId="75DBCDA2" w:rsidR="00503FC4" w:rsidRDefault="00503FC4" w:rsidP="006A5F5B">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0C6CC920" w14:textId="1FD3CB3D" w:rsidR="00C64C51" w:rsidRDefault="00C64C51" w:rsidP="006A5F5B">
            <w:pPr>
              <w:rPr>
                <w:rFonts w:ascii="Times New Roman" w:hAnsi="Times New Roman" w:cs="Times New Roman"/>
                <w:bCs/>
                <w:lang w:val="en-GB"/>
              </w:rPr>
            </w:pPr>
            <w:r>
              <w:rPr>
                <w:rFonts w:ascii="Times New Roman" w:hAnsi="Times New Roman" w:cs="Times New Roman"/>
                <w:bCs/>
                <w:lang w:val="en-GB"/>
              </w:rPr>
              <w:t xml:space="preserve">As can be seen in our contribution </w:t>
            </w:r>
            <w:r w:rsidRPr="00C64C51">
              <w:rPr>
                <w:rFonts w:ascii="Times New Roman" w:hAnsi="Times New Roman" w:cs="Times New Roman"/>
                <w:bCs/>
                <w:lang w:val="en-GB"/>
              </w:rPr>
              <w:t>R1-2103446</w:t>
            </w:r>
            <w:r>
              <w:rPr>
                <w:rFonts w:ascii="Times New Roman" w:hAnsi="Times New Roman" w:cs="Times New Roman"/>
                <w:bCs/>
                <w:lang w:val="en-GB"/>
              </w:rPr>
              <w:t xml:space="preserve">, if there is no compensation for CFO, there </w:t>
            </w:r>
            <w:proofErr w:type="gramStart"/>
            <w:r>
              <w:rPr>
                <w:rFonts w:ascii="Times New Roman" w:hAnsi="Times New Roman" w:cs="Times New Roman"/>
                <w:bCs/>
                <w:lang w:val="en-GB"/>
              </w:rPr>
              <w:t>can  significant</w:t>
            </w:r>
            <w:proofErr w:type="gramEnd"/>
            <w:r>
              <w:rPr>
                <w:rFonts w:ascii="Times New Roman" w:hAnsi="Times New Roman" w:cs="Times New Roman"/>
                <w:bCs/>
                <w:lang w:val="en-GB"/>
              </w:rPr>
              <w:t xml:space="preserve"> losses </w:t>
            </w:r>
            <w:r w:rsidR="009A0CD2">
              <w:rPr>
                <w:rFonts w:ascii="Times New Roman" w:hAnsi="Times New Roman" w:cs="Times New Roman"/>
                <w:bCs/>
                <w:lang w:val="en-GB"/>
              </w:rPr>
              <w:t xml:space="preserve">in the presence of CFO </w:t>
            </w:r>
            <w:r>
              <w:rPr>
                <w:rFonts w:ascii="Times New Roman" w:hAnsi="Times New Roman" w:cs="Times New Roman"/>
                <w:bCs/>
                <w:lang w:val="en-GB"/>
              </w:rPr>
              <w:t>(0.5 dB loss as compared to an overall gain of 1.3 dB in an example for 4 GHz).</w:t>
            </w:r>
            <w:r w:rsidR="009A0CD2">
              <w:rPr>
                <w:rFonts w:ascii="Times New Roman" w:hAnsi="Times New Roman" w:cs="Times New Roman"/>
                <w:bCs/>
                <w:lang w:val="en-GB"/>
              </w:rPr>
              <w:t xml:space="preserve">  </w:t>
            </w:r>
            <w:r>
              <w:rPr>
                <w:rFonts w:ascii="Times New Roman" w:hAnsi="Times New Roman" w:cs="Times New Roman"/>
                <w:bCs/>
                <w:lang w:val="en-GB"/>
              </w:rPr>
              <w:t xml:space="preserve">    </w:t>
            </w:r>
          </w:p>
          <w:p w14:paraId="72511C82" w14:textId="0D2880E4" w:rsidR="00503FC4" w:rsidRPr="000600CD" w:rsidRDefault="00503FC4" w:rsidP="006A5F5B">
            <w:pPr>
              <w:rPr>
                <w:rFonts w:ascii="Times New Roman" w:hAnsi="Times New Roman" w:cs="Times New Roman"/>
                <w:bCs/>
                <w:lang w:val="en-GB"/>
              </w:rPr>
            </w:pPr>
            <w:r>
              <w:rPr>
                <w:rFonts w:ascii="Times New Roman" w:hAnsi="Times New Roman" w:cs="Times New Roman"/>
                <w:bCs/>
                <w:lang w:val="en-GB"/>
              </w:rPr>
              <w:lastRenderedPageBreak/>
              <w:t xml:space="preserve">This value of 0.1 ppm is commonly used in RAN4 work, but we </w:t>
            </w:r>
            <w:r w:rsidR="009A0CD2">
              <w:rPr>
                <w:rFonts w:ascii="Times New Roman" w:hAnsi="Times New Roman" w:cs="Times New Roman"/>
                <w:bCs/>
                <w:lang w:val="en-GB"/>
              </w:rPr>
              <w:t xml:space="preserve">would very much appreciate </w:t>
            </w:r>
            <w:r>
              <w:rPr>
                <w:rFonts w:ascii="Times New Roman" w:hAnsi="Times New Roman" w:cs="Times New Roman"/>
                <w:bCs/>
                <w:lang w:val="en-GB"/>
              </w:rPr>
              <w:t>UE vendor inputs on whether a UE capable of joint channel estimation can support tighter CFO requirements.</w:t>
            </w:r>
          </w:p>
        </w:tc>
      </w:tr>
    </w:tbl>
    <w:p w14:paraId="24063869" w14:textId="77777777" w:rsidR="008C40D2" w:rsidRDefault="008C40D2">
      <w:pPr>
        <w:rPr>
          <w:rFonts w:ascii="Arial" w:hAnsi="Arial" w:cs="Arial"/>
          <w:color w:val="002060"/>
          <w:szCs w:val="21"/>
        </w:rPr>
      </w:pPr>
    </w:p>
    <w:p w14:paraId="1DAED496" w14:textId="77777777" w:rsidR="008C40D2" w:rsidRDefault="005B1055">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71E3A0F" w14:textId="77777777" w:rsidR="008C40D2" w:rsidRDefault="005B1055">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5467CB57" w14:textId="77777777">
        <w:trPr>
          <w:trHeight w:val="409"/>
        </w:trPr>
        <w:tc>
          <w:tcPr>
            <w:tcW w:w="1220" w:type="dxa"/>
            <w:shd w:val="clear" w:color="auto" w:fill="auto"/>
            <w:vAlign w:val="center"/>
          </w:tcPr>
          <w:p w14:paraId="3DA63ACD"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2A8CC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38F87A25" w14:textId="77777777">
        <w:trPr>
          <w:trHeight w:val="409"/>
        </w:trPr>
        <w:tc>
          <w:tcPr>
            <w:tcW w:w="1220" w:type="dxa"/>
            <w:shd w:val="clear" w:color="auto" w:fill="auto"/>
            <w:vAlign w:val="center"/>
          </w:tcPr>
          <w:p w14:paraId="2CF0BE0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B6917F"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3E5DBE38" w14:textId="77777777">
        <w:trPr>
          <w:trHeight w:val="419"/>
        </w:trPr>
        <w:tc>
          <w:tcPr>
            <w:tcW w:w="1220" w:type="dxa"/>
            <w:shd w:val="clear" w:color="auto" w:fill="auto"/>
            <w:vAlign w:val="center"/>
          </w:tcPr>
          <w:p w14:paraId="2F72C272"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09A638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w:t>
            </w:r>
            <w:proofErr w:type="gramStart"/>
            <w:r>
              <w:rPr>
                <w:rFonts w:ascii="Times New Roman" w:eastAsia="MS Mincho" w:hAnsi="Times New Roman" w:cs="Times New Roman"/>
                <w:bCs/>
                <w:lang w:val="en-GB" w:eastAsia="ja-JP"/>
              </w:rPr>
              <w:t>a single</w:t>
            </w:r>
            <w:proofErr w:type="gramEnd"/>
            <w:r>
              <w:rPr>
                <w:rFonts w:ascii="Times New Roman" w:eastAsia="MS Mincho" w:hAnsi="Times New Roman" w:cs="Times New Roman"/>
                <w:bCs/>
                <w:lang w:val="en-GB" w:eastAsia="ja-JP"/>
              </w:rPr>
              <w:t xml:space="preserv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DEA3E1E"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8C40D2" w14:paraId="3E6D454B" w14:textId="77777777">
        <w:trPr>
          <w:trHeight w:val="409"/>
        </w:trPr>
        <w:tc>
          <w:tcPr>
            <w:tcW w:w="1220" w:type="dxa"/>
            <w:shd w:val="clear" w:color="auto" w:fill="auto"/>
            <w:vAlign w:val="center"/>
          </w:tcPr>
          <w:p w14:paraId="2D574276"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79D73B9"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8C40D2" w14:paraId="32FA95AC" w14:textId="77777777">
        <w:trPr>
          <w:trHeight w:val="409"/>
        </w:trPr>
        <w:tc>
          <w:tcPr>
            <w:tcW w:w="1220" w:type="dxa"/>
            <w:shd w:val="clear" w:color="auto" w:fill="auto"/>
            <w:vAlign w:val="center"/>
          </w:tcPr>
          <w:p w14:paraId="010813D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2DEE8895"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8C40D2" w14:paraId="67AB26E3" w14:textId="77777777">
        <w:trPr>
          <w:trHeight w:val="409"/>
        </w:trPr>
        <w:tc>
          <w:tcPr>
            <w:tcW w:w="1220" w:type="dxa"/>
            <w:shd w:val="clear" w:color="auto" w:fill="auto"/>
            <w:vAlign w:val="center"/>
          </w:tcPr>
          <w:p w14:paraId="524CA8C9"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1F3F92D"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8C40D2" w14:paraId="08A17317" w14:textId="77777777">
        <w:trPr>
          <w:trHeight w:val="409"/>
        </w:trPr>
        <w:tc>
          <w:tcPr>
            <w:tcW w:w="1220" w:type="dxa"/>
            <w:shd w:val="clear" w:color="auto" w:fill="auto"/>
            <w:vAlign w:val="center"/>
          </w:tcPr>
          <w:p w14:paraId="2BFFAFC1"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B063810" w14:textId="77777777" w:rsidR="008C40D2" w:rsidRDefault="005B1055">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89559C" w14:paraId="7D173583" w14:textId="77777777">
        <w:trPr>
          <w:trHeight w:val="409"/>
        </w:trPr>
        <w:tc>
          <w:tcPr>
            <w:tcW w:w="1220" w:type="dxa"/>
            <w:shd w:val="clear" w:color="auto" w:fill="auto"/>
            <w:vAlign w:val="center"/>
          </w:tcPr>
          <w:p w14:paraId="3D927FC4" w14:textId="5C680FF2" w:rsidR="0089559C" w:rsidRDefault="0089559C">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383C51B4" w14:textId="0FB34D70" w:rsidR="0089559C" w:rsidRDefault="0089559C">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34C8F274" w14:textId="77777777" w:rsidR="008C40D2" w:rsidRDefault="008C40D2">
      <w:pPr>
        <w:rPr>
          <w:rFonts w:ascii="Arial" w:hAnsi="Arial" w:cs="Arial"/>
          <w:color w:val="002060"/>
          <w:szCs w:val="21"/>
          <w:lang w:val="en-GB"/>
        </w:rPr>
      </w:pPr>
    </w:p>
    <w:p w14:paraId="1C0A0F5B" w14:textId="77777777" w:rsidR="008C40D2" w:rsidRDefault="005B1055">
      <w:pPr>
        <w:rPr>
          <w:rFonts w:ascii="Arial" w:hAnsi="Arial" w:cs="Arial"/>
          <w:b/>
          <w:szCs w:val="21"/>
        </w:rPr>
      </w:pPr>
      <w:r>
        <w:rPr>
          <w:rFonts w:ascii="Arial" w:hAnsi="Arial" w:cs="Arial"/>
          <w:b/>
          <w:szCs w:val="21"/>
        </w:rPr>
        <w:t>Companies are encouraged to provide views on power control.</w:t>
      </w:r>
    </w:p>
    <w:p w14:paraId="48FBC6E9" w14:textId="77777777" w:rsidR="008C40D2" w:rsidRDefault="005B1055">
      <w:pPr>
        <w:pStyle w:val="af1"/>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D073C55" w14:textId="77777777">
        <w:trPr>
          <w:trHeight w:val="409"/>
        </w:trPr>
        <w:tc>
          <w:tcPr>
            <w:tcW w:w="1220" w:type="dxa"/>
            <w:shd w:val="clear" w:color="auto" w:fill="auto"/>
            <w:vAlign w:val="center"/>
          </w:tcPr>
          <w:p w14:paraId="7E0AC2F7"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E67443"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0CB25748" w14:textId="77777777">
        <w:trPr>
          <w:trHeight w:val="409"/>
        </w:trPr>
        <w:tc>
          <w:tcPr>
            <w:tcW w:w="1220" w:type="dxa"/>
            <w:shd w:val="clear" w:color="auto" w:fill="auto"/>
            <w:vAlign w:val="center"/>
          </w:tcPr>
          <w:p w14:paraId="69A24472"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128B2C4" w14:textId="77777777" w:rsidR="008C40D2" w:rsidRDefault="005B105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615ECB83"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w:t>
            </w:r>
            <w:proofErr w:type="spellStart"/>
            <w:r>
              <w:rPr>
                <w:rFonts w:ascii="Times New Roman" w:hAnsi="Times New Roman" w:cs="Times New Roman"/>
                <w:bCs/>
                <w:lang w:val="en-GB"/>
              </w:rPr>
              <w:t>pathloss</w:t>
            </w:r>
            <w:proofErr w:type="spellEnd"/>
            <w:r>
              <w:rPr>
                <w:rFonts w:ascii="Times New Roman" w:hAnsi="Times New Roman" w:cs="Times New Roman"/>
                <w:bCs/>
                <w:lang w:val="en-GB"/>
              </w:rPr>
              <w:t xml:space="preserve"> measured, and does not change the </w:t>
            </w:r>
            <w:proofErr w:type="spellStart"/>
            <w:r>
              <w:rPr>
                <w:rFonts w:ascii="Times New Roman" w:hAnsi="Times New Roman" w:cs="Times New Roman"/>
                <w:bCs/>
                <w:lang w:val="en-GB"/>
              </w:rPr>
              <w:t>pathloss</w:t>
            </w:r>
            <w:proofErr w:type="spellEnd"/>
            <w:r>
              <w:rPr>
                <w:rFonts w:ascii="Times New Roman" w:hAnsi="Times New Roman" w:cs="Times New Roman"/>
                <w:bCs/>
                <w:lang w:val="en-GB"/>
              </w:rPr>
              <w:t xml:space="preserve"> RS, in the time domain window in which phased continuity and power consistency is required.</w:t>
            </w:r>
          </w:p>
        </w:tc>
      </w:tr>
      <w:tr w:rsidR="008C40D2" w14:paraId="19BCEDD1" w14:textId="77777777">
        <w:trPr>
          <w:trHeight w:val="419"/>
        </w:trPr>
        <w:tc>
          <w:tcPr>
            <w:tcW w:w="1220" w:type="dxa"/>
            <w:shd w:val="clear" w:color="auto" w:fill="auto"/>
            <w:vAlign w:val="center"/>
          </w:tcPr>
          <w:p w14:paraId="30CB0DD8"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78DEE325"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8C40D2" w14:paraId="44558258" w14:textId="77777777">
        <w:trPr>
          <w:trHeight w:val="409"/>
        </w:trPr>
        <w:tc>
          <w:tcPr>
            <w:tcW w:w="1220" w:type="dxa"/>
            <w:shd w:val="clear" w:color="auto" w:fill="auto"/>
            <w:vAlign w:val="center"/>
          </w:tcPr>
          <w:p w14:paraId="7FFC29A3" w14:textId="77777777" w:rsidR="008C40D2" w:rsidRDefault="005B105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7D653B2" w14:textId="77777777" w:rsidR="008C40D2" w:rsidRDefault="005B1055">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8C40D2" w14:paraId="3D04F254" w14:textId="77777777">
        <w:trPr>
          <w:trHeight w:val="409"/>
        </w:trPr>
        <w:tc>
          <w:tcPr>
            <w:tcW w:w="1220" w:type="dxa"/>
            <w:shd w:val="clear" w:color="auto" w:fill="auto"/>
            <w:vAlign w:val="center"/>
          </w:tcPr>
          <w:p w14:paraId="1F764A07" w14:textId="77777777" w:rsidR="008C40D2" w:rsidRDefault="005B1055">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802C324" w14:textId="77777777" w:rsidR="008C40D2" w:rsidRDefault="005B1055">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8C40D2" w14:paraId="767E70E0" w14:textId="77777777">
        <w:trPr>
          <w:trHeight w:val="409"/>
        </w:trPr>
        <w:tc>
          <w:tcPr>
            <w:tcW w:w="1220" w:type="dxa"/>
            <w:shd w:val="clear" w:color="auto" w:fill="auto"/>
            <w:vAlign w:val="center"/>
          </w:tcPr>
          <w:p w14:paraId="01D1477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4AFC752"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8C40D2" w14:paraId="492B6F35" w14:textId="77777777">
        <w:trPr>
          <w:trHeight w:val="409"/>
        </w:trPr>
        <w:tc>
          <w:tcPr>
            <w:tcW w:w="1220" w:type="dxa"/>
            <w:shd w:val="clear" w:color="auto" w:fill="auto"/>
            <w:vAlign w:val="center"/>
          </w:tcPr>
          <w:p w14:paraId="6BBD3B48"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5982760" w14:textId="77777777" w:rsidR="008C40D2" w:rsidRDefault="005B1055">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0F15C3" w14:paraId="0755B570" w14:textId="77777777">
        <w:trPr>
          <w:trHeight w:val="409"/>
        </w:trPr>
        <w:tc>
          <w:tcPr>
            <w:tcW w:w="1220" w:type="dxa"/>
            <w:shd w:val="clear" w:color="auto" w:fill="auto"/>
            <w:vAlign w:val="center"/>
          </w:tcPr>
          <w:p w14:paraId="64CADC06" w14:textId="46DFD0B4" w:rsidR="000F15C3" w:rsidRDefault="000F15C3" w:rsidP="000F15C3">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5567B9F4" w14:textId="6F906EAE" w:rsidR="000F15C3" w:rsidRDefault="000F15C3" w:rsidP="000F15C3">
            <w:pPr>
              <w:rPr>
                <w:rFonts w:ascii="Times New Roman" w:hAnsi="Times New Roman" w:cs="Times New Roman"/>
                <w:bCs/>
              </w:rPr>
            </w:pPr>
            <w:r>
              <w:rPr>
                <w:rFonts w:ascii="Times New Roman" w:hAnsi="Times New Roman" w:cs="Times New Roman"/>
                <w:bCs/>
              </w:rPr>
              <w:t>Agree with Samsung, Intel and ZTE.</w:t>
            </w:r>
          </w:p>
        </w:tc>
      </w:tr>
      <w:tr w:rsidR="0029758F" w14:paraId="0EC6134D" w14:textId="77777777">
        <w:trPr>
          <w:trHeight w:val="409"/>
        </w:trPr>
        <w:tc>
          <w:tcPr>
            <w:tcW w:w="1220" w:type="dxa"/>
            <w:shd w:val="clear" w:color="auto" w:fill="auto"/>
            <w:vAlign w:val="center"/>
          </w:tcPr>
          <w:p w14:paraId="54B59B2C" w14:textId="52B1094C" w:rsidR="0029758F" w:rsidRDefault="0029758F" w:rsidP="0029758F">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560EBF19" w14:textId="6CBE92A1" w:rsidR="0029758F" w:rsidRDefault="0029758F" w:rsidP="0029758F">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8C08DD" w14:paraId="2E087D54" w14:textId="77777777">
        <w:trPr>
          <w:trHeight w:val="409"/>
        </w:trPr>
        <w:tc>
          <w:tcPr>
            <w:tcW w:w="1220" w:type="dxa"/>
            <w:shd w:val="clear" w:color="auto" w:fill="auto"/>
            <w:vAlign w:val="center"/>
          </w:tcPr>
          <w:p w14:paraId="28558BD7" w14:textId="202324AE" w:rsidR="008C08DD" w:rsidRDefault="008C08DD" w:rsidP="0029758F">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74E270A6" w14:textId="7F42E04E" w:rsidR="008C08DD" w:rsidRDefault="008C08DD" w:rsidP="0029758F">
            <w:pPr>
              <w:rPr>
                <w:rFonts w:ascii="Times New Roman" w:hAnsi="Times New Roman" w:cs="Times New Roman"/>
                <w:bCs/>
                <w:lang w:val="en-GB"/>
              </w:rPr>
            </w:pPr>
            <w:r>
              <w:rPr>
                <w:rFonts w:ascii="Times New Roman" w:hAnsi="Times New Roman" w:cs="Times New Roman" w:hint="eastAsia"/>
                <w:bCs/>
              </w:rPr>
              <w:t>Agree with vivo.</w:t>
            </w:r>
          </w:p>
        </w:tc>
      </w:tr>
      <w:tr w:rsidR="0089559C" w14:paraId="725A0596" w14:textId="77777777">
        <w:trPr>
          <w:trHeight w:val="409"/>
        </w:trPr>
        <w:tc>
          <w:tcPr>
            <w:tcW w:w="1220" w:type="dxa"/>
            <w:shd w:val="clear" w:color="auto" w:fill="auto"/>
            <w:vAlign w:val="center"/>
          </w:tcPr>
          <w:p w14:paraId="0A1F5D33" w14:textId="25B397A3" w:rsidR="0089559C" w:rsidRDefault="0089559C" w:rsidP="0029758F">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0471769" w14:textId="457A1114" w:rsidR="0089559C" w:rsidRDefault="0089559C" w:rsidP="0029758F">
            <w:pPr>
              <w:rPr>
                <w:rFonts w:ascii="Times New Roman" w:hAnsi="Times New Roman" w:cs="Times New Roman"/>
                <w:bCs/>
              </w:rPr>
            </w:pPr>
            <w:r>
              <w:rPr>
                <w:rFonts w:ascii="Times New Roman" w:hAnsi="Times New Roman" w:cs="Times New Roman"/>
                <w:bCs/>
              </w:rPr>
              <w:t xml:space="preserve">We are open to further discuss.  </w:t>
            </w:r>
          </w:p>
        </w:tc>
      </w:tr>
    </w:tbl>
    <w:p w14:paraId="22561C39" w14:textId="77777777" w:rsidR="008C40D2" w:rsidRDefault="008C40D2">
      <w:pPr>
        <w:rPr>
          <w:rFonts w:ascii="Arial" w:hAnsi="Arial" w:cs="Arial"/>
          <w:color w:val="002060"/>
          <w:szCs w:val="21"/>
          <w:lang w:val="en-GB"/>
        </w:rPr>
      </w:pPr>
    </w:p>
    <w:p w14:paraId="5C85739F" w14:textId="77777777" w:rsidR="008C40D2" w:rsidRDefault="005B1055">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38098011" w14:textId="77777777">
        <w:trPr>
          <w:trHeight w:val="409"/>
        </w:trPr>
        <w:tc>
          <w:tcPr>
            <w:tcW w:w="1220" w:type="dxa"/>
            <w:shd w:val="clear" w:color="auto" w:fill="auto"/>
            <w:vAlign w:val="center"/>
          </w:tcPr>
          <w:p w14:paraId="06B18E74"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B2BCFF"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4DC22A4C" w14:textId="77777777">
        <w:trPr>
          <w:trHeight w:val="409"/>
        </w:trPr>
        <w:tc>
          <w:tcPr>
            <w:tcW w:w="1220" w:type="dxa"/>
            <w:shd w:val="clear" w:color="auto" w:fill="auto"/>
            <w:vAlign w:val="center"/>
          </w:tcPr>
          <w:p w14:paraId="5F82E890"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20B4B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8C40D2" w14:paraId="62C2B986" w14:textId="77777777">
        <w:trPr>
          <w:trHeight w:val="419"/>
        </w:trPr>
        <w:tc>
          <w:tcPr>
            <w:tcW w:w="1220" w:type="dxa"/>
            <w:shd w:val="clear" w:color="auto" w:fill="auto"/>
            <w:vAlign w:val="center"/>
          </w:tcPr>
          <w:p w14:paraId="2CDD8093" w14:textId="77777777" w:rsidR="008C40D2" w:rsidRDefault="005B105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89A4E82"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8C40D2" w14:paraId="212B5211" w14:textId="77777777">
        <w:trPr>
          <w:trHeight w:val="409"/>
        </w:trPr>
        <w:tc>
          <w:tcPr>
            <w:tcW w:w="1220" w:type="dxa"/>
            <w:shd w:val="clear" w:color="auto" w:fill="auto"/>
            <w:vAlign w:val="center"/>
          </w:tcPr>
          <w:p w14:paraId="635443E3"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2BD3F1F" w14:textId="77777777" w:rsidR="008C40D2" w:rsidRDefault="005B1055">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8C40D2" w14:paraId="324D6AB8" w14:textId="77777777">
        <w:trPr>
          <w:trHeight w:val="409"/>
        </w:trPr>
        <w:tc>
          <w:tcPr>
            <w:tcW w:w="1220" w:type="dxa"/>
            <w:shd w:val="clear" w:color="auto" w:fill="auto"/>
            <w:vAlign w:val="center"/>
          </w:tcPr>
          <w:p w14:paraId="15F82CCC" w14:textId="77777777" w:rsidR="008C40D2" w:rsidRDefault="005B1055">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6CDB40AF" w14:textId="77777777" w:rsidR="008C40D2" w:rsidRDefault="005B105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8C40D2" w14:paraId="517AEF83" w14:textId="77777777">
        <w:trPr>
          <w:trHeight w:val="409"/>
        </w:trPr>
        <w:tc>
          <w:tcPr>
            <w:tcW w:w="1220" w:type="dxa"/>
            <w:shd w:val="clear" w:color="auto" w:fill="auto"/>
            <w:vAlign w:val="center"/>
          </w:tcPr>
          <w:p w14:paraId="5F03D31C" w14:textId="77777777" w:rsidR="008C40D2" w:rsidRDefault="005B1055">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0C6B0D7" w14:textId="77777777" w:rsidR="008C40D2" w:rsidRDefault="005B1055">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29758F" w14:paraId="29F0D6A4" w14:textId="77777777">
        <w:trPr>
          <w:trHeight w:val="409"/>
        </w:trPr>
        <w:tc>
          <w:tcPr>
            <w:tcW w:w="1220" w:type="dxa"/>
            <w:shd w:val="clear" w:color="auto" w:fill="auto"/>
            <w:vAlign w:val="center"/>
          </w:tcPr>
          <w:p w14:paraId="4EE392AF" w14:textId="195F9580" w:rsidR="0029758F" w:rsidRDefault="0029758F" w:rsidP="0029758F">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B7F33BF" w14:textId="02F70215" w:rsidR="0029758F" w:rsidRDefault="0029758F" w:rsidP="0029758F">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8C08DD" w14:paraId="30E62EEF" w14:textId="77777777">
        <w:trPr>
          <w:trHeight w:val="409"/>
        </w:trPr>
        <w:tc>
          <w:tcPr>
            <w:tcW w:w="1220" w:type="dxa"/>
            <w:shd w:val="clear" w:color="auto" w:fill="auto"/>
            <w:vAlign w:val="center"/>
          </w:tcPr>
          <w:p w14:paraId="5DFAB8D0" w14:textId="0564F7BE" w:rsidR="008C08DD" w:rsidRDefault="008C08DD" w:rsidP="0029758F">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0D80F9B6" w14:textId="77777777" w:rsidR="008C08DD" w:rsidRDefault="008C08DD" w:rsidP="00F87B8B">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7690ED22" w14:textId="27F86BBF" w:rsidR="008C08DD" w:rsidRDefault="008C08DD" w:rsidP="0029758F">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tr w:rsidR="0089559C" w14:paraId="4652959F" w14:textId="77777777">
        <w:trPr>
          <w:trHeight w:val="409"/>
        </w:trPr>
        <w:tc>
          <w:tcPr>
            <w:tcW w:w="1220" w:type="dxa"/>
            <w:shd w:val="clear" w:color="auto" w:fill="auto"/>
            <w:vAlign w:val="center"/>
          </w:tcPr>
          <w:p w14:paraId="57246B39" w14:textId="1394FCCF" w:rsidR="0089559C" w:rsidRDefault="0089559C" w:rsidP="0029758F">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B325E26" w14:textId="07591108" w:rsidR="0089559C" w:rsidRDefault="0089559C" w:rsidP="00F87B8B">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w:t>
            </w:r>
            <w:r w:rsidR="00014B1B">
              <w:rPr>
                <w:rFonts w:ascii="Times New Roman" w:eastAsia="宋体" w:hAnsi="Times New Roman" w:cs="Times New Roman"/>
                <w:bCs/>
              </w:rPr>
              <w:t xml:space="preserve">implementation, and UEs should not need to know whether gNB support it.  What we show in </w:t>
            </w:r>
            <w:r w:rsidR="00014B1B" w:rsidRPr="00014B1B">
              <w:rPr>
                <w:rFonts w:ascii="Times New Roman" w:eastAsia="宋体" w:hAnsi="Times New Roman" w:cs="Times New Roman"/>
                <w:bCs/>
              </w:rPr>
              <w:t>R1-2103446</w:t>
            </w:r>
            <w:r w:rsidR="00014B1B">
              <w:rPr>
                <w:rFonts w:ascii="Times New Roman" w:eastAsia="宋体" w:hAnsi="Times New Roman" w:cs="Times New Roman"/>
                <w:bCs/>
              </w:rPr>
              <w:t xml:space="preserve">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74435266" w14:textId="77777777" w:rsidR="008C40D2" w:rsidRDefault="008C40D2">
      <w:pPr>
        <w:rPr>
          <w:rFonts w:ascii="Arial" w:hAnsi="Arial" w:cs="Arial"/>
          <w:color w:val="002060"/>
          <w:szCs w:val="21"/>
          <w:lang w:val="en-GB"/>
        </w:rPr>
      </w:pPr>
    </w:p>
    <w:p w14:paraId="55BCFCC7" w14:textId="77777777" w:rsidR="008C40D2" w:rsidRDefault="005B1055">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422898F3" w14:textId="77777777">
        <w:trPr>
          <w:trHeight w:val="409"/>
        </w:trPr>
        <w:tc>
          <w:tcPr>
            <w:tcW w:w="1220" w:type="dxa"/>
            <w:shd w:val="clear" w:color="auto" w:fill="auto"/>
            <w:vAlign w:val="center"/>
          </w:tcPr>
          <w:p w14:paraId="4E3A4385"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3D2E5E"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504E9E42" w14:textId="77777777">
        <w:trPr>
          <w:trHeight w:val="409"/>
        </w:trPr>
        <w:tc>
          <w:tcPr>
            <w:tcW w:w="1220" w:type="dxa"/>
            <w:shd w:val="clear" w:color="auto" w:fill="auto"/>
            <w:vAlign w:val="center"/>
          </w:tcPr>
          <w:p w14:paraId="2A808316" w14:textId="77777777" w:rsidR="008C40D2" w:rsidRDefault="005B1055">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1F31B08C" w14:textId="77777777" w:rsidR="008C40D2" w:rsidRDefault="005B1055">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8C40D2" w14:paraId="58FF3313" w14:textId="77777777">
        <w:trPr>
          <w:trHeight w:val="419"/>
        </w:trPr>
        <w:tc>
          <w:tcPr>
            <w:tcW w:w="1220" w:type="dxa"/>
            <w:shd w:val="clear" w:color="auto" w:fill="auto"/>
            <w:vAlign w:val="center"/>
          </w:tcPr>
          <w:p w14:paraId="731A3B0A" w14:textId="77777777" w:rsidR="008C40D2" w:rsidRDefault="005B1055">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57F282" w14:textId="77777777" w:rsidR="008C40D2" w:rsidRDefault="005B1055">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The UE is expected to adjust transmission timing when TA </w:t>
            </w:r>
            <w:proofErr w:type="gramStart"/>
            <w:r>
              <w:rPr>
                <w:rFonts w:ascii="Times New Roman" w:eastAsia="Malgun Gothic" w:hAnsi="Times New Roman" w:cs="Times New Roman"/>
                <w:bCs/>
                <w:lang w:val="en-GB" w:eastAsia="ko-KR"/>
              </w:rPr>
              <w:t>command</w:t>
            </w:r>
            <w:proofErr w:type="gramEnd"/>
            <w:r>
              <w:rPr>
                <w:rFonts w:ascii="Times New Roman" w:eastAsia="Malgun Gothic" w:hAnsi="Times New Roman" w:cs="Times New Roman"/>
                <w:bCs/>
                <w:lang w:val="en-GB" w:eastAsia="ko-KR"/>
              </w:rPr>
              <w:t xml:space="preserve"> is received, which behaviour makes UE impossible to maintain the phase continuity. It should be supported for UE not to receive TA command during the joint channel estimation period.</w:t>
            </w:r>
          </w:p>
        </w:tc>
      </w:tr>
      <w:tr w:rsidR="008C40D2" w14:paraId="33BF9E7E" w14:textId="77777777">
        <w:trPr>
          <w:trHeight w:val="409"/>
        </w:trPr>
        <w:tc>
          <w:tcPr>
            <w:tcW w:w="1220" w:type="dxa"/>
            <w:shd w:val="clear" w:color="auto" w:fill="auto"/>
            <w:vAlign w:val="center"/>
          </w:tcPr>
          <w:p w14:paraId="5157558A"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E796FB8" w14:textId="77777777" w:rsidR="008C40D2" w:rsidRDefault="005B1055">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336419" w14:paraId="7DC15C24" w14:textId="77777777">
        <w:trPr>
          <w:trHeight w:val="409"/>
        </w:trPr>
        <w:tc>
          <w:tcPr>
            <w:tcW w:w="1220" w:type="dxa"/>
            <w:shd w:val="clear" w:color="auto" w:fill="auto"/>
            <w:vAlign w:val="center"/>
          </w:tcPr>
          <w:p w14:paraId="5F0333CE" w14:textId="68505D29" w:rsidR="00336419" w:rsidRDefault="00336419">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8E75555" w14:textId="4BC9D391" w:rsidR="00336419" w:rsidRDefault="00336419">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9300789" w14:textId="77777777" w:rsidR="008C40D2" w:rsidRDefault="008C40D2">
      <w:pPr>
        <w:rPr>
          <w:rFonts w:ascii="Arial" w:hAnsi="Arial" w:cs="Arial"/>
          <w:color w:val="002060"/>
          <w:szCs w:val="21"/>
          <w:lang w:val="en-GB"/>
        </w:rPr>
      </w:pPr>
    </w:p>
    <w:p w14:paraId="229E02B7" w14:textId="77777777" w:rsidR="008C40D2" w:rsidRDefault="005B1055">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05A12678" w14:textId="77777777">
        <w:trPr>
          <w:trHeight w:val="409"/>
        </w:trPr>
        <w:tc>
          <w:tcPr>
            <w:tcW w:w="1220" w:type="dxa"/>
            <w:shd w:val="clear" w:color="auto" w:fill="auto"/>
            <w:vAlign w:val="center"/>
          </w:tcPr>
          <w:p w14:paraId="22DAE832"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A851B"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6F73510B" w14:textId="77777777">
        <w:trPr>
          <w:trHeight w:val="409"/>
        </w:trPr>
        <w:tc>
          <w:tcPr>
            <w:tcW w:w="1220" w:type="dxa"/>
            <w:shd w:val="clear" w:color="auto" w:fill="auto"/>
            <w:vAlign w:val="center"/>
          </w:tcPr>
          <w:p w14:paraId="124D6BEA"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31AAD4" w14:textId="77777777" w:rsidR="008C40D2" w:rsidRDefault="005B1055">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8C40D2" w14:paraId="07B6FCF8" w14:textId="77777777">
        <w:trPr>
          <w:trHeight w:val="419"/>
        </w:trPr>
        <w:tc>
          <w:tcPr>
            <w:tcW w:w="1220" w:type="dxa"/>
            <w:shd w:val="clear" w:color="auto" w:fill="auto"/>
            <w:vAlign w:val="center"/>
          </w:tcPr>
          <w:p w14:paraId="35F8FE85" w14:textId="0FB422DF" w:rsidR="008C40D2" w:rsidRDefault="0065092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C4900F8" w14:textId="06F95475" w:rsidR="008C40D2" w:rsidRDefault="00650928">
            <w:pPr>
              <w:rPr>
                <w:rFonts w:ascii="Times New Roman" w:eastAsia="MS Mincho" w:hAnsi="Times New Roman" w:cs="Times New Roman"/>
                <w:bCs/>
                <w:lang w:val="en-GB" w:eastAsia="ja-JP"/>
              </w:rPr>
            </w:pPr>
            <w:r>
              <w:rPr>
                <w:rFonts w:ascii="Times New Roman" w:hAnsi="Times New Roman" w:cs="Times New Roman"/>
                <w:bCs/>
                <w:lang w:val="en-GB"/>
              </w:rPr>
              <w:t>We think that t</w:t>
            </w:r>
            <w:r w:rsidRPr="000A402B">
              <w:rPr>
                <w:rFonts w:ascii="Times New Roman" w:hAnsi="Times New Roman" w:cs="Times New Roman"/>
                <w:bCs/>
                <w:lang w:val="en-GB"/>
              </w:rPr>
              <w:t>he length of time domain window is indicated by scheduled DCI for dynamic grant and by activated DCI for CG type 2. The length of time domain window is RRC configuration for CG type 1</w:t>
            </w:r>
            <w:r>
              <w:rPr>
                <w:rFonts w:ascii="Times New Roman" w:hAnsi="Times New Roman" w:cs="Times New Roman"/>
                <w:bCs/>
                <w:lang w:val="en-GB"/>
              </w:rPr>
              <w:t>.</w:t>
            </w:r>
          </w:p>
        </w:tc>
      </w:tr>
      <w:tr w:rsidR="008C40D2" w14:paraId="3716E469" w14:textId="77777777">
        <w:trPr>
          <w:trHeight w:val="409"/>
        </w:trPr>
        <w:tc>
          <w:tcPr>
            <w:tcW w:w="1220" w:type="dxa"/>
            <w:shd w:val="clear" w:color="auto" w:fill="auto"/>
            <w:vAlign w:val="center"/>
          </w:tcPr>
          <w:p w14:paraId="12136587" w14:textId="6E0613FB" w:rsidR="008C40D2" w:rsidRDefault="008C40D2">
            <w:pPr>
              <w:jc w:val="center"/>
              <w:rPr>
                <w:rFonts w:ascii="Times New Roman" w:hAnsi="Times New Roman" w:cs="Times New Roman"/>
                <w:bCs/>
                <w:lang w:val="en-GB"/>
              </w:rPr>
            </w:pPr>
          </w:p>
        </w:tc>
        <w:tc>
          <w:tcPr>
            <w:tcW w:w="8257" w:type="dxa"/>
            <w:shd w:val="clear" w:color="auto" w:fill="auto"/>
            <w:vAlign w:val="center"/>
          </w:tcPr>
          <w:p w14:paraId="0D2A9EB3" w14:textId="77777777" w:rsidR="008C40D2" w:rsidRDefault="008C40D2">
            <w:pPr>
              <w:rPr>
                <w:rFonts w:ascii="Times New Roman" w:hAnsi="Times New Roman" w:cs="Times New Roman"/>
                <w:bCs/>
                <w:lang w:val="en-GB"/>
              </w:rPr>
            </w:pPr>
          </w:p>
        </w:tc>
      </w:tr>
    </w:tbl>
    <w:p w14:paraId="04457082" w14:textId="77777777" w:rsidR="008C40D2" w:rsidRDefault="008C40D2">
      <w:pPr>
        <w:rPr>
          <w:rFonts w:ascii="Arial" w:hAnsi="Arial" w:cs="Arial"/>
          <w:color w:val="002060"/>
          <w:szCs w:val="21"/>
          <w:lang w:val="en-GB"/>
        </w:rPr>
      </w:pPr>
    </w:p>
    <w:p w14:paraId="76F9CEF7" w14:textId="77777777" w:rsidR="008C40D2" w:rsidRDefault="005B1055">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C40D2" w14:paraId="28CD6A89" w14:textId="77777777">
        <w:trPr>
          <w:trHeight w:val="409"/>
        </w:trPr>
        <w:tc>
          <w:tcPr>
            <w:tcW w:w="1220" w:type="dxa"/>
            <w:shd w:val="clear" w:color="auto" w:fill="auto"/>
            <w:vAlign w:val="center"/>
          </w:tcPr>
          <w:p w14:paraId="6885CC38"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F86F29" w14:textId="77777777" w:rsidR="008C40D2" w:rsidRDefault="005B1055">
            <w:pPr>
              <w:jc w:val="center"/>
              <w:rPr>
                <w:rFonts w:ascii="Times New Roman" w:hAnsi="Times New Roman" w:cs="Times New Roman"/>
                <w:b/>
                <w:lang w:val="en-GB"/>
              </w:rPr>
            </w:pPr>
            <w:r>
              <w:rPr>
                <w:rFonts w:ascii="Times New Roman" w:hAnsi="Times New Roman" w:cs="Times New Roman"/>
                <w:b/>
                <w:lang w:val="en-GB"/>
              </w:rPr>
              <w:t>Comments</w:t>
            </w:r>
          </w:p>
        </w:tc>
      </w:tr>
      <w:tr w:rsidR="008C40D2" w14:paraId="7C2E5CF2" w14:textId="77777777">
        <w:trPr>
          <w:trHeight w:val="409"/>
        </w:trPr>
        <w:tc>
          <w:tcPr>
            <w:tcW w:w="1220" w:type="dxa"/>
            <w:shd w:val="clear" w:color="auto" w:fill="auto"/>
            <w:vAlign w:val="center"/>
          </w:tcPr>
          <w:p w14:paraId="6B7CE04F" w14:textId="77777777" w:rsidR="008C40D2" w:rsidRDefault="005B105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62F09" w14:textId="77777777" w:rsidR="008C40D2" w:rsidRDefault="005B1055">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58373B51" w14:textId="77777777" w:rsidR="008C40D2" w:rsidRDefault="005B1055">
            <w:pPr>
              <w:pStyle w:val="af1"/>
              <w:numPr>
                <w:ilvl w:val="0"/>
                <w:numId w:val="24"/>
              </w:numPr>
              <w:spacing w:after="0"/>
              <w:ind w:firstLineChars="0"/>
              <w:rPr>
                <w:bCs/>
                <w:lang w:val="en-GB"/>
              </w:rPr>
            </w:pPr>
            <w:r>
              <w:rPr>
                <w:bCs/>
                <w:lang w:val="en-GB"/>
              </w:rPr>
              <w:t>PUSCH transmissions is cancelled by SFI, CI or higher priority transmissions</w:t>
            </w:r>
          </w:p>
          <w:p w14:paraId="59EB8477" w14:textId="77777777" w:rsidR="008C40D2" w:rsidRDefault="005B1055">
            <w:pPr>
              <w:pStyle w:val="af1"/>
              <w:numPr>
                <w:ilvl w:val="0"/>
                <w:numId w:val="24"/>
              </w:numPr>
              <w:spacing w:after="0"/>
              <w:ind w:firstLineChars="0"/>
              <w:rPr>
                <w:bCs/>
                <w:lang w:val="en-GB"/>
              </w:rPr>
            </w:pPr>
            <w:r>
              <w:rPr>
                <w:bCs/>
                <w:lang w:val="en-GB"/>
              </w:rPr>
              <w:t>UL transmission in another serving cell, when intra band CA is configured.</w:t>
            </w:r>
          </w:p>
          <w:p w14:paraId="3B45B49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8C40D2" w14:paraId="1EBC895A" w14:textId="77777777">
        <w:trPr>
          <w:trHeight w:val="419"/>
        </w:trPr>
        <w:tc>
          <w:tcPr>
            <w:tcW w:w="1220" w:type="dxa"/>
            <w:shd w:val="clear" w:color="auto" w:fill="auto"/>
            <w:vAlign w:val="center"/>
          </w:tcPr>
          <w:p w14:paraId="19B0AA6D" w14:textId="77777777" w:rsidR="008C40D2" w:rsidRDefault="005B1055">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986CA7A"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33126A9C" w14:textId="77777777" w:rsidR="008C40D2" w:rsidRDefault="005B1055">
            <w:pPr>
              <w:rPr>
                <w:rFonts w:ascii="Times New Roman" w:hAnsi="Times New Roman" w:cs="Times New Roman"/>
                <w:bCs/>
                <w:lang w:val="en-GB"/>
              </w:rPr>
            </w:pPr>
            <w:proofErr w:type="spellStart"/>
            <w:proofErr w:type="gramStart"/>
            <w:r>
              <w:rPr>
                <w:rFonts w:ascii="Times New Roman" w:hAnsi="Times New Roman" w:cs="Times New Roman"/>
                <w:bCs/>
                <w:lang w:val="en-GB"/>
              </w:rPr>
              <w:t>dSFI</w:t>
            </w:r>
            <w:proofErr w:type="spellEnd"/>
            <w:proofErr w:type="gram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6490B6AA" w14:textId="77777777" w:rsidR="008C40D2" w:rsidRDefault="005B1055">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8C40D2" w14:paraId="0B354BDE" w14:textId="77777777">
        <w:trPr>
          <w:trHeight w:val="409"/>
        </w:trPr>
        <w:tc>
          <w:tcPr>
            <w:tcW w:w="1220" w:type="dxa"/>
            <w:shd w:val="clear" w:color="auto" w:fill="auto"/>
            <w:vAlign w:val="center"/>
          </w:tcPr>
          <w:p w14:paraId="41EE0342" w14:textId="77777777" w:rsidR="008C40D2" w:rsidRDefault="005B105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2FFD257"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8C40D2" w14:paraId="21B56127" w14:textId="77777777">
        <w:trPr>
          <w:trHeight w:val="409"/>
        </w:trPr>
        <w:tc>
          <w:tcPr>
            <w:tcW w:w="1220" w:type="dxa"/>
            <w:shd w:val="clear" w:color="auto" w:fill="auto"/>
            <w:vAlign w:val="center"/>
          </w:tcPr>
          <w:p w14:paraId="16AC4B95"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6ADC54FD" w14:textId="77777777" w:rsidR="008C40D2" w:rsidRDefault="005B1055">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8C40D2" w14:paraId="7CA0AADE" w14:textId="77777777">
        <w:trPr>
          <w:trHeight w:val="409"/>
        </w:trPr>
        <w:tc>
          <w:tcPr>
            <w:tcW w:w="1220" w:type="dxa"/>
            <w:shd w:val="clear" w:color="auto" w:fill="auto"/>
            <w:vAlign w:val="center"/>
          </w:tcPr>
          <w:p w14:paraId="465CD6BB" w14:textId="77777777" w:rsidR="008C40D2" w:rsidRDefault="005B1055">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2A69B4C" w14:textId="77777777" w:rsidR="008C40D2" w:rsidRDefault="005B1055">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29758F" w14:paraId="73917D55" w14:textId="77777777">
        <w:trPr>
          <w:trHeight w:val="409"/>
        </w:trPr>
        <w:tc>
          <w:tcPr>
            <w:tcW w:w="1220" w:type="dxa"/>
            <w:shd w:val="clear" w:color="auto" w:fill="auto"/>
            <w:vAlign w:val="center"/>
          </w:tcPr>
          <w:p w14:paraId="373D918A" w14:textId="5D8BDF44" w:rsidR="0029758F" w:rsidRDefault="0029758F" w:rsidP="0029758F">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53A11" w14:textId="5A0122F8" w:rsidR="0029758F" w:rsidRDefault="0029758F" w:rsidP="0029758F">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336419" w14:paraId="7AA1FFA4" w14:textId="77777777">
        <w:trPr>
          <w:trHeight w:val="409"/>
        </w:trPr>
        <w:tc>
          <w:tcPr>
            <w:tcW w:w="1220" w:type="dxa"/>
            <w:shd w:val="clear" w:color="auto" w:fill="auto"/>
            <w:vAlign w:val="center"/>
          </w:tcPr>
          <w:p w14:paraId="0E5D2E22" w14:textId="28E766E2" w:rsidR="00336419" w:rsidRDefault="00336419" w:rsidP="0029758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7BF8D71" w14:textId="7942464A" w:rsidR="00336419" w:rsidRDefault="00336419" w:rsidP="0029758F">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3AC7F505" w14:textId="247BA954" w:rsidR="008C40D2" w:rsidRDefault="008C40D2">
      <w:pPr>
        <w:rPr>
          <w:rFonts w:ascii="Arial" w:hAnsi="Arial" w:cs="Arial"/>
          <w:color w:val="002060"/>
          <w:szCs w:val="21"/>
          <w:lang w:val="en-GB"/>
        </w:rPr>
      </w:pPr>
    </w:p>
    <w:p w14:paraId="371BB882" w14:textId="59D5510A" w:rsidR="007E020F" w:rsidRPr="007E020F" w:rsidRDefault="007E020F" w:rsidP="007E020F">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7E020F">
        <w:rPr>
          <w:rFonts w:ascii="Arial" w:eastAsia="Arial" w:hAnsi="Arial" w:hint="eastAsia"/>
          <w:sz w:val="36"/>
          <w:szCs w:val="20"/>
          <w:lang w:val="en-GB"/>
        </w:rPr>
        <w:t>E</w:t>
      </w:r>
      <w:r w:rsidRPr="007E020F">
        <w:rPr>
          <w:rFonts w:ascii="Arial" w:eastAsia="Arial" w:hAnsi="Arial"/>
          <w:sz w:val="36"/>
          <w:szCs w:val="20"/>
          <w:lang w:val="en-GB"/>
        </w:rPr>
        <w:t>mail discussion</w:t>
      </w:r>
      <w:r w:rsidR="00037ABF">
        <w:rPr>
          <w:rFonts w:ascii="Arial" w:eastAsia="Arial" w:hAnsi="Arial"/>
          <w:sz w:val="36"/>
          <w:szCs w:val="20"/>
          <w:lang w:val="en-GB"/>
        </w:rPr>
        <w:t xml:space="preserve"> (2</w:t>
      </w:r>
      <w:r w:rsidR="00037ABF" w:rsidRPr="00037ABF">
        <w:rPr>
          <w:rFonts w:ascii="Arial" w:eastAsia="Arial" w:hAnsi="Arial"/>
          <w:sz w:val="36"/>
          <w:szCs w:val="20"/>
          <w:vertAlign w:val="superscript"/>
          <w:lang w:val="en-GB"/>
        </w:rPr>
        <w:t>nd</w:t>
      </w:r>
      <w:r w:rsidR="00037ABF">
        <w:rPr>
          <w:rFonts w:ascii="Arial" w:eastAsia="Arial" w:hAnsi="Arial"/>
          <w:sz w:val="36"/>
          <w:szCs w:val="20"/>
          <w:lang w:val="en-GB"/>
        </w:rPr>
        <w:t xml:space="preserve"> round)</w:t>
      </w:r>
    </w:p>
    <w:p w14:paraId="37C7E89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0B32FE31" w14:textId="721980B5" w:rsidR="00343A71" w:rsidRPr="00AE4833" w:rsidRDefault="00343A71" w:rsidP="00343A71">
      <w:pPr>
        <w:rPr>
          <w:rFonts w:ascii="Arial" w:hAnsi="Arial" w:cs="Arial"/>
          <w:b/>
          <w:szCs w:val="21"/>
          <w:lang w:val="en-GB"/>
        </w:rPr>
      </w:pPr>
      <w:r w:rsidRPr="00AE4833">
        <w:rPr>
          <w:rFonts w:ascii="Arial" w:hAnsi="Arial" w:cs="Arial"/>
          <w:b/>
          <w:szCs w:val="21"/>
          <w:lang w:val="en-GB"/>
        </w:rPr>
        <w:lastRenderedPageBreak/>
        <w:t>For the 2</w:t>
      </w:r>
      <w:r w:rsidRPr="00AE4833">
        <w:rPr>
          <w:rFonts w:ascii="Arial" w:hAnsi="Arial" w:cs="Arial"/>
          <w:b/>
          <w:szCs w:val="21"/>
          <w:vertAlign w:val="superscript"/>
          <w:lang w:val="en-GB"/>
        </w:rPr>
        <w:t>nd</w:t>
      </w:r>
      <w:r w:rsidRPr="00AE4833">
        <w:rPr>
          <w:rFonts w:ascii="Arial" w:hAnsi="Arial" w:cs="Arial"/>
          <w:b/>
          <w:szCs w:val="21"/>
          <w:lang w:val="en-GB"/>
        </w:rPr>
        <w:t xml:space="preserve"> round of discussion, FL would like to focus the discussion on issues with high priority, including use cases, whether to specify time domain window</w:t>
      </w:r>
      <w:r w:rsidR="00E145EE">
        <w:rPr>
          <w:rFonts w:ascii="Arial" w:hAnsi="Arial" w:cs="Arial"/>
          <w:b/>
          <w:szCs w:val="21"/>
          <w:lang w:val="en-GB"/>
        </w:rPr>
        <w:t>,</w:t>
      </w:r>
      <w:r w:rsidRPr="00AE4833">
        <w:rPr>
          <w:rFonts w:ascii="Arial" w:hAnsi="Arial" w:cs="Arial"/>
          <w:b/>
          <w:szCs w:val="21"/>
          <w:lang w:val="en-GB"/>
        </w:rPr>
        <w:t xml:space="preserve"> observations on the simulations results on optimization of DMRS granularity/location in time domain and potential proposals</w:t>
      </w:r>
      <w:r w:rsidR="00E145EE">
        <w:rPr>
          <w:rFonts w:ascii="Arial" w:hAnsi="Arial" w:cs="Arial"/>
          <w:b/>
          <w:szCs w:val="21"/>
          <w:lang w:val="en-GB"/>
        </w:rPr>
        <w:t xml:space="preserve">, as well as the relation between </w:t>
      </w:r>
      <w:r w:rsidR="00E145EE" w:rsidRPr="00E145EE">
        <w:rPr>
          <w:rFonts w:ascii="Arial" w:hAnsi="Arial" w:cs="Arial"/>
          <w:b/>
          <w:szCs w:val="21"/>
          <w:lang w:val="en-GB"/>
        </w:rPr>
        <w:t>inter-slot frequency hopping with inter-slot bundling and the time domain window</w:t>
      </w:r>
      <w:r w:rsidRPr="00AE4833">
        <w:rPr>
          <w:rFonts w:ascii="Arial" w:hAnsi="Arial" w:cs="Arial"/>
          <w:b/>
          <w:szCs w:val="21"/>
          <w:lang w:val="en-GB"/>
        </w:rPr>
        <w:t>. Other issues may more or less depend on the outcome of the discussion.</w:t>
      </w:r>
    </w:p>
    <w:p w14:paraId="18DD1243" w14:textId="3B729D55" w:rsidR="00336B1C" w:rsidRPr="00336B1C" w:rsidRDefault="00336B1C" w:rsidP="00336B1C">
      <w:pPr>
        <w:pStyle w:val="2"/>
        <w:spacing w:before="156" w:after="156"/>
        <w:rPr>
          <w:rFonts w:ascii="Arial" w:hAnsi="Arial" w:cs="Arial"/>
        </w:rPr>
      </w:pPr>
      <w:bookmarkStart w:id="10" w:name="_GoBack"/>
      <w:bookmarkEnd w:id="10"/>
      <w:r>
        <w:rPr>
          <w:rFonts w:ascii="Arial" w:hAnsi="Arial" w:cs="Arial"/>
        </w:rPr>
        <w:t>4.1 Use cases for joint channel estimation</w:t>
      </w:r>
    </w:p>
    <w:p w14:paraId="5D9F41D1"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41ACDA13"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d"/>
        <w:tblW w:w="9256" w:type="dxa"/>
        <w:tblLook w:val="04A0" w:firstRow="1" w:lastRow="0" w:firstColumn="1" w:lastColumn="0" w:noHBand="0" w:noVBand="1"/>
      </w:tblPr>
      <w:tblGrid>
        <w:gridCol w:w="1980"/>
        <w:gridCol w:w="3969"/>
        <w:gridCol w:w="3307"/>
      </w:tblGrid>
      <w:tr w:rsidR="00343A71" w:rsidRPr="00AE4833" w14:paraId="18CD68F4" w14:textId="77777777" w:rsidTr="006A5F5B">
        <w:trPr>
          <w:trHeight w:val="529"/>
        </w:trPr>
        <w:tc>
          <w:tcPr>
            <w:tcW w:w="1980" w:type="dxa"/>
          </w:tcPr>
          <w:p w14:paraId="1F36DB01" w14:textId="77777777" w:rsidR="00343A71" w:rsidRPr="00AE4833" w:rsidRDefault="00343A71" w:rsidP="006A5F5B">
            <w:pPr>
              <w:spacing w:line="252" w:lineRule="auto"/>
              <w:rPr>
                <w:rFonts w:ascii="Arial" w:hAnsi="Arial" w:cs="Arial"/>
                <w:szCs w:val="21"/>
                <w:lang w:eastAsia="ko-KR"/>
              </w:rPr>
            </w:pPr>
          </w:p>
        </w:tc>
        <w:tc>
          <w:tcPr>
            <w:tcW w:w="3969" w:type="dxa"/>
          </w:tcPr>
          <w:p w14:paraId="167C6F83"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Support</w:t>
            </w:r>
          </w:p>
        </w:tc>
        <w:tc>
          <w:tcPr>
            <w:tcW w:w="3307" w:type="dxa"/>
          </w:tcPr>
          <w:p w14:paraId="3ECEA645" w14:textId="77777777" w:rsidR="00343A71" w:rsidRPr="00AE4833" w:rsidRDefault="00343A71" w:rsidP="006A5F5B">
            <w:pPr>
              <w:jc w:val="center"/>
              <w:rPr>
                <w:rFonts w:ascii="Arial" w:hAnsi="Arial" w:cs="Arial"/>
                <w:b/>
                <w:bCs/>
                <w:szCs w:val="21"/>
                <w:lang w:val="en-GB"/>
              </w:rPr>
            </w:pPr>
            <w:r w:rsidRPr="00AE4833">
              <w:rPr>
                <w:rFonts w:ascii="Arial" w:hAnsi="Arial" w:cs="Arial"/>
                <w:b/>
                <w:bCs/>
                <w:szCs w:val="21"/>
                <w:lang w:val="en-GB"/>
              </w:rPr>
              <w:t>Not support</w:t>
            </w:r>
          </w:p>
        </w:tc>
      </w:tr>
      <w:tr w:rsidR="00343A71" w:rsidRPr="00AE4833" w14:paraId="000443F9" w14:textId="77777777" w:rsidTr="006A5F5B">
        <w:trPr>
          <w:trHeight w:val="1763"/>
        </w:trPr>
        <w:tc>
          <w:tcPr>
            <w:tcW w:w="1980" w:type="dxa"/>
          </w:tcPr>
          <w:p w14:paraId="1B4021D9" w14:textId="77777777" w:rsidR="00343A71" w:rsidRPr="00AE4833" w:rsidRDefault="00343A71" w:rsidP="006A5F5B">
            <w:pPr>
              <w:rPr>
                <w:rFonts w:ascii="Arial" w:hAnsi="Arial" w:cs="Arial"/>
                <w:b/>
                <w:bCs/>
                <w:szCs w:val="21"/>
                <w:lang w:val="en-GB"/>
              </w:rPr>
            </w:pPr>
            <w:r w:rsidRPr="00AE4833">
              <w:rPr>
                <w:rFonts w:ascii="Arial" w:hAnsi="Arial" w:cs="Arial"/>
                <w:szCs w:val="21"/>
              </w:rPr>
              <w:t>PUSCH repetition type B</w:t>
            </w:r>
          </w:p>
        </w:tc>
        <w:tc>
          <w:tcPr>
            <w:tcW w:w="3969" w:type="dxa"/>
          </w:tcPr>
          <w:p w14:paraId="065F4712"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As long as the power consistency and phase continuity can be maintained by UE, joint channel estimation can be applied.</w:t>
            </w:r>
          </w:p>
          <w:p w14:paraId="10362AB9"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0911C2FE" w14:textId="77777777" w:rsidR="00343A71" w:rsidRPr="00AE4833" w:rsidRDefault="00343A71" w:rsidP="00343A71">
            <w:pPr>
              <w:pStyle w:val="af1"/>
              <w:numPr>
                <w:ilvl w:val="0"/>
                <w:numId w:val="64"/>
              </w:numPr>
              <w:ind w:left="780" w:firstLineChars="0"/>
              <w:rPr>
                <w:rFonts w:ascii="Arial" w:hAnsi="Arial" w:cs="Arial"/>
                <w:b/>
                <w:bCs/>
                <w:sz w:val="21"/>
                <w:szCs w:val="21"/>
                <w:lang w:val="en-GB"/>
              </w:rPr>
            </w:pPr>
            <w:r w:rsidRPr="00AE4833">
              <w:rPr>
                <w:rFonts w:ascii="Arial" w:hAnsi="Arial" w:cs="Arial"/>
                <w:sz w:val="21"/>
                <w:szCs w:val="21"/>
              </w:rPr>
              <w:t>The WID does not preclude joint channel estimation for PUSCH repetition type B.</w:t>
            </w:r>
          </w:p>
        </w:tc>
        <w:tc>
          <w:tcPr>
            <w:tcW w:w="3307" w:type="dxa"/>
          </w:tcPr>
          <w:p w14:paraId="09723E34" w14:textId="77777777" w:rsidR="00343A71" w:rsidRPr="00AE4833" w:rsidRDefault="00343A71" w:rsidP="00343A71">
            <w:pPr>
              <w:pStyle w:val="af1"/>
              <w:numPr>
                <w:ilvl w:val="0"/>
                <w:numId w:val="64"/>
              </w:numPr>
              <w:ind w:firstLineChars="0"/>
              <w:rPr>
                <w:rFonts w:ascii="Arial" w:eastAsia="MS Mincho" w:hAnsi="Arial" w:cs="Arial"/>
                <w:bCs/>
                <w:sz w:val="21"/>
                <w:szCs w:val="21"/>
                <w:lang w:val="en-GB" w:eastAsia="ja-JP"/>
              </w:rPr>
            </w:pPr>
            <w:r w:rsidRPr="00AE4833">
              <w:rPr>
                <w:rFonts w:ascii="Arial" w:eastAsia="MS Mincho" w:hAnsi="Arial" w:cs="Arial"/>
                <w:bCs/>
                <w:sz w:val="21"/>
                <w:szCs w:val="21"/>
                <w:lang w:val="en-GB" w:eastAsia="ja-JP"/>
              </w:rPr>
              <w:t xml:space="preserve">A back-to-back PUSCH transmission within a single slot is not relevant to a cell-edge UE. </w:t>
            </w:r>
            <w:r w:rsidRPr="00AE4833">
              <w:rPr>
                <w:rFonts w:ascii="Arial" w:hAnsi="Arial" w:cs="Arial"/>
                <w:sz w:val="21"/>
                <w:szCs w:val="21"/>
              </w:rPr>
              <w:t>PUSCH repetition type B cannot improve coverage.</w:t>
            </w:r>
          </w:p>
          <w:p w14:paraId="7EC8FFA4" w14:textId="77777777" w:rsidR="00343A71" w:rsidRPr="00AE4833" w:rsidRDefault="00343A71" w:rsidP="00EA4FB4">
            <w:pPr>
              <w:pStyle w:val="af1"/>
              <w:numPr>
                <w:ilvl w:val="0"/>
                <w:numId w:val="64"/>
              </w:numPr>
              <w:ind w:firstLineChars="0"/>
              <w:rPr>
                <w:rFonts w:ascii="Arial" w:hAnsi="Arial" w:cs="Arial"/>
                <w:b/>
                <w:bCs/>
                <w:sz w:val="21"/>
                <w:szCs w:val="21"/>
                <w:lang w:val="en-GB"/>
              </w:rPr>
            </w:pPr>
            <w:r w:rsidRPr="00AE4833">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3EB051A4" w14:textId="77777777" w:rsidR="00343A71" w:rsidRPr="00AE4833" w:rsidRDefault="00343A71" w:rsidP="00343A71">
      <w:pPr>
        <w:rPr>
          <w:rFonts w:ascii="Arial" w:hAnsi="Arial" w:cs="Arial"/>
          <w:b/>
          <w:szCs w:val="21"/>
          <w:lang w:val="en-GB"/>
        </w:rPr>
      </w:pPr>
    </w:p>
    <w:p w14:paraId="0D38E48A"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1:</w:t>
      </w:r>
    </w:p>
    <w:p w14:paraId="5AA428F2"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 xml:space="preserve">back-to-back PUSCH transmissions </w:t>
      </w:r>
      <w:r w:rsidRPr="00AE4833">
        <w:rPr>
          <w:rFonts w:ascii="Arial" w:hAnsi="Arial" w:cs="Arial"/>
          <w:sz w:val="21"/>
          <w:szCs w:val="21"/>
          <w:lang w:eastAsia="ko-KR"/>
        </w:rPr>
        <w:t>within one slot</w:t>
      </w:r>
      <w:r w:rsidRPr="00AE4833">
        <w:rPr>
          <w:rFonts w:ascii="Arial" w:hAnsi="Arial" w:cs="Arial"/>
          <w:sz w:val="21"/>
          <w:szCs w:val="21"/>
        </w:rPr>
        <w:t>,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66C3A933"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57576539" w14:textId="77777777" w:rsidR="005D0556" w:rsidRDefault="00343A71" w:rsidP="005D0556">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vivo, CATT,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Samsung, Xiaomi, China Telecom, </w:t>
      </w:r>
      <w:r w:rsidRPr="00AE4833">
        <w:rPr>
          <w:rFonts w:ascii="Arial" w:hAnsi="Arial" w:cs="Arial"/>
          <w:bCs/>
          <w:sz w:val="21"/>
          <w:szCs w:val="21"/>
          <w:highlight w:val="cyan"/>
          <w:lang w:val="en-GB"/>
        </w:rPr>
        <w:t xml:space="preserve">Sony, Intel, ZTE, </w:t>
      </w:r>
      <w:r w:rsidRPr="00AE4833">
        <w:rPr>
          <w:rFonts w:ascii="Arial" w:eastAsia="MS Mincho" w:hAnsi="Arial" w:cs="Arial"/>
          <w:bCs/>
          <w:sz w:val="21"/>
          <w:szCs w:val="21"/>
          <w:highlight w:val="cyan"/>
          <w:lang w:eastAsia="ja-JP"/>
        </w:rPr>
        <w:t xml:space="preserve">Panasonic, </w:t>
      </w:r>
      <w:r w:rsidRPr="00AE4833">
        <w:rPr>
          <w:rFonts w:ascii="Arial" w:hAnsi="Arial" w:cs="Arial"/>
          <w:bCs/>
          <w:sz w:val="21"/>
          <w:szCs w:val="21"/>
          <w:highlight w:val="cyan"/>
          <w:lang w:val="en-GB"/>
        </w:rPr>
        <w:t xml:space="preserve">Nokia, NSB, </w:t>
      </w:r>
      <w:r w:rsidRPr="00AE4833">
        <w:rPr>
          <w:rFonts w:ascii="Arial" w:eastAsia="Malgun Gothic" w:hAnsi="Arial" w:cs="Arial"/>
          <w:bCs/>
          <w:sz w:val="21"/>
          <w:szCs w:val="21"/>
          <w:highlight w:val="cyan"/>
          <w:lang w:val="en-GB" w:eastAsia="ko-KR"/>
        </w:rPr>
        <w:t xml:space="preserve">WILUS, </w:t>
      </w:r>
      <w:r w:rsidRPr="00AE4833">
        <w:rPr>
          <w:rFonts w:ascii="Arial" w:hAnsi="Arial" w:cs="Arial"/>
          <w:bCs/>
          <w:sz w:val="21"/>
          <w:szCs w:val="21"/>
          <w:highlight w:val="cyan"/>
          <w:lang w:val="en-GB"/>
        </w:rPr>
        <w:t xml:space="preserve">OPPO, </w:t>
      </w:r>
      <w:r w:rsidRPr="00AE4833">
        <w:rPr>
          <w:rFonts w:ascii="Arial" w:hAnsi="Arial" w:cs="Arial"/>
          <w:bCs/>
          <w:sz w:val="21"/>
          <w:szCs w:val="21"/>
          <w:highlight w:val="cyan"/>
        </w:rPr>
        <w:t>Lenovo, Motorola M</w:t>
      </w:r>
      <w:proofErr w:type="spellStart"/>
      <w:r w:rsidRPr="00AE4833">
        <w:rPr>
          <w:rFonts w:ascii="Arial" w:hAnsi="Arial" w:cs="Arial"/>
          <w:bCs/>
          <w:sz w:val="21"/>
          <w:szCs w:val="21"/>
          <w:highlight w:val="cyan"/>
          <w:lang w:val="en-GB"/>
        </w:rPr>
        <w:t>obility</w:t>
      </w:r>
      <w:proofErr w:type="spellEnd"/>
      <w:r w:rsidRPr="00AE4833">
        <w:rPr>
          <w:rFonts w:ascii="Arial" w:hAnsi="Arial" w:cs="Arial"/>
          <w:bCs/>
          <w:sz w:val="21"/>
          <w:szCs w:val="21"/>
          <w:highlight w:val="cyan"/>
          <w:lang w:val="en-GB"/>
        </w:rPr>
        <w:t>, Spreadtrum, NTT DOCOMO (21)</w:t>
      </w:r>
    </w:p>
    <w:p w14:paraId="37773561" w14:textId="232B8343" w:rsidR="00343A71" w:rsidRPr="005D0556" w:rsidRDefault="00343A71" w:rsidP="005D0556">
      <w:pPr>
        <w:pStyle w:val="af1"/>
        <w:adjustRightInd/>
        <w:spacing w:line="252" w:lineRule="auto"/>
        <w:ind w:left="420" w:firstLineChars="0" w:firstLine="0"/>
        <w:rPr>
          <w:rFonts w:ascii="Arial" w:hAnsi="Arial" w:cs="Arial"/>
          <w:bCs/>
          <w:sz w:val="21"/>
          <w:szCs w:val="21"/>
          <w:highlight w:val="cyan"/>
        </w:rPr>
      </w:pPr>
      <w:r w:rsidRPr="002B348D">
        <w:rPr>
          <w:rFonts w:ascii="Arial" w:hAnsi="Arial" w:cs="Arial"/>
          <w:sz w:val="21"/>
          <w:szCs w:val="21"/>
          <w:highlight w:val="cyan"/>
          <w:lang w:eastAsia="zh-CN"/>
        </w:rPr>
        <w:t>Not support: Qualcomm, Sharp, Apple, Ericsson (4)</w:t>
      </w:r>
    </w:p>
    <w:p w14:paraId="7347A9C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1F48DB1C"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sz w:val="21"/>
          <w:szCs w:val="21"/>
          <w:highlight w:val="cyan"/>
          <w:lang w:eastAsia="ko-KR"/>
        </w:rPr>
        <w:t xml:space="preserve">Support: </w:t>
      </w:r>
      <w:r w:rsidRPr="00AE4833">
        <w:rPr>
          <w:rFonts w:ascii="Arial" w:hAnsi="Arial" w:cs="Arial"/>
          <w:bCs/>
          <w:sz w:val="21"/>
          <w:szCs w:val="21"/>
          <w:highlight w:val="cyan"/>
          <w:lang w:val="en-GB"/>
        </w:rPr>
        <w:t xml:space="preserve">Huawei, </w:t>
      </w:r>
      <w:proofErr w:type="spellStart"/>
      <w:r w:rsidRPr="00AE4833">
        <w:rPr>
          <w:rFonts w:ascii="Arial" w:hAnsi="Arial" w:cs="Arial"/>
          <w:bCs/>
          <w:sz w:val="21"/>
          <w:szCs w:val="21"/>
          <w:highlight w:val="cyan"/>
          <w:lang w:val="en-GB"/>
        </w:rPr>
        <w:t>HiSilicon</w:t>
      </w:r>
      <w:proofErr w:type="spellEnd"/>
      <w:r w:rsidRPr="00AE4833">
        <w:rPr>
          <w:rFonts w:ascii="Arial" w:hAnsi="Arial" w:cs="Arial"/>
          <w:bCs/>
          <w:sz w:val="21"/>
          <w:szCs w:val="21"/>
          <w:highlight w:val="cyan"/>
          <w:lang w:val="en-GB"/>
        </w:rPr>
        <w:t xml:space="preserve">, LG, </w:t>
      </w:r>
      <w:proofErr w:type="spellStart"/>
      <w:r w:rsidRPr="00AE4833">
        <w:rPr>
          <w:rFonts w:ascii="Arial" w:eastAsia="BatangChe" w:hAnsi="Arial" w:cs="Arial"/>
          <w:bCs/>
          <w:sz w:val="21"/>
          <w:szCs w:val="21"/>
          <w:highlight w:val="cyan"/>
          <w:lang w:val="en-GB" w:eastAsia="ko-KR"/>
        </w:rPr>
        <w:t>InterDigital</w:t>
      </w:r>
      <w:proofErr w:type="spellEnd"/>
      <w:r w:rsidRPr="00AE4833">
        <w:rPr>
          <w:rFonts w:ascii="Arial" w:eastAsia="BatangChe" w:hAnsi="Arial" w:cs="Arial"/>
          <w:bCs/>
          <w:sz w:val="21"/>
          <w:szCs w:val="21"/>
          <w:highlight w:val="cyan"/>
          <w:lang w:val="en-GB" w:eastAsia="ko-KR"/>
        </w:rPr>
        <w:t xml:space="preserve">, CMCC, </w:t>
      </w:r>
      <w:r w:rsidRPr="00AE4833">
        <w:rPr>
          <w:rFonts w:ascii="Arial" w:hAnsi="Arial" w:cs="Arial"/>
          <w:bCs/>
          <w:sz w:val="21"/>
          <w:szCs w:val="21"/>
          <w:highlight w:val="cyan"/>
          <w:lang w:val="en-GB"/>
        </w:rPr>
        <w:t xml:space="preserve">Sony, ZTE, Nokia, NSB, </w:t>
      </w:r>
      <w:r w:rsidRPr="00AE4833">
        <w:rPr>
          <w:rFonts w:ascii="Arial" w:hAnsi="Arial" w:cs="Arial"/>
          <w:bCs/>
          <w:sz w:val="21"/>
          <w:szCs w:val="21"/>
          <w:highlight w:val="cyan"/>
        </w:rPr>
        <w:t>Lenovo, Motorola Mobility</w:t>
      </w:r>
    </w:p>
    <w:p w14:paraId="490A946B" w14:textId="77777777" w:rsidR="00343A71" w:rsidRPr="00AE4833" w:rsidRDefault="00343A71" w:rsidP="00343A71">
      <w:pPr>
        <w:pStyle w:val="af1"/>
        <w:adjustRightInd/>
        <w:spacing w:line="252" w:lineRule="auto"/>
        <w:ind w:left="420" w:firstLineChars="0" w:firstLine="0"/>
        <w:rPr>
          <w:rFonts w:ascii="Arial" w:hAnsi="Arial" w:cs="Arial"/>
          <w:bCs/>
          <w:sz w:val="21"/>
          <w:szCs w:val="21"/>
          <w:highlight w:val="cyan"/>
          <w:lang w:val="en-GB"/>
        </w:rPr>
      </w:pPr>
      <w:r w:rsidRPr="00AE4833">
        <w:rPr>
          <w:rFonts w:ascii="Arial" w:hAnsi="Arial" w:cs="Arial"/>
          <w:bCs/>
          <w:sz w:val="21"/>
          <w:szCs w:val="21"/>
          <w:highlight w:val="cyan"/>
          <w:lang w:val="en-GB"/>
        </w:rPr>
        <w:t>Further study: vivo, CATT, Xiaomi</w:t>
      </w:r>
    </w:p>
    <w:p w14:paraId="35EC9F25" w14:textId="77777777" w:rsidR="00343A71" w:rsidRPr="003E1EB1" w:rsidRDefault="00343A71" w:rsidP="003E1EB1">
      <w:pPr>
        <w:spacing w:line="252" w:lineRule="auto"/>
        <w:ind w:firstLine="420"/>
        <w:rPr>
          <w:rFonts w:ascii="Arial" w:hAnsi="Arial" w:cs="Arial"/>
          <w:szCs w:val="21"/>
        </w:rPr>
      </w:pPr>
      <w:r w:rsidRPr="003E1EB1">
        <w:rPr>
          <w:rFonts w:ascii="Arial" w:hAnsi="Arial" w:cs="Arial"/>
          <w:bCs/>
          <w:szCs w:val="21"/>
          <w:highlight w:val="cyan"/>
          <w:lang w:val="en-GB"/>
        </w:rPr>
        <w:lastRenderedPageBreak/>
        <w:t xml:space="preserve">Not support: Qualcomm, Samsung, Sharp, </w:t>
      </w:r>
      <w:r w:rsidRPr="003E1EB1">
        <w:rPr>
          <w:rFonts w:ascii="Arial" w:eastAsia="MS Mincho" w:hAnsi="Arial" w:cs="Arial"/>
          <w:bCs/>
          <w:szCs w:val="21"/>
          <w:highlight w:val="cyan"/>
          <w:lang w:eastAsia="ja-JP"/>
        </w:rPr>
        <w:t xml:space="preserve">Panasonic, Apple, </w:t>
      </w:r>
      <w:r w:rsidRPr="003E1EB1">
        <w:rPr>
          <w:rFonts w:ascii="Arial" w:eastAsia="Malgun Gothic" w:hAnsi="Arial" w:cs="Arial"/>
          <w:bCs/>
          <w:szCs w:val="21"/>
          <w:highlight w:val="cyan"/>
          <w:lang w:val="en-GB" w:eastAsia="ko-KR"/>
        </w:rPr>
        <w:t xml:space="preserve">WILUS, </w:t>
      </w:r>
      <w:r w:rsidRPr="003E1EB1">
        <w:rPr>
          <w:rFonts w:ascii="Arial" w:hAnsi="Arial" w:cs="Arial"/>
          <w:bCs/>
          <w:szCs w:val="21"/>
          <w:highlight w:val="cyan"/>
          <w:lang w:val="en-GB"/>
        </w:rPr>
        <w:t xml:space="preserve">OPPO, </w:t>
      </w:r>
      <w:r w:rsidRPr="003E1EB1">
        <w:rPr>
          <w:rFonts w:ascii="Arial" w:hAnsi="Arial" w:cs="Arial"/>
          <w:szCs w:val="21"/>
          <w:highlight w:val="cyan"/>
        </w:rPr>
        <w:t>Ericsson</w:t>
      </w:r>
    </w:p>
    <w:p w14:paraId="51BA08D1" w14:textId="77777777" w:rsidR="00343A71" w:rsidRPr="00AE4833" w:rsidRDefault="00343A71" w:rsidP="00343A71">
      <w:pPr>
        <w:rPr>
          <w:rFonts w:ascii="Arial" w:hAnsi="Arial" w:cs="Arial"/>
          <w:b/>
          <w:bCs/>
          <w:szCs w:val="21"/>
          <w:lang w:val="en-GB"/>
        </w:rPr>
      </w:pPr>
      <w:r w:rsidRPr="00AE4833">
        <w:rPr>
          <w:rFonts w:ascii="Arial" w:hAnsi="Arial" w:cs="Arial"/>
          <w:b/>
          <w:bCs/>
          <w:szCs w:val="21"/>
          <w:highlight w:val="yellow"/>
          <w:lang w:val="en-GB"/>
        </w:rPr>
        <w:t>Proposal 2:</w:t>
      </w:r>
    </w:p>
    <w:p w14:paraId="68F108AC" w14:textId="77777777" w:rsidR="00343A71" w:rsidRPr="00AE4833" w:rsidRDefault="00343A71" w:rsidP="00343A71">
      <w:pPr>
        <w:pStyle w:val="af1"/>
        <w:numPr>
          <w:ilvl w:val="0"/>
          <w:numId w:val="25"/>
        </w:numPr>
        <w:adjustRightInd/>
        <w:spacing w:line="252" w:lineRule="auto"/>
        <w:ind w:left="78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sidRPr="00AE4833">
        <w:rPr>
          <w:rFonts w:ascii="Arial" w:hAnsi="Arial" w:cs="Arial"/>
          <w:sz w:val="21"/>
          <w:szCs w:val="21"/>
          <w:lang w:eastAsia="zh-CN"/>
        </w:rPr>
        <w:t>s</w:t>
      </w:r>
      <w:r w:rsidRPr="00AE4833">
        <w:rPr>
          <w:rFonts w:ascii="Arial" w:hAnsi="Arial" w:cs="Arial"/>
          <w:sz w:val="21"/>
          <w:szCs w:val="21"/>
        </w:rPr>
        <w:t>:</w:t>
      </w:r>
    </w:p>
    <w:p w14:paraId="01E6AB05"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Over back-to-back PUSCH transmissions (of the same TB) for repetition type B scheduled by dynamic grant or configured grant</w:t>
      </w:r>
    </w:p>
    <w:p w14:paraId="768B3E17" w14:textId="77777777" w:rsidR="00C66F4C" w:rsidRDefault="00343A71" w:rsidP="00C66F4C">
      <w:pPr>
        <w:pStyle w:val="af1"/>
        <w:adjustRightInd/>
        <w:spacing w:line="252" w:lineRule="auto"/>
        <w:ind w:left="420" w:firstLineChars="0" w:firstLine="0"/>
        <w:rPr>
          <w:rFonts w:ascii="Arial" w:hAnsi="Arial" w:cs="Arial"/>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NTT DOCOMO, Sony, Intel, ZTE, Sharp, Panasonic, Nokia, NSB, WILUS, OPPO, Lenovo, Motorola Mobility, Spreadtrum (21)</w:t>
      </w:r>
    </w:p>
    <w:p w14:paraId="4CC1606C" w14:textId="56F0FF9E" w:rsidR="00343A71" w:rsidRPr="00C66F4C" w:rsidRDefault="00343A71" w:rsidP="00C66F4C">
      <w:pPr>
        <w:pStyle w:val="af1"/>
        <w:adjustRightInd/>
        <w:spacing w:line="252" w:lineRule="auto"/>
        <w:ind w:left="420" w:firstLineChars="0" w:firstLine="0"/>
        <w:rPr>
          <w:rFonts w:ascii="Arial" w:hAnsi="Arial" w:cs="Arial"/>
          <w:bCs/>
          <w:sz w:val="21"/>
          <w:szCs w:val="21"/>
          <w:highlight w:val="cyan"/>
        </w:rPr>
      </w:pPr>
      <w:r w:rsidRPr="00C66F4C">
        <w:rPr>
          <w:rFonts w:ascii="Arial" w:hAnsi="Arial" w:cs="Arial"/>
          <w:sz w:val="21"/>
          <w:szCs w:val="21"/>
          <w:highlight w:val="cyan"/>
          <w:lang w:eastAsia="zh-CN"/>
        </w:rPr>
        <w:t>Not support: Qualcomm, Apple, Ericsson (3)</w:t>
      </w:r>
    </w:p>
    <w:p w14:paraId="319CE219" w14:textId="77777777" w:rsidR="00343A71" w:rsidRPr="00AE4833" w:rsidRDefault="00343A71" w:rsidP="00343A71">
      <w:pPr>
        <w:pStyle w:val="af1"/>
        <w:numPr>
          <w:ilvl w:val="1"/>
          <w:numId w:val="25"/>
        </w:numPr>
        <w:adjustRightInd/>
        <w:spacing w:line="252" w:lineRule="auto"/>
        <w:ind w:left="780" w:firstLineChars="0"/>
        <w:rPr>
          <w:rFonts w:ascii="Arial" w:hAnsi="Arial" w:cs="Arial"/>
          <w:sz w:val="21"/>
          <w:szCs w:val="21"/>
        </w:rPr>
      </w:pPr>
      <w:r w:rsidRPr="00AE4833">
        <w:rPr>
          <w:rFonts w:ascii="Arial" w:hAnsi="Arial" w:cs="Arial"/>
          <w:sz w:val="21"/>
          <w:szCs w:val="21"/>
        </w:rPr>
        <w:t>FFS: Over back-to-back PUSCH transmissions</w:t>
      </w:r>
      <w:r w:rsidRPr="00AE4833">
        <w:rPr>
          <w:rFonts w:ascii="Arial" w:hAnsi="Arial" w:cs="Arial"/>
          <w:sz w:val="21"/>
          <w:szCs w:val="21"/>
          <w:lang w:eastAsia="ko-KR"/>
        </w:rPr>
        <w:t xml:space="preserve"> with different TB</w:t>
      </w:r>
    </w:p>
    <w:p w14:paraId="6A9A9F9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 xml:space="preserve">Support: Huawei, </w:t>
      </w:r>
      <w:proofErr w:type="spellStart"/>
      <w:r w:rsidRPr="00AE4833">
        <w:rPr>
          <w:rFonts w:ascii="Arial" w:hAnsi="Arial" w:cs="Arial"/>
          <w:sz w:val="21"/>
          <w:szCs w:val="21"/>
          <w:highlight w:val="cyan"/>
          <w:lang w:eastAsia="zh-CN"/>
        </w:rPr>
        <w:t>HiSilicon</w:t>
      </w:r>
      <w:proofErr w:type="spellEnd"/>
      <w:r w:rsidRPr="00AE4833">
        <w:rPr>
          <w:rFonts w:ascii="Arial" w:hAnsi="Arial" w:cs="Arial"/>
          <w:sz w:val="21"/>
          <w:szCs w:val="21"/>
          <w:highlight w:val="cyan"/>
          <w:lang w:eastAsia="zh-CN"/>
        </w:rPr>
        <w:t xml:space="preserve">, CATT, LG, </w:t>
      </w:r>
      <w:proofErr w:type="spellStart"/>
      <w:r w:rsidRPr="00AE4833">
        <w:rPr>
          <w:rFonts w:ascii="Arial" w:hAnsi="Arial" w:cs="Arial"/>
          <w:sz w:val="21"/>
          <w:szCs w:val="21"/>
          <w:highlight w:val="cyan"/>
          <w:lang w:eastAsia="zh-CN"/>
        </w:rPr>
        <w:t>InterDigital</w:t>
      </w:r>
      <w:proofErr w:type="spellEnd"/>
      <w:r w:rsidRPr="00AE4833">
        <w:rPr>
          <w:rFonts w:ascii="Arial" w:hAnsi="Arial" w:cs="Arial"/>
          <w:sz w:val="21"/>
          <w:szCs w:val="21"/>
          <w:highlight w:val="cyan"/>
          <w:lang w:eastAsia="zh-CN"/>
        </w:rPr>
        <w:t>, CMCC, China Telecom, Sony, ZTE, Sharp, Nokia, NSB, Lenovo, Motorola Mobility</w:t>
      </w:r>
    </w:p>
    <w:p w14:paraId="48E93AC6"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Further study: vivo, Xiaomi</w:t>
      </w:r>
    </w:p>
    <w:p w14:paraId="36808C61" w14:textId="77777777" w:rsidR="00343A71" w:rsidRPr="00AE4833" w:rsidRDefault="00343A71" w:rsidP="00C66F4C">
      <w:pPr>
        <w:pStyle w:val="af1"/>
        <w:adjustRightInd/>
        <w:spacing w:line="252" w:lineRule="auto"/>
        <w:ind w:leftChars="200" w:left="420" w:firstLineChars="0" w:firstLine="0"/>
        <w:rPr>
          <w:rFonts w:ascii="Arial" w:hAnsi="Arial" w:cs="Arial"/>
          <w:sz w:val="21"/>
          <w:szCs w:val="21"/>
          <w:highlight w:val="cyan"/>
          <w:lang w:eastAsia="zh-CN"/>
        </w:rPr>
      </w:pPr>
      <w:r w:rsidRPr="00AE4833">
        <w:rPr>
          <w:rFonts w:ascii="Arial" w:hAnsi="Arial" w:cs="Arial"/>
          <w:sz w:val="21"/>
          <w:szCs w:val="21"/>
          <w:highlight w:val="cyan"/>
          <w:lang w:eastAsia="zh-CN"/>
        </w:rPr>
        <w:t>Not support: Qualcomm, Panasonic, Apple, WILUS, OPPO, Ericsson</w:t>
      </w:r>
    </w:p>
    <w:p w14:paraId="7C9645E4" w14:textId="459C7930" w:rsidR="00343A71" w:rsidRDefault="00343A71" w:rsidP="00343A71">
      <w:pPr>
        <w:spacing w:line="252" w:lineRule="auto"/>
        <w:rPr>
          <w:rFonts w:ascii="Arial" w:hAnsi="Arial" w:cs="Arial"/>
          <w:color w:val="FF000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5B23" w14:paraId="02BB1CE7" w14:textId="77777777" w:rsidTr="006A5F5B">
        <w:trPr>
          <w:trHeight w:val="409"/>
        </w:trPr>
        <w:tc>
          <w:tcPr>
            <w:tcW w:w="1220" w:type="dxa"/>
            <w:shd w:val="clear" w:color="auto" w:fill="auto"/>
            <w:vAlign w:val="center"/>
          </w:tcPr>
          <w:p w14:paraId="5B03B0FC"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A9A8BD" w14:textId="77777777" w:rsidR="00545B23" w:rsidRDefault="00545B23"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545B23" w14:paraId="533EE657" w14:textId="77777777" w:rsidTr="006A5F5B">
        <w:trPr>
          <w:trHeight w:val="409"/>
        </w:trPr>
        <w:tc>
          <w:tcPr>
            <w:tcW w:w="1220" w:type="dxa"/>
            <w:shd w:val="clear" w:color="auto" w:fill="auto"/>
            <w:vAlign w:val="center"/>
          </w:tcPr>
          <w:p w14:paraId="5F506CE8" w14:textId="422F3463" w:rsidR="00545B23" w:rsidRDefault="006A5F5B" w:rsidP="006A5F5B">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6D63869" w14:textId="23ED334C" w:rsidR="00545B23"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545B23" w14:paraId="09ECAED9" w14:textId="77777777" w:rsidTr="006A5F5B">
        <w:trPr>
          <w:trHeight w:val="419"/>
        </w:trPr>
        <w:tc>
          <w:tcPr>
            <w:tcW w:w="1220" w:type="dxa"/>
            <w:shd w:val="clear" w:color="auto" w:fill="auto"/>
            <w:vAlign w:val="center"/>
          </w:tcPr>
          <w:p w14:paraId="2F177B69" w14:textId="7338B6B1" w:rsidR="00545B23" w:rsidRDefault="00545B23"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21DF2DCC" w14:textId="36F86B4A" w:rsidR="00545B23" w:rsidRDefault="00545B23" w:rsidP="006A5F5B">
            <w:pPr>
              <w:rPr>
                <w:rFonts w:ascii="Times New Roman" w:eastAsia="MS Mincho" w:hAnsi="Times New Roman" w:cs="Times New Roman"/>
                <w:bCs/>
                <w:lang w:val="en-GB" w:eastAsia="ja-JP"/>
              </w:rPr>
            </w:pPr>
          </w:p>
        </w:tc>
      </w:tr>
      <w:tr w:rsidR="00545B23" w14:paraId="6D038087" w14:textId="77777777" w:rsidTr="006A5F5B">
        <w:trPr>
          <w:trHeight w:val="409"/>
        </w:trPr>
        <w:tc>
          <w:tcPr>
            <w:tcW w:w="1220" w:type="dxa"/>
            <w:shd w:val="clear" w:color="auto" w:fill="auto"/>
            <w:vAlign w:val="center"/>
          </w:tcPr>
          <w:p w14:paraId="57FC7619" w14:textId="76F412A5" w:rsidR="00545B23" w:rsidRDefault="00545B23" w:rsidP="006A5F5B">
            <w:pPr>
              <w:jc w:val="center"/>
              <w:rPr>
                <w:rFonts w:ascii="Times New Roman" w:hAnsi="Times New Roman" w:cs="Times New Roman"/>
                <w:bCs/>
                <w:lang w:val="en-GB"/>
              </w:rPr>
            </w:pPr>
          </w:p>
        </w:tc>
        <w:tc>
          <w:tcPr>
            <w:tcW w:w="8257" w:type="dxa"/>
            <w:shd w:val="clear" w:color="auto" w:fill="auto"/>
            <w:vAlign w:val="center"/>
          </w:tcPr>
          <w:p w14:paraId="0B4B90ED" w14:textId="61C5A912" w:rsidR="00545B23" w:rsidRDefault="00545B23" w:rsidP="006A5F5B">
            <w:pPr>
              <w:rPr>
                <w:rFonts w:ascii="Times New Roman" w:hAnsi="Times New Roman" w:cs="Times New Roman"/>
                <w:bCs/>
                <w:lang w:val="en-GB"/>
              </w:rPr>
            </w:pPr>
          </w:p>
        </w:tc>
      </w:tr>
    </w:tbl>
    <w:p w14:paraId="0123F1E6" w14:textId="77777777" w:rsidR="00545B23" w:rsidRPr="00AE4833" w:rsidRDefault="00545B23" w:rsidP="00343A71">
      <w:pPr>
        <w:spacing w:line="252" w:lineRule="auto"/>
        <w:rPr>
          <w:rFonts w:ascii="Arial" w:hAnsi="Arial" w:cs="Arial"/>
          <w:color w:val="FF0000"/>
          <w:szCs w:val="21"/>
          <w:lang w:val="en-GB"/>
        </w:rPr>
      </w:pPr>
    </w:p>
    <w:p w14:paraId="2C04482C"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B517BB4" w14:textId="77777777" w:rsidR="00343A71" w:rsidRPr="00AE4833" w:rsidRDefault="00343A71" w:rsidP="00343A71">
      <w:pPr>
        <w:rPr>
          <w:rFonts w:ascii="Arial" w:hAnsi="Arial" w:cs="Arial"/>
          <w:b/>
          <w:szCs w:val="21"/>
          <w:lang w:val="en-GB"/>
        </w:rPr>
      </w:pPr>
      <w:r w:rsidRPr="00AE4833">
        <w:rPr>
          <w:rFonts w:ascii="Arial" w:hAnsi="Arial" w:cs="Arial"/>
          <w:b/>
          <w:szCs w:val="21"/>
          <w:lang w:val="en-GB"/>
        </w:rPr>
        <w:t>For proposal 3, only one company wants to defer the confirmation. FL encourages Qualcomm to reconsider it.</w:t>
      </w:r>
    </w:p>
    <w:p w14:paraId="40037950"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3:</w:t>
      </w:r>
      <w:r w:rsidRPr="00AE4833">
        <w:rPr>
          <w:rFonts w:ascii="Arial" w:hAnsi="Arial" w:cs="Arial"/>
          <w:b/>
          <w:szCs w:val="21"/>
        </w:rPr>
        <w:t xml:space="preserve"> Confirm the following working assumption</w:t>
      </w:r>
    </w:p>
    <w:p w14:paraId="6051D27E"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darkYellow"/>
        </w:rPr>
      </w:pPr>
      <w:r w:rsidRPr="00AE4833">
        <w:rPr>
          <w:rFonts w:ascii="Arial" w:hAnsi="Arial" w:cs="Arial"/>
          <w:b/>
          <w:bCs/>
          <w:szCs w:val="21"/>
          <w:highlight w:val="darkYellow"/>
        </w:rPr>
        <w:t>Working assumption:</w:t>
      </w:r>
    </w:p>
    <w:p w14:paraId="3E052336" w14:textId="77777777" w:rsidR="00343A71" w:rsidRPr="00AE4833" w:rsidRDefault="00343A71" w:rsidP="00343A71">
      <w:pPr>
        <w:pStyle w:val="af1"/>
        <w:numPr>
          <w:ilvl w:val="0"/>
          <w:numId w:val="13"/>
        </w:numPr>
        <w:adjustRightInd/>
        <w:spacing w:line="252" w:lineRule="auto"/>
        <w:ind w:left="840" w:firstLineChars="0"/>
        <w:rPr>
          <w:rFonts w:ascii="Arial" w:hAnsi="Arial" w:cs="Arial"/>
          <w:sz w:val="21"/>
          <w:szCs w:val="21"/>
        </w:rPr>
      </w:pPr>
      <w:r w:rsidRPr="00AE4833">
        <w:rPr>
          <w:rFonts w:ascii="Arial" w:hAnsi="Arial" w:cs="Arial"/>
          <w:sz w:val="21"/>
          <w:szCs w:val="21"/>
          <w:lang w:eastAsia="zh-CN"/>
        </w:rPr>
        <w:t xml:space="preserve">For </w:t>
      </w:r>
      <w:r w:rsidRPr="00AE4833">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624969F" w14:textId="77777777" w:rsidR="00343A71" w:rsidRPr="00AE4833" w:rsidRDefault="00343A71" w:rsidP="00343A71">
      <w:pPr>
        <w:pStyle w:val="af1"/>
        <w:numPr>
          <w:ilvl w:val="1"/>
          <w:numId w:val="13"/>
        </w:numPr>
        <w:adjustRightInd/>
        <w:spacing w:line="252" w:lineRule="auto"/>
        <w:ind w:left="840" w:firstLineChars="0"/>
        <w:rPr>
          <w:rFonts w:ascii="Arial" w:hAnsi="Arial" w:cs="Arial"/>
          <w:sz w:val="21"/>
          <w:szCs w:val="21"/>
          <w:lang w:eastAsia="zh-CN"/>
        </w:rPr>
      </w:pPr>
      <w:r w:rsidRPr="00AE4833">
        <w:rPr>
          <w:rFonts w:ascii="Arial" w:hAnsi="Arial" w:cs="Arial"/>
          <w:sz w:val="21"/>
          <w:szCs w:val="21"/>
          <w:lang w:eastAsia="zh-CN"/>
        </w:rPr>
        <w:t>Over back-to-back PUSCH transmissions for one TB processed</w:t>
      </w:r>
      <w:r w:rsidRPr="00AE4833">
        <w:rPr>
          <w:rFonts w:ascii="Arial" w:hAnsi="Arial" w:cs="Arial"/>
          <w:sz w:val="21"/>
          <w:szCs w:val="21"/>
        </w:rPr>
        <w:t xml:space="preserve"> over multiple slots</w:t>
      </w:r>
    </w:p>
    <w:p w14:paraId="24B340F5" w14:textId="77777777" w:rsidR="00343A71" w:rsidRPr="00AE4833" w:rsidRDefault="00343A71" w:rsidP="00343A71">
      <w:pPr>
        <w:pStyle w:val="af1"/>
        <w:numPr>
          <w:ilvl w:val="2"/>
          <w:numId w:val="13"/>
        </w:numPr>
        <w:adjustRightInd/>
        <w:spacing w:line="252" w:lineRule="auto"/>
        <w:ind w:firstLineChars="0"/>
        <w:rPr>
          <w:rFonts w:ascii="Arial" w:hAnsi="Arial" w:cs="Arial"/>
          <w:sz w:val="21"/>
          <w:szCs w:val="21"/>
          <w:lang w:eastAsia="zh-CN"/>
        </w:rPr>
      </w:pPr>
      <w:r w:rsidRPr="00AE4833">
        <w:rPr>
          <w:rFonts w:ascii="Arial" w:hAnsi="Arial" w:cs="Arial"/>
          <w:sz w:val="21"/>
          <w:szCs w:val="21"/>
          <w:lang w:eastAsia="zh-CN"/>
        </w:rPr>
        <w:t>It’s subject to UE capability</w:t>
      </w:r>
    </w:p>
    <w:p w14:paraId="0BCFBFC3"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CMCC, Samsung, Xiaomi, China Telecom, NTT DOCOMO, Sony, Intel, ZTE, Sharp, Panasonic, Apple, Nokia, NSB, WILUS, OPPO, Lenovo, Motorola Mobility, Ericsson (24)</w:t>
      </w:r>
    </w:p>
    <w:p w14:paraId="3BFC5DA1" w14:textId="77777777" w:rsidR="00343A71" w:rsidRPr="00AE4833" w:rsidRDefault="00343A71" w:rsidP="00343A71">
      <w:pPr>
        <w:pStyle w:val="af1"/>
        <w:adjustRightInd/>
        <w:spacing w:line="252" w:lineRule="auto"/>
        <w:ind w:firstLineChars="0" w:firstLine="0"/>
        <w:rPr>
          <w:rFonts w:ascii="Arial" w:hAnsi="Arial" w:cs="Arial"/>
          <w:sz w:val="21"/>
          <w:szCs w:val="21"/>
          <w:lang w:eastAsia="zh-CN"/>
        </w:rPr>
      </w:pPr>
      <w:r w:rsidRPr="00AE4833">
        <w:rPr>
          <w:rFonts w:ascii="Arial" w:hAnsi="Arial" w:cs="Arial"/>
          <w:sz w:val="21"/>
          <w:szCs w:val="21"/>
          <w:highlight w:val="cyan"/>
          <w:lang w:eastAsia="zh-CN"/>
        </w:rPr>
        <w:t>Defer: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74D72" w14:paraId="27BB9ECC" w14:textId="77777777" w:rsidTr="006A5F5B">
        <w:trPr>
          <w:trHeight w:val="409"/>
        </w:trPr>
        <w:tc>
          <w:tcPr>
            <w:tcW w:w="1220" w:type="dxa"/>
            <w:shd w:val="clear" w:color="auto" w:fill="auto"/>
            <w:vAlign w:val="center"/>
          </w:tcPr>
          <w:p w14:paraId="797C90F5"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AD20FF9" w14:textId="77777777" w:rsidR="00174D72" w:rsidRDefault="00174D7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74D72" w14:paraId="2754F224" w14:textId="77777777" w:rsidTr="006A5F5B">
        <w:trPr>
          <w:trHeight w:val="409"/>
        </w:trPr>
        <w:tc>
          <w:tcPr>
            <w:tcW w:w="1220" w:type="dxa"/>
            <w:shd w:val="clear" w:color="auto" w:fill="auto"/>
            <w:vAlign w:val="center"/>
          </w:tcPr>
          <w:p w14:paraId="63C7BBB1" w14:textId="468E2005" w:rsidR="00174D72"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786F5D" w14:textId="3D1E1386" w:rsidR="00174D72" w:rsidRDefault="006A5F5B" w:rsidP="006A5F5B">
            <w:pPr>
              <w:rPr>
                <w:rFonts w:ascii="Times New Roman" w:hAnsi="Times New Roman" w:cs="Times New Roman"/>
                <w:bCs/>
                <w:lang w:val="en-GB"/>
              </w:rPr>
            </w:pPr>
            <w:r>
              <w:rPr>
                <w:rFonts w:ascii="Times New Roman" w:hAnsi="Times New Roman" w:cs="Times New Roman" w:hint="eastAsia"/>
                <w:bCs/>
                <w:lang w:val="en-GB"/>
              </w:rPr>
              <w:t>OK with Proposal 3.</w:t>
            </w:r>
          </w:p>
        </w:tc>
      </w:tr>
      <w:tr w:rsidR="00174D72" w14:paraId="64C763E8" w14:textId="77777777" w:rsidTr="006A5F5B">
        <w:trPr>
          <w:trHeight w:val="419"/>
        </w:trPr>
        <w:tc>
          <w:tcPr>
            <w:tcW w:w="1220" w:type="dxa"/>
            <w:shd w:val="clear" w:color="auto" w:fill="auto"/>
            <w:vAlign w:val="center"/>
          </w:tcPr>
          <w:p w14:paraId="00DA2121" w14:textId="77777777" w:rsidR="00174D72" w:rsidRDefault="00174D72"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4B35A9FE" w14:textId="77777777" w:rsidR="00174D72" w:rsidRDefault="00174D72" w:rsidP="006A5F5B">
            <w:pPr>
              <w:rPr>
                <w:rFonts w:ascii="Times New Roman" w:eastAsia="MS Mincho" w:hAnsi="Times New Roman" w:cs="Times New Roman"/>
                <w:bCs/>
                <w:lang w:val="en-GB" w:eastAsia="ja-JP"/>
              </w:rPr>
            </w:pPr>
          </w:p>
        </w:tc>
      </w:tr>
      <w:tr w:rsidR="00174D72" w14:paraId="0738DDA8" w14:textId="77777777" w:rsidTr="006A5F5B">
        <w:trPr>
          <w:trHeight w:val="409"/>
        </w:trPr>
        <w:tc>
          <w:tcPr>
            <w:tcW w:w="1220" w:type="dxa"/>
            <w:shd w:val="clear" w:color="auto" w:fill="auto"/>
            <w:vAlign w:val="center"/>
          </w:tcPr>
          <w:p w14:paraId="505094D2" w14:textId="77777777" w:rsidR="00174D72" w:rsidRDefault="00174D72" w:rsidP="006A5F5B">
            <w:pPr>
              <w:jc w:val="center"/>
              <w:rPr>
                <w:rFonts w:ascii="Times New Roman" w:hAnsi="Times New Roman" w:cs="Times New Roman"/>
                <w:bCs/>
                <w:lang w:val="en-GB"/>
              </w:rPr>
            </w:pPr>
          </w:p>
        </w:tc>
        <w:tc>
          <w:tcPr>
            <w:tcW w:w="8257" w:type="dxa"/>
            <w:shd w:val="clear" w:color="auto" w:fill="auto"/>
            <w:vAlign w:val="center"/>
          </w:tcPr>
          <w:p w14:paraId="3E6A1874" w14:textId="77777777" w:rsidR="00174D72" w:rsidRDefault="00174D72" w:rsidP="006A5F5B">
            <w:pPr>
              <w:rPr>
                <w:rFonts w:ascii="Times New Roman" w:hAnsi="Times New Roman" w:cs="Times New Roman"/>
                <w:bCs/>
                <w:lang w:val="en-GB"/>
              </w:rPr>
            </w:pPr>
          </w:p>
        </w:tc>
      </w:tr>
    </w:tbl>
    <w:p w14:paraId="3E75A197" w14:textId="785E873C" w:rsidR="00343A71" w:rsidRDefault="00343A71" w:rsidP="00343A71">
      <w:pPr>
        <w:spacing w:line="252" w:lineRule="auto"/>
        <w:rPr>
          <w:rFonts w:ascii="Arial" w:hAnsi="Arial" w:cs="Arial"/>
          <w:color w:val="FF0000"/>
          <w:szCs w:val="21"/>
        </w:rPr>
      </w:pPr>
    </w:p>
    <w:p w14:paraId="3A61D998" w14:textId="649B75C8" w:rsidR="0048102E" w:rsidRDefault="0048102E" w:rsidP="0048102E">
      <w:pPr>
        <w:pStyle w:val="2"/>
        <w:spacing w:before="156" w:after="156"/>
        <w:rPr>
          <w:rFonts w:ascii="Arial" w:hAnsi="Arial" w:cs="Arial"/>
        </w:rPr>
      </w:pPr>
      <w:r>
        <w:rPr>
          <w:rFonts w:ascii="Arial" w:hAnsi="Arial" w:cs="Arial"/>
        </w:rPr>
        <w:t>4.2 Time-domain window for joint channel estimation</w:t>
      </w:r>
    </w:p>
    <w:p w14:paraId="41C4E6E9" w14:textId="77777777" w:rsidR="00343A71" w:rsidRPr="00AE4833" w:rsidRDefault="00343A71" w:rsidP="00343A71">
      <w:pPr>
        <w:overflowPunct w:val="0"/>
        <w:autoSpaceDE w:val="0"/>
        <w:autoSpaceDN w:val="0"/>
        <w:spacing w:after="120"/>
        <w:textAlignment w:val="baseline"/>
        <w:rPr>
          <w:rFonts w:ascii="Arial" w:hAnsi="Arial" w:cs="Arial"/>
          <w:b/>
          <w:bCs/>
          <w:szCs w:val="21"/>
          <w:highlight w:val="yellow"/>
          <w:lang w:val="en-GB"/>
        </w:rPr>
      </w:pPr>
      <w:r w:rsidRPr="00AE4833">
        <w:rPr>
          <w:rFonts w:ascii="Arial" w:hAnsi="Arial" w:cs="Arial"/>
          <w:b/>
          <w:bCs/>
          <w:szCs w:val="21"/>
          <w:highlight w:val="yellow"/>
          <w:lang w:val="en-GB"/>
        </w:rPr>
        <w:t>FL’ comments:</w:t>
      </w:r>
    </w:p>
    <w:p w14:paraId="39DB564E" w14:textId="31802391" w:rsidR="00343A71" w:rsidRPr="00AE4833" w:rsidRDefault="00343A71" w:rsidP="00343A71">
      <w:pPr>
        <w:rPr>
          <w:rFonts w:ascii="Arial" w:hAnsi="Arial" w:cs="Arial"/>
          <w:b/>
          <w:szCs w:val="21"/>
          <w:lang w:val="en-GB"/>
        </w:rPr>
      </w:pPr>
      <w:r w:rsidRPr="00AE4833">
        <w:rPr>
          <w:rFonts w:ascii="Arial" w:hAnsi="Arial" w:cs="Arial"/>
          <w:b/>
          <w:szCs w:val="21"/>
          <w:lang w:val="en-GB"/>
        </w:rPr>
        <w:t xml:space="preserve">For proposal 4, the majority support to specify the window. FL understands the raised concerns. </w:t>
      </w:r>
      <w:r w:rsidR="00847C3E">
        <w:rPr>
          <w:rFonts w:ascii="Arial" w:hAnsi="Arial" w:cs="Arial"/>
          <w:b/>
          <w:szCs w:val="21"/>
          <w:lang w:val="en-GB"/>
        </w:rPr>
        <w:t>S</w:t>
      </w:r>
      <w:r w:rsidRPr="00AE4833">
        <w:rPr>
          <w:rFonts w:ascii="Arial" w:hAnsi="Arial" w:cs="Arial"/>
          <w:b/>
          <w:szCs w:val="21"/>
          <w:lang w:val="en-GB"/>
        </w:rPr>
        <w:t>ome sub-bullets</w:t>
      </w:r>
      <w:r w:rsidR="00847C3E">
        <w:rPr>
          <w:rFonts w:ascii="Arial" w:hAnsi="Arial" w:cs="Arial"/>
          <w:b/>
          <w:szCs w:val="21"/>
          <w:lang w:val="en-GB"/>
        </w:rPr>
        <w:t xml:space="preserve"> are added to make the proposal </w:t>
      </w:r>
      <w:r w:rsidR="00D34B0B">
        <w:rPr>
          <w:rFonts w:ascii="Arial" w:hAnsi="Arial" w:cs="Arial"/>
          <w:b/>
          <w:szCs w:val="21"/>
          <w:lang w:val="en-GB"/>
        </w:rPr>
        <w:t>clearer</w:t>
      </w:r>
      <w:r w:rsidRPr="00AE4833">
        <w:rPr>
          <w:rFonts w:ascii="Arial" w:hAnsi="Arial" w:cs="Arial"/>
          <w:b/>
          <w:szCs w:val="21"/>
          <w:lang w:val="en-GB"/>
        </w:rPr>
        <w:t xml:space="preserve">. For the sake of progress, </w:t>
      </w:r>
      <w:r w:rsidR="00072F21">
        <w:rPr>
          <w:rFonts w:ascii="Arial" w:hAnsi="Arial" w:cs="Arial"/>
          <w:b/>
          <w:szCs w:val="21"/>
          <w:lang w:val="en-GB"/>
        </w:rPr>
        <w:t>c</w:t>
      </w:r>
      <w:r w:rsidRPr="00AE4833">
        <w:rPr>
          <w:rFonts w:ascii="Arial" w:hAnsi="Arial" w:cs="Arial"/>
          <w:b/>
          <w:szCs w:val="21"/>
          <w:lang w:val="en-GB"/>
        </w:rPr>
        <w:t>ompanies are encouraged to be constructive and flexible.</w:t>
      </w:r>
    </w:p>
    <w:p w14:paraId="2E8ACA20" w14:textId="77777777" w:rsidR="00343A71" w:rsidRPr="00AE4833" w:rsidRDefault="00343A71" w:rsidP="00343A71">
      <w:pPr>
        <w:spacing w:line="252" w:lineRule="auto"/>
        <w:rPr>
          <w:rFonts w:ascii="Arial" w:hAnsi="Arial" w:cs="Arial"/>
          <w:b/>
          <w:szCs w:val="21"/>
          <w:lang w:val="en-GB"/>
        </w:rPr>
      </w:pPr>
      <w:r w:rsidRPr="00AE4833">
        <w:rPr>
          <w:rFonts w:ascii="Arial" w:hAnsi="Arial" w:cs="Arial"/>
          <w:b/>
          <w:szCs w:val="21"/>
          <w:lang w:val="en-GB"/>
        </w:rPr>
        <w:t>@ Panasonic, regarding whether to remove "is expected to", actually we discussed the wording intensively in last meeting, it’s better to keep the same wording at this stage.</w:t>
      </w:r>
    </w:p>
    <w:p w14:paraId="1D78F4A9" w14:textId="77777777" w:rsidR="00343A71" w:rsidRPr="00AE4833" w:rsidRDefault="00343A71" w:rsidP="00343A71">
      <w:pPr>
        <w:rPr>
          <w:rFonts w:ascii="Arial" w:hAnsi="Arial" w:cs="Arial"/>
          <w:b/>
          <w:szCs w:val="21"/>
        </w:rPr>
      </w:pPr>
      <w:r w:rsidRPr="00AE4833">
        <w:rPr>
          <w:rFonts w:ascii="Arial" w:hAnsi="Arial" w:cs="Arial"/>
          <w:b/>
          <w:szCs w:val="21"/>
          <w:highlight w:val="yellow"/>
        </w:rPr>
        <w:t>Proposal 4:</w:t>
      </w:r>
    </w:p>
    <w:p w14:paraId="444EB25D" w14:textId="77777777" w:rsidR="00343A71" w:rsidRPr="00AE4833" w:rsidRDefault="00343A71" w:rsidP="00343A71">
      <w:pPr>
        <w:pStyle w:val="af1"/>
        <w:numPr>
          <w:ilvl w:val="0"/>
          <w:numId w:val="18"/>
        </w:numPr>
        <w:ind w:left="780" w:firstLineChars="0"/>
        <w:rPr>
          <w:rFonts w:ascii="Arial" w:hAnsi="Arial" w:cs="Arial"/>
          <w:b/>
          <w:sz w:val="21"/>
          <w:szCs w:val="21"/>
        </w:rPr>
      </w:pPr>
      <w:r w:rsidRPr="00AE4833">
        <w:rPr>
          <w:rFonts w:ascii="Arial" w:hAnsi="Arial" w:cs="Arial"/>
          <w:sz w:val="21"/>
          <w:szCs w:val="21"/>
        </w:rPr>
        <w:t xml:space="preserve">For joint channel estimation, </w:t>
      </w:r>
      <w:r w:rsidRPr="00AE4833">
        <w:rPr>
          <w:rFonts w:ascii="Arial" w:hAnsi="Arial" w:cs="Arial"/>
          <w:color w:val="FF0000"/>
          <w:sz w:val="21"/>
          <w:szCs w:val="21"/>
        </w:rPr>
        <w:t xml:space="preserve">specify </w:t>
      </w:r>
      <w:r w:rsidRPr="00AE4833">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A1D71C1" w14:textId="77777777" w:rsidR="00343A71" w:rsidRPr="00AE4833" w:rsidRDefault="00343A71" w:rsidP="00343A71">
      <w:pPr>
        <w:pStyle w:val="af1"/>
        <w:adjustRightInd/>
        <w:spacing w:line="252" w:lineRule="auto"/>
        <w:ind w:firstLineChars="0" w:firstLine="0"/>
        <w:rPr>
          <w:rFonts w:ascii="Arial" w:hAnsi="Arial" w:cs="Arial"/>
          <w:bCs/>
          <w:sz w:val="21"/>
          <w:szCs w:val="21"/>
          <w:highlight w:val="cyan"/>
        </w:rPr>
      </w:pPr>
      <w:r w:rsidRPr="00AE4833">
        <w:rPr>
          <w:rFonts w:ascii="Arial" w:hAnsi="Arial" w:cs="Arial"/>
          <w:sz w:val="21"/>
          <w:szCs w:val="21"/>
          <w:highlight w:val="cyan"/>
        </w:rPr>
        <w:t xml:space="preserve">Support: Huawei, </w:t>
      </w:r>
      <w:proofErr w:type="spellStart"/>
      <w:r w:rsidRPr="00AE4833">
        <w:rPr>
          <w:rFonts w:ascii="Arial" w:hAnsi="Arial" w:cs="Arial"/>
          <w:sz w:val="21"/>
          <w:szCs w:val="21"/>
          <w:highlight w:val="cyan"/>
        </w:rPr>
        <w:t>HiSilicon</w:t>
      </w:r>
      <w:proofErr w:type="spellEnd"/>
      <w:r w:rsidRPr="00AE4833">
        <w:rPr>
          <w:rFonts w:ascii="Arial" w:hAnsi="Arial" w:cs="Arial"/>
          <w:sz w:val="21"/>
          <w:szCs w:val="21"/>
          <w:highlight w:val="cyan"/>
        </w:rPr>
        <w:t xml:space="preserve">, vivo, CATT, Qualcomm, LG, </w:t>
      </w:r>
      <w:proofErr w:type="spellStart"/>
      <w:r w:rsidRPr="00AE4833">
        <w:rPr>
          <w:rFonts w:ascii="Arial" w:hAnsi="Arial" w:cs="Arial"/>
          <w:sz w:val="21"/>
          <w:szCs w:val="21"/>
          <w:highlight w:val="cyan"/>
        </w:rPr>
        <w:t>InterDigital</w:t>
      </w:r>
      <w:proofErr w:type="spellEnd"/>
      <w:r w:rsidRPr="00AE4833">
        <w:rPr>
          <w:rFonts w:ascii="Arial" w:hAnsi="Arial" w:cs="Arial"/>
          <w:sz w:val="21"/>
          <w:szCs w:val="21"/>
          <w:highlight w:val="cyan"/>
        </w:rPr>
        <w:t>, Samsung, Xiaomi, China Telecom, Sony, Intel, ZTE, Sharp, Panasonic, Apple, WILUS, Lenovo, Motorola Mobility (19)</w:t>
      </w:r>
    </w:p>
    <w:p w14:paraId="76A1B607" w14:textId="1D5D8024" w:rsidR="00343A71" w:rsidRPr="003B5372" w:rsidRDefault="00343A71" w:rsidP="003B5372">
      <w:pPr>
        <w:spacing w:line="252" w:lineRule="auto"/>
        <w:rPr>
          <w:rFonts w:ascii="Arial" w:hAnsi="Arial" w:cs="Arial"/>
          <w:szCs w:val="21"/>
        </w:rPr>
      </w:pPr>
      <w:r w:rsidRPr="003B5372">
        <w:rPr>
          <w:rFonts w:ascii="Arial" w:hAnsi="Arial" w:cs="Arial"/>
          <w:szCs w:val="21"/>
          <w:highlight w:val="cyan"/>
        </w:rPr>
        <w:t>Not sup</w:t>
      </w:r>
      <w:r w:rsidRPr="003B5372">
        <w:rPr>
          <w:rFonts w:ascii="Arial" w:hAnsi="Arial" w:cs="Arial"/>
          <w:szCs w:val="21"/>
          <w:highlight w:val="cyan"/>
          <w:lang w:eastAsia="en-US"/>
        </w:rPr>
        <w:t xml:space="preserve">port: </w:t>
      </w:r>
      <w:r w:rsidRPr="003B5372">
        <w:rPr>
          <w:rFonts w:ascii="Arial" w:hAnsi="Arial" w:cs="Arial"/>
          <w:szCs w:val="21"/>
          <w:highlight w:val="cyan"/>
        </w:rPr>
        <w:t xml:space="preserve">CMCC, </w:t>
      </w:r>
      <w:r w:rsidRPr="003B5372">
        <w:rPr>
          <w:rFonts w:ascii="Arial" w:eastAsia="宋体" w:hAnsi="Arial" w:cs="Arial"/>
          <w:szCs w:val="21"/>
          <w:highlight w:val="cyan"/>
        </w:rPr>
        <w:t>OPPO</w:t>
      </w:r>
      <w:r w:rsidRPr="003B5372">
        <w:rPr>
          <w:rFonts w:ascii="Arial" w:hAnsi="Arial" w:cs="Arial"/>
          <w:szCs w:val="21"/>
          <w:highlight w:val="cyan"/>
        </w:rPr>
        <w:t>, Er</w:t>
      </w:r>
      <w:r w:rsidRPr="003B5372">
        <w:rPr>
          <w:rFonts w:ascii="Arial" w:eastAsia="宋体" w:hAnsi="Arial" w:cs="Arial"/>
          <w:kern w:val="0"/>
          <w:szCs w:val="21"/>
          <w:highlight w:val="cyan"/>
          <w:lang w:eastAsia="en-US"/>
        </w:rPr>
        <w:t>icsson</w:t>
      </w:r>
      <w:r w:rsidR="003B5372" w:rsidRPr="003B5372">
        <w:rPr>
          <w:rFonts w:ascii="Arial" w:eastAsia="宋体" w:hAnsi="Arial" w:cs="Arial"/>
          <w:kern w:val="0"/>
          <w:szCs w:val="21"/>
          <w:highlight w:val="cyan"/>
          <w:lang w:eastAsia="en-US"/>
        </w:rPr>
        <w:t xml:space="preserve"> (3)</w:t>
      </w:r>
    </w:p>
    <w:p w14:paraId="66AD4BA2" w14:textId="1D74BC99" w:rsidR="00727DB8" w:rsidRDefault="00727DB8" w:rsidP="00343A71">
      <w:pPr>
        <w:pStyle w:val="af1"/>
        <w:numPr>
          <w:ilvl w:val="1"/>
          <w:numId w:val="26"/>
        </w:numPr>
        <w:adjustRightInd/>
        <w:spacing w:line="252" w:lineRule="auto"/>
        <w:ind w:left="780" w:firstLineChars="0"/>
        <w:jc w:val="left"/>
        <w:rPr>
          <w:rFonts w:ascii="Arial" w:hAnsi="Arial" w:cs="Arial"/>
          <w:sz w:val="21"/>
          <w:szCs w:val="21"/>
        </w:rPr>
      </w:pPr>
      <w:r w:rsidRPr="00727DB8">
        <w:rPr>
          <w:rFonts w:ascii="Arial" w:hAnsi="Arial" w:cs="Arial"/>
          <w:sz w:val="21"/>
          <w:szCs w:val="21"/>
        </w:rPr>
        <w:t>The time domain window may be specified using units of e.g. repetitions, slots, and/or symbols</w:t>
      </w:r>
      <w:r>
        <w:rPr>
          <w:rFonts w:ascii="Arial" w:hAnsi="Arial" w:cs="Arial"/>
          <w:sz w:val="21"/>
          <w:szCs w:val="21"/>
        </w:rPr>
        <w:t>.</w:t>
      </w:r>
    </w:p>
    <w:p w14:paraId="34D11E3C" w14:textId="5416BA82" w:rsidR="00343A71" w:rsidRPr="00AE4833" w:rsidRDefault="00D654AC" w:rsidP="00343A71">
      <w:pPr>
        <w:pStyle w:val="af1"/>
        <w:numPr>
          <w:ilvl w:val="1"/>
          <w:numId w:val="26"/>
        </w:numPr>
        <w:adjustRightInd/>
        <w:spacing w:line="252" w:lineRule="auto"/>
        <w:ind w:left="780" w:firstLineChars="0"/>
        <w:jc w:val="left"/>
        <w:rPr>
          <w:rFonts w:ascii="Arial" w:hAnsi="Arial" w:cs="Arial"/>
          <w:sz w:val="21"/>
          <w:szCs w:val="21"/>
        </w:rPr>
      </w:pPr>
      <w:r>
        <w:rPr>
          <w:rFonts w:ascii="Arial" w:hAnsi="Arial" w:cs="Arial"/>
          <w:sz w:val="21"/>
          <w:szCs w:val="21"/>
        </w:rPr>
        <w:t xml:space="preserve">The </w:t>
      </w:r>
      <w:r w:rsidRPr="00727DB8">
        <w:rPr>
          <w:rFonts w:ascii="Arial" w:hAnsi="Arial" w:cs="Arial"/>
          <w:sz w:val="21"/>
          <w:szCs w:val="21"/>
        </w:rPr>
        <w:t>time domain window may</w:t>
      </w:r>
      <w:r>
        <w:rPr>
          <w:rFonts w:ascii="Arial" w:hAnsi="Arial" w:cs="Arial"/>
          <w:sz w:val="21"/>
          <w:szCs w:val="21"/>
        </w:rPr>
        <w:t xml:space="preserve"> be</w:t>
      </w:r>
      <w:r w:rsidR="00343A71" w:rsidRPr="00AE4833">
        <w:rPr>
          <w:rFonts w:ascii="Arial" w:hAnsi="Arial" w:cs="Arial"/>
          <w:sz w:val="21"/>
          <w:szCs w:val="21"/>
        </w:rPr>
        <w:t xml:space="preserve"> explicitly configured or implicitly determined.</w:t>
      </w:r>
    </w:p>
    <w:p w14:paraId="5581A8A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the time domain window may or may not be configured.</w:t>
      </w:r>
    </w:p>
    <w:p w14:paraId="504CF778" w14:textId="77777777" w:rsidR="00343A71" w:rsidRPr="00AE4833" w:rsidRDefault="00343A71" w:rsidP="00343A71">
      <w:pPr>
        <w:pStyle w:val="af1"/>
        <w:numPr>
          <w:ilvl w:val="1"/>
          <w:numId w:val="26"/>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single or multiple time domain windows</w:t>
      </w:r>
    </w:p>
    <w:p w14:paraId="33BE8F03" w14:textId="77777777" w:rsidR="00343A71" w:rsidRPr="00AE4833" w:rsidRDefault="00343A71" w:rsidP="00343A71">
      <w:pPr>
        <w:pStyle w:val="af1"/>
        <w:numPr>
          <w:ilvl w:val="0"/>
          <w:numId w:val="27"/>
        </w:numPr>
        <w:adjustRightInd/>
        <w:spacing w:line="252" w:lineRule="auto"/>
        <w:ind w:left="780" w:firstLineChars="0"/>
        <w:jc w:val="left"/>
        <w:rPr>
          <w:rFonts w:ascii="Arial" w:hAnsi="Arial" w:cs="Arial"/>
          <w:sz w:val="21"/>
          <w:szCs w:val="21"/>
        </w:rPr>
      </w:pPr>
      <w:r w:rsidRPr="00AE4833">
        <w:rPr>
          <w:rFonts w:ascii="Arial" w:hAnsi="Arial" w:cs="Arial"/>
          <w:sz w:val="21"/>
          <w:szCs w:val="21"/>
        </w:rPr>
        <w:t>FFS: relation with UE capability</w:t>
      </w:r>
    </w:p>
    <w:p w14:paraId="30812674" w14:textId="77777777" w:rsidR="00343A71" w:rsidRPr="00AE4833" w:rsidRDefault="00343A71" w:rsidP="00343A71">
      <w:pPr>
        <w:pStyle w:val="af1"/>
        <w:numPr>
          <w:ilvl w:val="0"/>
          <w:numId w:val="27"/>
        </w:numPr>
        <w:spacing w:line="256" w:lineRule="auto"/>
        <w:ind w:left="780" w:firstLineChars="0"/>
        <w:jc w:val="left"/>
        <w:rPr>
          <w:rFonts w:ascii="Arial" w:hAnsi="Arial" w:cs="Arial"/>
          <w:sz w:val="21"/>
          <w:szCs w:val="21"/>
        </w:rPr>
      </w:pPr>
      <w:r w:rsidRPr="00AE4833">
        <w:rPr>
          <w:rFonts w:ascii="Arial" w:hAnsi="Arial" w:cs="Arial"/>
          <w:sz w:val="21"/>
          <w:szCs w:val="21"/>
        </w:rPr>
        <w:t>FFS: whether the term "time domain window" is used in the specification or replaced by other technical terms</w:t>
      </w:r>
    </w:p>
    <w:p w14:paraId="3A74E64F" w14:textId="67CE4D96"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83080" w14:paraId="5FF83549" w14:textId="77777777" w:rsidTr="006A5F5B">
        <w:trPr>
          <w:trHeight w:val="409"/>
        </w:trPr>
        <w:tc>
          <w:tcPr>
            <w:tcW w:w="1220" w:type="dxa"/>
            <w:shd w:val="clear" w:color="auto" w:fill="auto"/>
            <w:vAlign w:val="center"/>
          </w:tcPr>
          <w:p w14:paraId="556E95A2"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6F540D" w14:textId="77777777" w:rsidR="00B83080" w:rsidRDefault="00B83080"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83080" w14:paraId="2B25449B" w14:textId="77777777" w:rsidTr="006A5F5B">
        <w:trPr>
          <w:trHeight w:val="409"/>
        </w:trPr>
        <w:tc>
          <w:tcPr>
            <w:tcW w:w="1220" w:type="dxa"/>
            <w:shd w:val="clear" w:color="auto" w:fill="auto"/>
            <w:vAlign w:val="center"/>
          </w:tcPr>
          <w:p w14:paraId="5021250F" w14:textId="753B29EC" w:rsidR="00B83080" w:rsidRDefault="006A5F5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AA9C12" w14:textId="77777777" w:rsidR="006A5F5B" w:rsidRDefault="006A5F5B" w:rsidP="006A5F5B">
            <w:pPr>
              <w:rPr>
                <w:rFonts w:ascii="Times New Roman" w:hAnsi="Times New Roman" w:cs="Times New Roman" w:hint="eastAsia"/>
                <w:bCs/>
                <w:lang w:val="en-GB"/>
              </w:rPr>
            </w:pPr>
            <w:r>
              <w:rPr>
                <w:rFonts w:ascii="Times New Roman" w:hAnsi="Times New Roman" w:cs="Times New Roman" w:hint="eastAsia"/>
                <w:bCs/>
                <w:lang w:val="en-GB"/>
              </w:rPr>
              <w:t xml:space="preserve">We are generally fine with the proposal. </w:t>
            </w:r>
          </w:p>
          <w:p w14:paraId="22978DBD" w14:textId="32838587" w:rsidR="00B83080" w:rsidRDefault="006A5F5B" w:rsidP="00D47195">
            <w:pPr>
              <w:rPr>
                <w:rFonts w:ascii="Times New Roman" w:hAnsi="Times New Roman" w:cs="Times New Roman"/>
                <w:bCs/>
                <w:lang w:val="en-GB"/>
              </w:rPr>
            </w:pPr>
            <w:r>
              <w:rPr>
                <w:rFonts w:ascii="Times New Roman" w:hAnsi="Times New Roman" w:cs="Times New Roman" w:hint="eastAsia"/>
                <w:bCs/>
                <w:lang w:val="en-GB"/>
              </w:rPr>
              <w:t>But we think the 1</w:t>
            </w:r>
            <w:r w:rsidRPr="006A5F5B">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w:t>
            </w:r>
            <w:r w:rsidRPr="006A5F5B">
              <w:rPr>
                <w:rFonts w:ascii="Times New Roman" w:hAnsi="Times New Roman" w:cs="Times New Roman" w:hint="eastAsia"/>
                <w:bCs/>
                <w:lang w:val="en-GB"/>
              </w:rPr>
              <w:t>the time domain wind</w:t>
            </w:r>
            <w:r>
              <w:rPr>
                <w:rFonts w:ascii="Times New Roman" w:hAnsi="Times New Roman" w:cs="Times New Roman" w:hint="eastAsia"/>
                <w:bCs/>
                <w:lang w:val="en-GB"/>
              </w:rPr>
              <w:t>ow may or may not be configured) is unnecessary</w:t>
            </w:r>
            <w:r w:rsidR="00D47195">
              <w:rPr>
                <w:rFonts w:ascii="Times New Roman" w:hAnsi="Times New Roman" w:cs="Times New Roman" w:hint="eastAsia"/>
                <w:bCs/>
                <w:lang w:val="en-GB"/>
              </w:rPr>
              <w:t xml:space="preserve">. The possible application methods </w:t>
            </w:r>
            <w:r w:rsidR="00BC03BE">
              <w:rPr>
                <w:rFonts w:ascii="Times New Roman" w:hAnsi="Times New Roman" w:cs="Times New Roman" w:hint="eastAsia"/>
                <w:bCs/>
                <w:lang w:val="en-GB"/>
              </w:rPr>
              <w:t xml:space="preserve">have </w:t>
            </w:r>
            <w:r>
              <w:rPr>
                <w:rFonts w:ascii="Times New Roman" w:hAnsi="Times New Roman" w:cs="Times New Roman" w:hint="eastAsia"/>
                <w:bCs/>
                <w:lang w:val="en-GB"/>
              </w:rPr>
              <w:t xml:space="preserve">already </w:t>
            </w:r>
            <w:r w:rsidR="00BC03BE">
              <w:rPr>
                <w:rFonts w:ascii="Times New Roman" w:hAnsi="Times New Roman" w:cs="Times New Roman" w:hint="eastAsia"/>
                <w:bCs/>
                <w:lang w:val="en-GB"/>
              </w:rPr>
              <w:t xml:space="preserve">been </w:t>
            </w:r>
            <w:r w:rsidR="00D05D59">
              <w:rPr>
                <w:rFonts w:ascii="Times New Roman" w:hAnsi="Times New Roman" w:cs="Times New Roman" w:hint="eastAsia"/>
                <w:bCs/>
                <w:lang w:val="en-GB"/>
              </w:rPr>
              <w:t xml:space="preserve">well </w:t>
            </w:r>
            <w:r w:rsidR="00BC03BE">
              <w:rPr>
                <w:rFonts w:ascii="Times New Roman" w:hAnsi="Times New Roman" w:cs="Times New Roman" w:hint="eastAsia"/>
                <w:bCs/>
                <w:lang w:val="en-GB"/>
              </w:rPr>
              <w:t xml:space="preserve">captured in sub-bullet </w:t>
            </w:r>
            <w:r>
              <w:rPr>
                <w:rFonts w:ascii="Times New Roman" w:hAnsi="Times New Roman" w:cs="Times New Roman"/>
                <w:bCs/>
                <w:lang w:val="en-GB"/>
              </w:rPr>
              <w:t>‘</w:t>
            </w:r>
            <w:r w:rsidRPr="006A5F5B">
              <w:rPr>
                <w:rFonts w:ascii="Times New Roman" w:hAnsi="Times New Roman" w:cs="Times New Roman" w:hint="eastAsia"/>
                <w:bCs/>
                <w:lang w:val="en-GB"/>
              </w:rPr>
              <w:t>The time domain window may be explicitly conf</w:t>
            </w:r>
            <w:r>
              <w:rPr>
                <w:rFonts w:ascii="Times New Roman" w:hAnsi="Times New Roman" w:cs="Times New Roman" w:hint="eastAsia"/>
                <w:bCs/>
                <w:lang w:val="en-GB"/>
              </w:rPr>
              <w:t>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sidRPr="006A5F5B">
              <w:rPr>
                <w:rFonts w:ascii="Times New Roman" w:hAnsi="Times New Roman" w:cs="Times New Roman" w:hint="eastAsia"/>
                <w:bCs/>
                <w:lang w:val="en-GB"/>
              </w:rPr>
              <w:t xml:space="preserve">FFS: whether the term "time domain window" is used in the specification or </w:t>
            </w:r>
            <w:r w:rsidRPr="006A5F5B">
              <w:rPr>
                <w:rFonts w:ascii="Times New Roman" w:hAnsi="Times New Roman" w:cs="Times New Roman" w:hint="eastAsia"/>
                <w:bCs/>
                <w:lang w:val="en-GB"/>
              </w:rPr>
              <w:lastRenderedPageBreak/>
              <w:t>replaced by other technical terms</w:t>
            </w:r>
            <w:r>
              <w:rPr>
                <w:rFonts w:ascii="Times New Roman" w:hAnsi="Times New Roman" w:cs="Times New Roman"/>
                <w:bCs/>
                <w:lang w:val="en-GB"/>
              </w:rPr>
              <w:t>’</w:t>
            </w:r>
            <w:r w:rsidR="00BC03BE">
              <w:rPr>
                <w:rFonts w:ascii="Times New Roman" w:hAnsi="Times New Roman" w:cs="Times New Roman" w:hint="eastAsia"/>
                <w:bCs/>
                <w:lang w:val="en-GB"/>
              </w:rPr>
              <w:t xml:space="preserve">. </w:t>
            </w:r>
          </w:p>
        </w:tc>
      </w:tr>
      <w:tr w:rsidR="00B83080" w14:paraId="65D6AE15" w14:textId="77777777" w:rsidTr="006A5F5B">
        <w:trPr>
          <w:trHeight w:val="419"/>
        </w:trPr>
        <w:tc>
          <w:tcPr>
            <w:tcW w:w="1220" w:type="dxa"/>
            <w:shd w:val="clear" w:color="auto" w:fill="auto"/>
            <w:vAlign w:val="center"/>
          </w:tcPr>
          <w:p w14:paraId="4FC5C9F2" w14:textId="77777777" w:rsidR="00B83080" w:rsidRDefault="00B83080"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71E1285F" w14:textId="77777777" w:rsidR="00B83080" w:rsidRDefault="00B83080" w:rsidP="006A5F5B">
            <w:pPr>
              <w:rPr>
                <w:rFonts w:ascii="Times New Roman" w:eastAsia="MS Mincho" w:hAnsi="Times New Roman" w:cs="Times New Roman"/>
                <w:bCs/>
                <w:lang w:val="en-GB" w:eastAsia="ja-JP"/>
              </w:rPr>
            </w:pPr>
          </w:p>
        </w:tc>
      </w:tr>
      <w:tr w:rsidR="00B83080" w14:paraId="5E22D7D4" w14:textId="77777777" w:rsidTr="006A5F5B">
        <w:trPr>
          <w:trHeight w:val="409"/>
        </w:trPr>
        <w:tc>
          <w:tcPr>
            <w:tcW w:w="1220" w:type="dxa"/>
            <w:shd w:val="clear" w:color="auto" w:fill="auto"/>
            <w:vAlign w:val="center"/>
          </w:tcPr>
          <w:p w14:paraId="77E15948" w14:textId="77777777" w:rsidR="00B83080" w:rsidRDefault="00B83080" w:rsidP="006A5F5B">
            <w:pPr>
              <w:jc w:val="center"/>
              <w:rPr>
                <w:rFonts w:ascii="Times New Roman" w:hAnsi="Times New Roman" w:cs="Times New Roman"/>
                <w:bCs/>
                <w:lang w:val="en-GB"/>
              </w:rPr>
            </w:pPr>
          </w:p>
        </w:tc>
        <w:tc>
          <w:tcPr>
            <w:tcW w:w="8257" w:type="dxa"/>
            <w:shd w:val="clear" w:color="auto" w:fill="auto"/>
            <w:vAlign w:val="center"/>
          </w:tcPr>
          <w:p w14:paraId="1B2B1073" w14:textId="77777777" w:rsidR="00B83080" w:rsidRDefault="00B83080" w:rsidP="006A5F5B">
            <w:pPr>
              <w:rPr>
                <w:rFonts w:ascii="Times New Roman" w:hAnsi="Times New Roman" w:cs="Times New Roman"/>
                <w:bCs/>
                <w:lang w:val="en-GB"/>
              </w:rPr>
            </w:pPr>
          </w:p>
        </w:tc>
      </w:tr>
    </w:tbl>
    <w:p w14:paraId="708358F1" w14:textId="43BCEA56" w:rsidR="00B83080" w:rsidRDefault="00B83080" w:rsidP="00343A71">
      <w:pPr>
        <w:spacing w:line="252" w:lineRule="auto"/>
        <w:rPr>
          <w:rFonts w:ascii="Arial" w:hAnsi="Arial" w:cs="Arial"/>
          <w:color w:val="FF0000"/>
          <w:szCs w:val="21"/>
        </w:rPr>
      </w:pPr>
    </w:p>
    <w:p w14:paraId="03201F38" w14:textId="1873DF6F" w:rsidR="00190678" w:rsidRDefault="00190678" w:rsidP="00190678">
      <w:pPr>
        <w:pStyle w:val="2"/>
        <w:spacing w:before="156" w:after="156"/>
        <w:rPr>
          <w:rFonts w:ascii="Arial" w:hAnsi="Arial" w:cs="Arial"/>
        </w:rPr>
      </w:pPr>
      <w:r>
        <w:rPr>
          <w:rFonts w:ascii="Arial" w:hAnsi="Arial" w:cs="Arial"/>
        </w:rPr>
        <w:t>4.3 Optimization of DMRS location/granularity in time domain</w:t>
      </w:r>
    </w:p>
    <w:p w14:paraId="31B4388C"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9EA1026" w14:textId="088AB132" w:rsidR="00343A71" w:rsidRPr="00AE4833" w:rsidRDefault="00343A71" w:rsidP="00343A71">
      <w:pPr>
        <w:spacing w:line="252" w:lineRule="auto"/>
        <w:rPr>
          <w:rFonts w:ascii="Arial" w:hAnsi="Arial" w:cs="Arial"/>
          <w:szCs w:val="21"/>
        </w:rPr>
      </w:pPr>
      <w:r w:rsidRPr="00AE4833">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agreements on the observations is not </w:t>
      </w:r>
      <w:r w:rsidR="00EF09FD">
        <w:rPr>
          <w:rFonts w:ascii="Arial" w:hAnsi="Arial" w:cs="Arial"/>
          <w:szCs w:val="21"/>
        </w:rPr>
        <w:t>a must</w:t>
      </w:r>
      <w:r w:rsidRPr="00AE4833">
        <w:rPr>
          <w:rFonts w:ascii="Arial" w:hAnsi="Arial" w:cs="Arial"/>
          <w:szCs w:val="21"/>
        </w:rPr>
        <w:t xml:space="preserve"> but is preferred. Then, we can discuss whether optimization of DMRS granularity/location is necessary based on the observations.</w:t>
      </w:r>
    </w:p>
    <w:p w14:paraId="537A71F9"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1B733414"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1 is updated with detailed simulation assumptions.</w:t>
      </w:r>
    </w:p>
    <w:p w14:paraId="2DA195D8"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1: </w:t>
      </w:r>
    </w:p>
    <w:p w14:paraId="2AFE4A40"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 xml:space="preserve">For </w:t>
      </w:r>
      <w:r w:rsidRPr="00AE4833">
        <w:rPr>
          <w:rFonts w:ascii="Arial" w:eastAsia="宋体" w:hAnsi="Arial" w:cs="Arial"/>
          <w:kern w:val="0"/>
          <w:szCs w:val="21"/>
        </w:rPr>
        <w:t>o</w:t>
      </w:r>
      <w:r w:rsidRPr="00AE4833">
        <w:rPr>
          <w:rFonts w:ascii="Arial" w:eastAsia="宋体" w:hAnsi="Arial" w:cs="Arial"/>
          <w:kern w:val="0"/>
          <w:szCs w:val="21"/>
          <w:lang w:eastAsia="en-US"/>
        </w:rPr>
        <w:t>ptimization of DMRS granularity in time domain with joint channel estimation</w:t>
      </w:r>
    </w:p>
    <w:p w14:paraId="7873375D"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Other simulation assumptions are as include: 700MHz, 4PRBs, 8 repetitions, 3km/h,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xml:space="preserve">~ </w:t>
      </w:r>
      <w:proofErr w:type="gramStart"/>
      <w:r w:rsidRPr="00AE4833">
        <w:rPr>
          <w:rFonts w:ascii="Arial" w:hAnsi="Arial" w:cs="Arial"/>
          <w:bCs/>
          <w:color w:val="FF0000"/>
          <w:kern w:val="0"/>
          <w:szCs w:val="21"/>
          <w:lang w:val="en-GB"/>
        </w:rPr>
        <w:t>U</w:t>
      </w:r>
      <w:r w:rsidRPr="00AE4833">
        <w:rPr>
          <w:rFonts w:ascii="Arial" w:eastAsia="MS Mincho" w:hAnsi="Arial" w:cs="Arial"/>
          <w:bCs/>
          <w:color w:val="FF0000"/>
          <w:kern w:val="0"/>
          <w:szCs w:val="21"/>
          <w:lang w:val="en-GB" w:eastAsia="ja-JP"/>
        </w:rPr>
        <w:t>[</w:t>
      </w:r>
      <w:proofErr w:type="gramEnd"/>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771FDAE0"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color w:val="FF0000"/>
          <w:kern w:val="0"/>
          <w:szCs w:val="21"/>
          <w:lang w:eastAsia="en-US"/>
        </w:rPr>
      </w:pPr>
      <w:r w:rsidRPr="00AE4833">
        <w:rPr>
          <w:rFonts w:ascii="Arial" w:eastAsia="宋体" w:hAnsi="Arial" w:cs="Arial"/>
          <w:kern w:val="0"/>
          <w:szCs w:val="21"/>
          <w:lang w:eastAsia="en-US"/>
        </w:rPr>
        <w:t>One company (Intel) shows ~1.5dB degradation can be observed when DMRS symbols are not allocated in odd slots</w:t>
      </w:r>
      <w:r w:rsidRPr="00AE4833">
        <w:rPr>
          <w:rFonts w:ascii="Arial" w:eastAsia="宋体" w:hAnsi="Arial" w:cs="Arial"/>
          <w:kern w:val="0"/>
          <w:szCs w:val="21"/>
        </w:rPr>
        <w:t xml:space="preserve">. </w:t>
      </w:r>
      <w:r w:rsidRPr="00AE4833">
        <w:rPr>
          <w:rFonts w:ascii="Arial" w:eastAsia="宋体" w:hAnsi="Arial" w:cs="Arial"/>
          <w:color w:val="FF0000"/>
          <w:kern w:val="0"/>
          <w:szCs w:val="21"/>
        </w:rPr>
        <w:t>Other simulation assumptions are as include</w:t>
      </w:r>
      <w:proofErr w:type="gramStart"/>
      <w:r w:rsidRPr="00AE4833">
        <w:rPr>
          <w:rFonts w:ascii="Arial" w:eastAsia="宋体" w:hAnsi="Arial" w:cs="Arial"/>
          <w:color w:val="FF0000"/>
          <w:kern w:val="0"/>
          <w:szCs w:val="21"/>
        </w:rPr>
        <w:t>::</w:t>
      </w:r>
      <w:proofErr w:type="gramEnd"/>
      <w:r w:rsidRPr="00AE4833">
        <w:rPr>
          <w:rFonts w:ascii="Arial" w:eastAsia="宋体" w:hAnsi="Arial" w:cs="Arial"/>
          <w:color w:val="FF0000"/>
          <w:kern w:val="0"/>
          <w:szCs w:val="21"/>
        </w:rPr>
        <w:t xml:space="preserve"> </w:t>
      </w:r>
      <w:r w:rsidRPr="00AE4833">
        <w:rPr>
          <w:rFonts w:ascii="Arial" w:hAnsi="Arial" w:cs="Arial"/>
          <w:bCs/>
          <w:color w:val="FF0000"/>
          <w:kern w:val="0"/>
          <w:szCs w:val="21"/>
          <w:lang w:val="en-GB"/>
        </w:rPr>
        <w:t xml:space="preserve">4GHz, </w:t>
      </w:r>
      <w:r w:rsidRPr="00AE4833">
        <w:rPr>
          <w:rFonts w:ascii="Arial" w:eastAsia="MS Mincho" w:hAnsi="Arial" w:cs="Arial"/>
          <w:bCs/>
          <w:color w:val="FF0000"/>
          <w:kern w:val="0"/>
          <w:szCs w:val="21"/>
          <w:lang w:val="en-GB" w:eastAsia="ja-JP"/>
        </w:rPr>
        <w:t>TBS = 288, 4 PRBs, 4 repetitions, 3km/h</w:t>
      </w:r>
      <w:r w:rsidRPr="00AE4833">
        <w:rPr>
          <w:rFonts w:ascii="Arial" w:hAnsi="Arial" w:cs="Arial"/>
          <w:bCs/>
          <w:color w:val="FF0000"/>
          <w:kern w:val="0"/>
          <w:szCs w:val="21"/>
          <w:lang w:val="en-GB"/>
        </w:rPr>
        <w:t>,</w:t>
      </w:r>
      <w:r w:rsidRPr="00AE4833">
        <w:rPr>
          <w:rFonts w:ascii="Arial" w:eastAsia="MS Mincho" w:hAnsi="Arial" w:cs="Arial"/>
          <w:bCs/>
          <w:color w:val="FF0000"/>
          <w:kern w:val="0"/>
          <w:szCs w:val="21"/>
          <w:lang w:val="en-GB" w:eastAsia="ja-JP"/>
        </w:rPr>
        <w:t xml:space="preserve"> bundling size of 2 slots</w:t>
      </w:r>
      <w:r w:rsidRPr="00AE4833">
        <w:rPr>
          <w:rFonts w:ascii="Arial" w:hAnsi="Arial" w:cs="Arial"/>
          <w:bCs/>
          <w:color w:val="FF0000"/>
          <w:kern w:val="0"/>
          <w:szCs w:val="21"/>
          <w:lang w:val="en-GB"/>
        </w:rPr>
        <w:t xml:space="preserve"> with JCE, </w:t>
      </w:r>
      <w:r w:rsidRPr="00AE4833">
        <w:rPr>
          <w:rFonts w:ascii="Arial" w:eastAsia="MS Mincho" w:hAnsi="Arial" w:cs="Arial"/>
          <w:bCs/>
          <w:color w:val="FF0000"/>
          <w:kern w:val="0"/>
          <w:szCs w:val="21"/>
          <w:lang w:val="en-GB" w:eastAsia="ja-JP"/>
        </w:rPr>
        <w:t xml:space="preserve">CFO </w:t>
      </w:r>
      <w:r w:rsidRPr="00AE4833">
        <w:rPr>
          <w:rFonts w:ascii="Arial" w:hAnsi="Arial" w:cs="Arial"/>
          <w:bCs/>
          <w:color w:val="FF0000"/>
          <w:kern w:val="0"/>
          <w:szCs w:val="21"/>
          <w:lang w:val="en-GB"/>
        </w:rPr>
        <w:t>~ U</w:t>
      </w:r>
      <w:r w:rsidRPr="00AE4833">
        <w:rPr>
          <w:rFonts w:ascii="Arial" w:eastAsia="MS Mincho" w:hAnsi="Arial" w:cs="Arial"/>
          <w:bCs/>
          <w:color w:val="FF0000"/>
          <w:kern w:val="0"/>
          <w:szCs w:val="21"/>
          <w:lang w:val="en-GB" w:eastAsia="ja-JP"/>
        </w:rPr>
        <w:t>[-0.1, 0.1] ppm</w:t>
      </w:r>
      <w:r w:rsidRPr="00AE4833">
        <w:rPr>
          <w:rFonts w:ascii="Arial" w:hAnsi="Arial" w:cs="Arial"/>
          <w:bCs/>
          <w:color w:val="FF0000"/>
          <w:kern w:val="0"/>
          <w:szCs w:val="21"/>
          <w:lang w:val="en-GB"/>
        </w:rPr>
        <w:t>.</w:t>
      </w:r>
    </w:p>
    <w:p w14:paraId="1C1CB964" w14:textId="01F4A5BD" w:rsidR="00343A71" w:rsidRDefault="00343A71" w:rsidP="00343A71">
      <w:pPr>
        <w:spacing w:line="252" w:lineRule="auto"/>
        <w:rPr>
          <w:rFonts w:ascii="Arial" w:hAnsi="Arial" w:cs="Arial"/>
          <w:color w:val="FF000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75517286" w14:textId="77777777" w:rsidTr="006A5F5B">
        <w:trPr>
          <w:trHeight w:val="409"/>
        </w:trPr>
        <w:tc>
          <w:tcPr>
            <w:tcW w:w="1220" w:type="dxa"/>
            <w:shd w:val="clear" w:color="auto" w:fill="auto"/>
            <w:vAlign w:val="center"/>
          </w:tcPr>
          <w:p w14:paraId="72F682C2"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033D3E"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10A99" w14:paraId="170014C1" w14:textId="77777777" w:rsidTr="006A5F5B">
        <w:trPr>
          <w:trHeight w:val="409"/>
        </w:trPr>
        <w:tc>
          <w:tcPr>
            <w:tcW w:w="1220" w:type="dxa"/>
            <w:shd w:val="clear" w:color="auto" w:fill="auto"/>
            <w:vAlign w:val="center"/>
          </w:tcPr>
          <w:p w14:paraId="50A37A63" w14:textId="77777777" w:rsidR="00110A99" w:rsidRDefault="00110A99" w:rsidP="006A5F5B">
            <w:pPr>
              <w:jc w:val="center"/>
              <w:rPr>
                <w:rFonts w:ascii="Times New Roman" w:hAnsi="Times New Roman" w:cs="Times New Roman"/>
                <w:bCs/>
                <w:lang w:val="en-GB"/>
              </w:rPr>
            </w:pPr>
          </w:p>
        </w:tc>
        <w:tc>
          <w:tcPr>
            <w:tcW w:w="8257" w:type="dxa"/>
            <w:shd w:val="clear" w:color="auto" w:fill="auto"/>
            <w:vAlign w:val="center"/>
          </w:tcPr>
          <w:p w14:paraId="2A9AFD9C" w14:textId="77777777" w:rsidR="00110A99" w:rsidRDefault="00110A99" w:rsidP="006A5F5B">
            <w:pPr>
              <w:rPr>
                <w:rFonts w:ascii="Times New Roman" w:hAnsi="Times New Roman" w:cs="Times New Roman"/>
                <w:bCs/>
                <w:lang w:val="en-GB"/>
              </w:rPr>
            </w:pPr>
          </w:p>
        </w:tc>
      </w:tr>
      <w:tr w:rsidR="00110A99" w14:paraId="442B8D37" w14:textId="77777777" w:rsidTr="006A5F5B">
        <w:trPr>
          <w:trHeight w:val="419"/>
        </w:trPr>
        <w:tc>
          <w:tcPr>
            <w:tcW w:w="1220" w:type="dxa"/>
            <w:shd w:val="clear" w:color="auto" w:fill="auto"/>
            <w:vAlign w:val="center"/>
          </w:tcPr>
          <w:p w14:paraId="7928E3BC" w14:textId="77777777" w:rsidR="00110A99" w:rsidRDefault="00110A99"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30B5A945" w14:textId="77777777" w:rsidR="00110A99" w:rsidRDefault="00110A99" w:rsidP="006A5F5B">
            <w:pPr>
              <w:rPr>
                <w:rFonts w:ascii="Times New Roman" w:eastAsia="MS Mincho" w:hAnsi="Times New Roman" w:cs="Times New Roman"/>
                <w:bCs/>
                <w:lang w:val="en-GB" w:eastAsia="ja-JP"/>
              </w:rPr>
            </w:pPr>
          </w:p>
        </w:tc>
      </w:tr>
      <w:tr w:rsidR="00110A99" w14:paraId="27C8119D" w14:textId="77777777" w:rsidTr="006A5F5B">
        <w:trPr>
          <w:trHeight w:val="409"/>
        </w:trPr>
        <w:tc>
          <w:tcPr>
            <w:tcW w:w="1220" w:type="dxa"/>
            <w:shd w:val="clear" w:color="auto" w:fill="auto"/>
            <w:vAlign w:val="center"/>
          </w:tcPr>
          <w:p w14:paraId="55D545F4" w14:textId="77777777" w:rsidR="00110A99" w:rsidRDefault="00110A99" w:rsidP="006A5F5B">
            <w:pPr>
              <w:jc w:val="center"/>
              <w:rPr>
                <w:rFonts w:ascii="Times New Roman" w:hAnsi="Times New Roman" w:cs="Times New Roman"/>
                <w:bCs/>
                <w:lang w:val="en-GB"/>
              </w:rPr>
            </w:pPr>
          </w:p>
        </w:tc>
        <w:tc>
          <w:tcPr>
            <w:tcW w:w="8257" w:type="dxa"/>
            <w:shd w:val="clear" w:color="auto" w:fill="auto"/>
            <w:vAlign w:val="center"/>
          </w:tcPr>
          <w:p w14:paraId="71E98CB6" w14:textId="77777777" w:rsidR="00110A99" w:rsidRDefault="00110A99" w:rsidP="006A5F5B">
            <w:pPr>
              <w:rPr>
                <w:rFonts w:ascii="Times New Roman" w:hAnsi="Times New Roman" w:cs="Times New Roman"/>
                <w:bCs/>
                <w:lang w:val="en-GB"/>
              </w:rPr>
            </w:pPr>
          </w:p>
        </w:tc>
      </w:tr>
    </w:tbl>
    <w:p w14:paraId="01FA1B50" w14:textId="77777777" w:rsidR="00110A99" w:rsidRPr="00AE4833" w:rsidRDefault="00110A99" w:rsidP="00343A71">
      <w:pPr>
        <w:spacing w:line="252" w:lineRule="auto"/>
        <w:rPr>
          <w:rFonts w:ascii="Arial" w:hAnsi="Arial" w:cs="Arial"/>
          <w:color w:val="FF0000"/>
          <w:szCs w:val="21"/>
        </w:rPr>
      </w:pPr>
    </w:p>
    <w:p w14:paraId="1500E81B"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5ED4FED1"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It seems most companies think the simulation results in observation 2 are reasonable. Proposal 5 is proposed.</w:t>
      </w:r>
    </w:p>
    <w:p w14:paraId="2C407BC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2: </w:t>
      </w:r>
    </w:p>
    <w:p w14:paraId="40DA6C8C" w14:textId="77777777" w:rsidR="00343A71" w:rsidRPr="00AE4833" w:rsidRDefault="00343A71" w:rsidP="00343A71">
      <w:pPr>
        <w:pStyle w:val="af1"/>
        <w:numPr>
          <w:ilvl w:val="0"/>
          <w:numId w:val="22"/>
        </w:numPr>
        <w:ind w:left="840" w:firstLineChars="0"/>
        <w:rPr>
          <w:rFonts w:ascii="Arial" w:hAnsi="Arial" w:cs="Arial"/>
          <w:sz w:val="21"/>
          <w:szCs w:val="21"/>
        </w:rPr>
      </w:pPr>
      <w:r w:rsidRPr="00AE4833">
        <w:rPr>
          <w:rFonts w:ascii="Arial" w:hAnsi="Arial" w:cs="Arial"/>
          <w:sz w:val="21"/>
          <w:szCs w:val="21"/>
        </w:rPr>
        <w:lastRenderedPageBreak/>
        <w:t>For DMRS equally spaced among PUSCH transmissions with joint channel estimation</w:t>
      </w:r>
    </w:p>
    <w:p w14:paraId="1683011E"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(vivo) shows no gain for equally spaced DMRS pattern.</w:t>
      </w:r>
    </w:p>
    <w:p w14:paraId="3ACE8F99" w14:textId="77777777" w:rsidR="00343A71" w:rsidRPr="00AE4833" w:rsidRDefault="00343A71" w:rsidP="00343A71">
      <w:pPr>
        <w:pStyle w:val="af1"/>
        <w:numPr>
          <w:ilvl w:val="1"/>
          <w:numId w:val="23"/>
        </w:numPr>
        <w:ind w:firstLineChars="0"/>
        <w:rPr>
          <w:rFonts w:ascii="Arial" w:hAnsi="Arial" w:cs="Arial"/>
          <w:sz w:val="21"/>
          <w:szCs w:val="21"/>
        </w:rPr>
      </w:pPr>
      <w:r w:rsidRPr="00AE4833">
        <w:rPr>
          <w:rFonts w:ascii="Arial" w:hAnsi="Arial" w:cs="Arial"/>
          <w:sz w:val="21"/>
          <w:szCs w:val="21"/>
        </w:rPr>
        <w:t>One company (Intel) shows the performance difference is negligible between existing DMRS pattern as defined in Rel-15 and equally spaced DMRS pattern.</w:t>
      </w:r>
    </w:p>
    <w:p w14:paraId="2167C729" w14:textId="77777777" w:rsidR="00343A71" w:rsidRPr="00AE4833" w:rsidRDefault="00343A71" w:rsidP="00343A71">
      <w:pPr>
        <w:spacing w:line="252" w:lineRule="auto"/>
        <w:rPr>
          <w:rFonts w:ascii="Arial" w:hAnsi="Arial" w:cs="Arial"/>
          <w:b/>
          <w:szCs w:val="21"/>
          <w:highlight w:val="yellow"/>
        </w:rPr>
      </w:pPr>
      <w:r w:rsidRPr="00AE4833">
        <w:rPr>
          <w:rFonts w:ascii="Arial" w:hAnsi="Arial" w:cs="Arial"/>
          <w:b/>
          <w:szCs w:val="21"/>
          <w:highlight w:val="yellow"/>
        </w:rPr>
        <w:t>Proposal 5:</w:t>
      </w:r>
    </w:p>
    <w:p w14:paraId="25503CEC" w14:textId="77777777" w:rsidR="00343A71" w:rsidRPr="00AE4833" w:rsidRDefault="00343A71" w:rsidP="00343A71">
      <w:pPr>
        <w:pStyle w:val="af1"/>
        <w:numPr>
          <w:ilvl w:val="0"/>
          <w:numId w:val="65"/>
        </w:numPr>
        <w:ind w:firstLineChars="0"/>
        <w:rPr>
          <w:rFonts w:ascii="Arial" w:hAnsi="Arial" w:cs="Arial"/>
          <w:sz w:val="21"/>
          <w:szCs w:val="21"/>
        </w:rPr>
      </w:pPr>
      <w:r w:rsidRPr="00AE4833">
        <w:rPr>
          <w:rFonts w:ascii="Arial" w:hAnsi="Arial" w:cs="Arial"/>
          <w:sz w:val="21"/>
          <w:szCs w:val="21"/>
        </w:rPr>
        <w:t>DMRS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10A99" w14:paraId="4B96FA7C" w14:textId="77777777" w:rsidTr="006A5F5B">
        <w:trPr>
          <w:trHeight w:val="409"/>
        </w:trPr>
        <w:tc>
          <w:tcPr>
            <w:tcW w:w="1220" w:type="dxa"/>
            <w:shd w:val="clear" w:color="auto" w:fill="auto"/>
            <w:vAlign w:val="center"/>
          </w:tcPr>
          <w:p w14:paraId="3F828AA7"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0E09B4" w14:textId="77777777" w:rsidR="00110A99" w:rsidRDefault="00110A99"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110A99" w14:paraId="7A576C40" w14:textId="77777777" w:rsidTr="006A5F5B">
        <w:trPr>
          <w:trHeight w:val="409"/>
        </w:trPr>
        <w:tc>
          <w:tcPr>
            <w:tcW w:w="1220" w:type="dxa"/>
            <w:shd w:val="clear" w:color="auto" w:fill="auto"/>
            <w:vAlign w:val="center"/>
          </w:tcPr>
          <w:p w14:paraId="7A143472" w14:textId="77777777" w:rsidR="00110A99" w:rsidRDefault="00110A99" w:rsidP="006A5F5B">
            <w:pPr>
              <w:jc w:val="center"/>
              <w:rPr>
                <w:rFonts w:ascii="Times New Roman" w:hAnsi="Times New Roman" w:cs="Times New Roman"/>
                <w:bCs/>
                <w:lang w:val="en-GB"/>
              </w:rPr>
            </w:pPr>
          </w:p>
        </w:tc>
        <w:tc>
          <w:tcPr>
            <w:tcW w:w="8257" w:type="dxa"/>
            <w:shd w:val="clear" w:color="auto" w:fill="auto"/>
            <w:vAlign w:val="center"/>
          </w:tcPr>
          <w:p w14:paraId="742CEB9A" w14:textId="77777777" w:rsidR="00110A99" w:rsidRDefault="00110A99" w:rsidP="006A5F5B">
            <w:pPr>
              <w:rPr>
                <w:rFonts w:ascii="Times New Roman" w:hAnsi="Times New Roman" w:cs="Times New Roman"/>
                <w:bCs/>
                <w:lang w:val="en-GB"/>
              </w:rPr>
            </w:pPr>
          </w:p>
        </w:tc>
      </w:tr>
      <w:tr w:rsidR="00110A99" w14:paraId="7B06A272" w14:textId="77777777" w:rsidTr="006A5F5B">
        <w:trPr>
          <w:trHeight w:val="419"/>
        </w:trPr>
        <w:tc>
          <w:tcPr>
            <w:tcW w:w="1220" w:type="dxa"/>
            <w:shd w:val="clear" w:color="auto" w:fill="auto"/>
            <w:vAlign w:val="center"/>
          </w:tcPr>
          <w:p w14:paraId="06E0D674" w14:textId="77777777" w:rsidR="00110A99" w:rsidRDefault="00110A99"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7A8FD5B6" w14:textId="77777777" w:rsidR="00110A99" w:rsidRDefault="00110A99" w:rsidP="006A5F5B">
            <w:pPr>
              <w:rPr>
                <w:rFonts w:ascii="Times New Roman" w:eastAsia="MS Mincho" w:hAnsi="Times New Roman" w:cs="Times New Roman"/>
                <w:bCs/>
                <w:lang w:val="en-GB" w:eastAsia="ja-JP"/>
              </w:rPr>
            </w:pPr>
          </w:p>
        </w:tc>
      </w:tr>
      <w:tr w:rsidR="00110A99" w14:paraId="36CBE6AD" w14:textId="77777777" w:rsidTr="006A5F5B">
        <w:trPr>
          <w:trHeight w:val="409"/>
        </w:trPr>
        <w:tc>
          <w:tcPr>
            <w:tcW w:w="1220" w:type="dxa"/>
            <w:shd w:val="clear" w:color="auto" w:fill="auto"/>
            <w:vAlign w:val="center"/>
          </w:tcPr>
          <w:p w14:paraId="4892EF04" w14:textId="77777777" w:rsidR="00110A99" w:rsidRDefault="00110A99" w:rsidP="006A5F5B">
            <w:pPr>
              <w:jc w:val="center"/>
              <w:rPr>
                <w:rFonts w:ascii="Times New Roman" w:hAnsi="Times New Roman" w:cs="Times New Roman"/>
                <w:bCs/>
                <w:lang w:val="en-GB"/>
              </w:rPr>
            </w:pPr>
          </w:p>
        </w:tc>
        <w:tc>
          <w:tcPr>
            <w:tcW w:w="8257" w:type="dxa"/>
            <w:shd w:val="clear" w:color="auto" w:fill="auto"/>
            <w:vAlign w:val="center"/>
          </w:tcPr>
          <w:p w14:paraId="47E8532E" w14:textId="77777777" w:rsidR="00110A99" w:rsidRDefault="00110A99" w:rsidP="006A5F5B">
            <w:pPr>
              <w:rPr>
                <w:rFonts w:ascii="Times New Roman" w:hAnsi="Times New Roman" w:cs="Times New Roman"/>
                <w:bCs/>
                <w:lang w:val="en-GB"/>
              </w:rPr>
            </w:pPr>
          </w:p>
        </w:tc>
      </w:tr>
    </w:tbl>
    <w:p w14:paraId="7DABB66E" w14:textId="77777777" w:rsidR="00110A99" w:rsidRPr="00AE4833" w:rsidRDefault="00110A99" w:rsidP="00343A71">
      <w:pPr>
        <w:rPr>
          <w:rFonts w:ascii="Arial" w:hAnsi="Arial" w:cs="Arial"/>
          <w:szCs w:val="21"/>
        </w:rPr>
      </w:pPr>
    </w:p>
    <w:p w14:paraId="6E89822D"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2C53F99A" w14:textId="275F09BB" w:rsidR="00343A71" w:rsidRPr="00AE4833" w:rsidRDefault="00343A71" w:rsidP="00343A71">
      <w:pPr>
        <w:spacing w:line="252" w:lineRule="auto"/>
        <w:rPr>
          <w:rFonts w:ascii="Arial" w:hAnsi="Arial" w:cs="Arial"/>
          <w:szCs w:val="21"/>
        </w:rPr>
      </w:pPr>
      <w:r w:rsidRPr="00AE4833">
        <w:rPr>
          <w:rFonts w:ascii="Arial" w:hAnsi="Arial" w:cs="Arial"/>
          <w:szCs w:val="21"/>
        </w:rPr>
        <w:t>Observation 3 is updated with detailed simulation assumptions.</w:t>
      </w:r>
      <w:r w:rsidR="00DC2C55">
        <w:rPr>
          <w:rFonts w:ascii="Arial" w:hAnsi="Arial" w:cs="Arial"/>
          <w:szCs w:val="21"/>
        </w:rPr>
        <w:t xml:space="preserve"> </w:t>
      </w:r>
    </w:p>
    <w:p w14:paraId="2C9B4929"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3: </w:t>
      </w:r>
    </w:p>
    <w:p w14:paraId="5C5276EB"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DMRS located in special slots with joint channel estimation</w:t>
      </w:r>
    </w:p>
    <w:p w14:paraId="62A90B15"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(HW) shows JCE w/ 2 DMRS located in special slot can improve the performance of PUSCH transmissions by 1.2dB at 10% BLER in TDD 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‘DDDSUDDSUU’</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w:t>
      </w:r>
    </w:p>
    <w:p w14:paraId="0A1B0C2F"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w:t>
      </w:r>
      <w:proofErr w:type="spellStart"/>
      <w:r w:rsidRPr="00AE4833">
        <w:rPr>
          <w:rFonts w:ascii="Arial" w:eastAsia="宋体" w:hAnsi="Arial" w:cs="Arial"/>
          <w:kern w:val="0"/>
          <w:szCs w:val="21"/>
          <w:lang w:eastAsia="en-US"/>
        </w:rPr>
        <w:t>Interdigital</w:t>
      </w:r>
      <w:proofErr w:type="spellEnd"/>
      <w:r w:rsidRPr="00AE4833">
        <w:rPr>
          <w:rFonts w:ascii="Arial" w:eastAsia="宋体" w:hAnsi="Arial" w:cs="Arial"/>
          <w:kern w:val="0"/>
          <w:szCs w:val="21"/>
          <w:lang w:eastAsia="en-US"/>
        </w:rPr>
        <w:t>) shows JCE w/ 1 DMRS located in special slot can provide 0.5</w:t>
      </w:r>
      <w:r w:rsidRPr="00AE4833">
        <w:rPr>
          <w:rFonts w:ascii="Arial" w:eastAsia="宋体" w:hAnsi="Arial" w:cs="Arial"/>
          <w:kern w:val="0"/>
          <w:szCs w:val="21"/>
        </w:rPr>
        <w:t xml:space="preserve"> </w:t>
      </w:r>
      <w:r w:rsidRPr="00AE4833">
        <w:rPr>
          <w:rFonts w:ascii="Arial" w:eastAsia="宋体" w:hAnsi="Arial" w:cs="Arial"/>
          <w:color w:val="FF0000"/>
          <w:kern w:val="0"/>
          <w:szCs w:val="21"/>
        </w:rPr>
        <w:t>and</w:t>
      </w:r>
      <w:r w:rsidRPr="00AE4833">
        <w:rPr>
          <w:rFonts w:ascii="Arial" w:eastAsia="宋体" w:hAnsi="Arial" w:cs="Arial"/>
          <w:kern w:val="0"/>
          <w:szCs w:val="21"/>
        </w:rPr>
        <w:t xml:space="preserve"> </w:t>
      </w:r>
      <w:r w:rsidRPr="00AE4833">
        <w:rPr>
          <w:rFonts w:ascii="Arial" w:eastAsia="宋体" w:hAnsi="Arial" w:cs="Arial"/>
          <w:kern w:val="0"/>
          <w:szCs w:val="21"/>
          <w:lang w:eastAsia="en-US"/>
        </w:rPr>
        <w:t>0.8dB gain at 10% BLER in TDD</w:t>
      </w:r>
      <w:r w:rsidRPr="00AE4833">
        <w:rPr>
          <w:rFonts w:ascii="Arial" w:eastAsia="宋体" w:hAnsi="Arial" w:cs="Arial"/>
          <w:color w:val="FF0000"/>
          <w:kern w:val="0"/>
          <w:szCs w:val="21"/>
          <w:lang w:eastAsia="en-US"/>
        </w:rPr>
        <w:t xml:space="preserve"> </w:t>
      </w:r>
      <w:r w:rsidRPr="00AE4833">
        <w:rPr>
          <w:rFonts w:ascii="Arial" w:eastAsia="宋体" w:hAnsi="Arial" w:cs="Arial"/>
          <w:kern w:val="0"/>
          <w:szCs w:val="21"/>
          <w:lang w:eastAsia="en-US"/>
        </w:rPr>
        <w:t>configuration</w:t>
      </w:r>
      <w:r w:rsidRPr="00AE4833">
        <w:rPr>
          <w:rFonts w:ascii="Arial" w:eastAsia="宋体" w:hAnsi="Arial" w:cs="Arial"/>
          <w:color w:val="FF0000"/>
          <w:kern w:val="0"/>
          <w:szCs w:val="21"/>
        </w:rPr>
        <w:t xml:space="preserve"> </w:t>
      </w:r>
      <w:r w:rsidRPr="00AE4833">
        <w:rPr>
          <w:rFonts w:ascii="Arial" w:eastAsia="宋体" w:hAnsi="Arial" w:cs="Arial"/>
          <w:kern w:val="0"/>
          <w:szCs w:val="21"/>
          <w:lang w:eastAsia="en-US"/>
        </w:rPr>
        <w:t>‘DDDSU’</w:t>
      </w:r>
      <w:r w:rsidRPr="00AE4833">
        <w:rPr>
          <w:rFonts w:ascii="Arial" w:eastAsia="宋体" w:hAnsi="Arial" w:cs="Arial"/>
          <w:color w:val="FF0000"/>
          <w:kern w:val="0"/>
          <w:szCs w:val="21"/>
        </w:rPr>
        <w:t>, 2 DMRS symbol and 1 DMRS symbol per UL slot, respectively</w:t>
      </w:r>
      <w:r w:rsidRPr="00AE4833">
        <w:rPr>
          <w:rFonts w:ascii="Arial" w:eastAsia="宋体" w:hAnsi="Arial" w:cs="Arial"/>
          <w:kern w:val="0"/>
          <w:szCs w:val="21"/>
          <w:lang w:eastAsia="en-US"/>
        </w:rPr>
        <w:t>.</w:t>
      </w:r>
    </w:p>
    <w:p w14:paraId="4AAF1B99"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 JCE w/ 1 DMRS located in special slot can provide 0.7dB gain</w:t>
      </w:r>
      <w:r w:rsidRPr="00AE4833">
        <w:rPr>
          <w:rFonts w:ascii="Arial" w:eastAsia="宋体" w:hAnsi="Arial" w:cs="Arial"/>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2 repetitions, TDD </w:t>
      </w:r>
      <w:r w:rsidRPr="00AE4833">
        <w:rPr>
          <w:rFonts w:ascii="Arial" w:eastAsia="宋体" w:hAnsi="Arial" w:cs="Arial"/>
          <w:color w:val="FF0000"/>
          <w:kern w:val="0"/>
          <w:szCs w:val="21"/>
          <w:lang w:eastAsia="en-US"/>
        </w:rPr>
        <w:t>configuration</w:t>
      </w:r>
      <w:r w:rsidRPr="00AE4833">
        <w:rPr>
          <w:rFonts w:ascii="Arial" w:eastAsia="宋体" w:hAnsi="Arial" w:cs="Arial"/>
          <w:color w:val="FF0000"/>
          <w:kern w:val="0"/>
          <w:szCs w:val="21"/>
        </w:rPr>
        <w:t xml:space="preserve"> ‘DDSUU</w:t>
      </w:r>
      <w:r w:rsidRPr="00AE4833">
        <w:rPr>
          <w:rFonts w:ascii="Arial" w:eastAsia="宋体" w:hAnsi="Arial" w:cs="Arial"/>
          <w:color w:val="FF0000"/>
          <w:kern w:val="0"/>
          <w:szCs w:val="21"/>
          <w:lang w:eastAsia="en-US"/>
        </w:rPr>
        <w:t>’</w:t>
      </w:r>
      <w:r w:rsidRPr="00AE4833">
        <w:rPr>
          <w:rFonts w:ascii="Arial" w:eastAsia="宋体" w:hAnsi="Arial" w:cs="Arial"/>
          <w:color w:val="FF0000"/>
          <w:kern w:val="0"/>
          <w:szCs w:val="21"/>
        </w:rPr>
        <w:t xml:space="preserve"> and 1 DMRS symbol per UL slot</w:t>
      </w:r>
      <w:r w:rsidRPr="00AE4833">
        <w:rPr>
          <w:rFonts w:ascii="Arial" w:eastAsia="宋体" w:hAnsi="Arial" w:cs="Arial"/>
          <w:kern w:val="0"/>
          <w:szCs w:val="21"/>
          <w:lang w:eastAsia="en-US"/>
        </w:rPr>
        <w:t>. Moreover, the performance gain is not sensitivity to the DMRS pattern.</w:t>
      </w:r>
    </w:p>
    <w:p w14:paraId="3AC2A316"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(Intel) shows JCE w/ 1 DMRS located in special slot can provide ~0.1dB gain</w:t>
      </w:r>
      <w:r w:rsidRPr="00AE4833">
        <w:rPr>
          <w:rFonts w:ascii="Arial" w:eastAsia="宋体" w:hAnsi="Arial" w:cs="Arial"/>
          <w:color w:val="FF0000"/>
          <w:kern w:val="0"/>
          <w:szCs w:val="21"/>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color w:val="FF0000"/>
          <w:kern w:val="0"/>
          <w:szCs w:val="21"/>
        </w:rPr>
        <w:t xml:space="preserve"> with 4 repetitions, TDD and 2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3781EC71" w14:textId="77777777" w:rsidTr="006A5F5B">
        <w:trPr>
          <w:trHeight w:val="409"/>
        </w:trPr>
        <w:tc>
          <w:tcPr>
            <w:tcW w:w="1220" w:type="dxa"/>
            <w:shd w:val="clear" w:color="auto" w:fill="auto"/>
            <w:vAlign w:val="center"/>
          </w:tcPr>
          <w:p w14:paraId="2F3718D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018B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79A517D" w14:textId="77777777" w:rsidTr="006A5F5B">
        <w:trPr>
          <w:trHeight w:val="409"/>
        </w:trPr>
        <w:tc>
          <w:tcPr>
            <w:tcW w:w="1220" w:type="dxa"/>
            <w:shd w:val="clear" w:color="auto" w:fill="auto"/>
            <w:vAlign w:val="center"/>
          </w:tcPr>
          <w:p w14:paraId="0E58868B"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752E2DA7" w14:textId="77777777" w:rsidR="00911FEE" w:rsidRDefault="00911FEE" w:rsidP="006A5F5B">
            <w:pPr>
              <w:rPr>
                <w:rFonts w:ascii="Times New Roman" w:hAnsi="Times New Roman" w:cs="Times New Roman"/>
                <w:bCs/>
                <w:lang w:val="en-GB"/>
              </w:rPr>
            </w:pPr>
          </w:p>
        </w:tc>
      </w:tr>
      <w:tr w:rsidR="00911FEE" w14:paraId="04EE95EB" w14:textId="77777777" w:rsidTr="006A5F5B">
        <w:trPr>
          <w:trHeight w:val="419"/>
        </w:trPr>
        <w:tc>
          <w:tcPr>
            <w:tcW w:w="1220" w:type="dxa"/>
            <w:shd w:val="clear" w:color="auto" w:fill="auto"/>
            <w:vAlign w:val="center"/>
          </w:tcPr>
          <w:p w14:paraId="4634D897" w14:textId="77777777" w:rsidR="00911FEE" w:rsidRDefault="00911FEE"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7465EAD3" w14:textId="77777777" w:rsidR="00911FEE" w:rsidRDefault="00911FEE" w:rsidP="006A5F5B">
            <w:pPr>
              <w:rPr>
                <w:rFonts w:ascii="Times New Roman" w:eastAsia="MS Mincho" w:hAnsi="Times New Roman" w:cs="Times New Roman"/>
                <w:bCs/>
                <w:lang w:val="en-GB" w:eastAsia="ja-JP"/>
              </w:rPr>
            </w:pPr>
          </w:p>
        </w:tc>
      </w:tr>
      <w:tr w:rsidR="00911FEE" w14:paraId="41C3242A" w14:textId="77777777" w:rsidTr="006A5F5B">
        <w:trPr>
          <w:trHeight w:val="409"/>
        </w:trPr>
        <w:tc>
          <w:tcPr>
            <w:tcW w:w="1220" w:type="dxa"/>
            <w:shd w:val="clear" w:color="auto" w:fill="auto"/>
            <w:vAlign w:val="center"/>
          </w:tcPr>
          <w:p w14:paraId="4FFA1630"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483203A8" w14:textId="77777777" w:rsidR="00911FEE" w:rsidRDefault="00911FEE" w:rsidP="006A5F5B">
            <w:pPr>
              <w:rPr>
                <w:rFonts w:ascii="Times New Roman" w:hAnsi="Times New Roman" w:cs="Times New Roman"/>
                <w:bCs/>
                <w:lang w:val="en-GB"/>
              </w:rPr>
            </w:pPr>
          </w:p>
        </w:tc>
      </w:tr>
    </w:tbl>
    <w:p w14:paraId="42361101" w14:textId="77777777" w:rsidR="00911FEE" w:rsidRPr="00AE4833" w:rsidRDefault="00911FEE" w:rsidP="00343A71">
      <w:pPr>
        <w:rPr>
          <w:rFonts w:ascii="Arial" w:hAnsi="Arial" w:cs="Arial"/>
          <w:szCs w:val="21"/>
        </w:rPr>
      </w:pPr>
    </w:p>
    <w:p w14:paraId="44BA4B31"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39E37DFA"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Observation 4 is updated with detailed simulation assumptions.</w:t>
      </w:r>
    </w:p>
    <w:p w14:paraId="6764BE3A"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lastRenderedPageBreak/>
        <w:t xml:space="preserve">Observation 4: </w:t>
      </w:r>
    </w:p>
    <w:p w14:paraId="1EE2B22E" w14:textId="77777777" w:rsidR="00343A71" w:rsidRPr="00AE4833" w:rsidRDefault="00343A71" w:rsidP="00343A71">
      <w:pPr>
        <w:widowControl/>
        <w:numPr>
          <w:ilvl w:val="0"/>
          <w:numId w:val="22"/>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For orphan symbol used for DMRS with joint channel estimation</w:t>
      </w:r>
    </w:p>
    <w:p w14:paraId="79DA52E4" w14:textId="77777777" w:rsidR="00343A71" w:rsidRPr="00AE4833" w:rsidRDefault="00343A71" w:rsidP="00343A71">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AE4833">
        <w:rPr>
          <w:rFonts w:ascii="Arial" w:eastAsia="宋体" w:hAnsi="Arial" w:cs="Arial"/>
          <w:kern w:val="0"/>
          <w:szCs w:val="21"/>
          <w:lang w:eastAsia="en-US"/>
        </w:rPr>
        <w:t>One company (vivo) shows</w:t>
      </w:r>
      <w:r w:rsidRPr="00AE4833">
        <w:rPr>
          <w:rFonts w:ascii="Arial" w:eastAsia="宋体" w:hAnsi="Arial" w:cs="Arial"/>
          <w:kern w:val="0"/>
          <w:szCs w:val="21"/>
        </w:rPr>
        <w:t xml:space="preserve"> </w:t>
      </w:r>
      <w:r w:rsidRPr="00AE4833">
        <w:rPr>
          <w:rFonts w:ascii="Arial" w:eastAsia="宋体" w:hAnsi="Arial" w:cs="Arial"/>
          <w:color w:val="FF0000"/>
          <w:kern w:val="0"/>
          <w:szCs w:val="21"/>
        </w:rPr>
        <w:t xml:space="preserve">JCE w/ 1 </w:t>
      </w:r>
      <w:r w:rsidRPr="00AE4833">
        <w:rPr>
          <w:rFonts w:ascii="Arial" w:eastAsia="宋体" w:hAnsi="Arial" w:cs="Arial"/>
          <w:color w:val="FF0000"/>
          <w:kern w:val="0"/>
          <w:szCs w:val="21"/>
          <w:lang w:eastAsia="en-US"/>
        </w:rPr>
        <w:t>orphan DMRS symbol in-between PUSCH repetitions</w:t>
      </w:r>
      <w:r w:rsidRPr="00AE4833">
        <w:rPr>
          <w:rFonts w:ascii="Arial" w:eastAsia="宋体" w:hAnsi="Arial" w:cs="Arial"/>
          <w:color w:val="FF0000"/>
          <w:kern w:val="0"/>
          <w:szCs w:val="21"/>
        </w:rPr>
        <w:t xml:space="preserve"> can provide</w:t>
      </w:r>
      <w:r w:rsidRPr="00AE4833">
        <w:rPr>
          <w:rFonts w:ascii="Arial" w:eastAsia="宋体" w:hAnsi="Arial" w:cs="Arial"/>
          <w:kern w:val="0"/>
          <w:szCs w:val="21"/>
        </w:rPr>
        <w:t xml:space="preserve"> </w:t>
      </w:r>
      <w:r w:rsidRPr="00AE4833">
        <w:rPr>
          <w:rFonts w:ascii="Arial" w:eastAsia="宋体" w:hAnsi="Arial" w:cs="Arial"/>
          <w:kern w:val="0"/>
          <w:szCs w:val="21"/>
          <w:lang w:eastAsia="en-US"/>
        </w:rPr>
        <w:t xml:space="preserve">0.8 dB </w:t>
      </w:r>
      <w:proofErr w:type="gramStart"/>
      <w:r w:rsidRPr="00AE4833">
        <w:rPr>
          <w:rFonts w:ascii="Arial" w:eastAsia="宋体" w:hAnsi="Arial" w:cs="Arial"/>
          <w:kern w:val="0"/>
          <w:szCs w:val="21"/>
          <w:lang w:eastAsia="en-US"/>
        </w:rPr>
        <w:t>gain</w:t>
      </w:r>
      <w:proofErr w:type="gramEnd"/>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lang w:eastAsia="en-US"/>
        </w:rPr>
        <w:t>at 10% BLER</w:t>
      </w:r>
      <w:r w:rsidRPr="00AE4833">
        <w:rPr>
          <w:rFonts w:ascii="Arial" w:eastAsia="宋体" w:hAnsi="Arial" w:cs="Arial"/>
          <w:kern w:val="0"/>
          <w:szCs w:val="21"/>
          <w:lang w:eastAsia="en-US"/>
        </w:rPr>
        <w:t xml:space="preserve"> </w:t>
      </w:r>
      <w:r w:rsidRPr="00AE4833">
        <w:rPr>
          <w:rFonts w:ascii="Arial" w:eastAsia="宋体" w:hAnsi="Arial" w:cs="Arial"/>
          <w:color w:val="FF0000"/>
          <w:kern w:val="0"/>
          <w:szCs w:val="21"/>
        </w:rPr>
        <w:t>with 2 repetitions, 4GHz TDD and 1 DMRS symbol per UL slot</w:t>
      </w:r>
      <w:r w:rsidRPr="00AE4833">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436F069C" w14:textId="77777777" w:rsidTr="006A5F5B">
        <w:trPr>
          <w:trHeight w:val="409"/>
        </w:trPr>
        <w:tc>
          <w:tcPr>
            <w:tcW w:w="1220" w:type="dxa"/>
            <w:shd w:val="clear" w:color="auto" w:fill="auto"/>
            <w:vAlign w:val="center"/>
          </w:tcPr>
          <w:p w14:paraId="2554BE7D"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1C8033"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585619BD" w14:textId="77777777" w:rsidTr="006A5F5B">
        <w:trPr>
          <w:trHeight w:val="409"/>
        </w:trPr>
        <w:tc>
          <w:tcPr>
            <w:tcW w:w="1220" w:type="dxa"/>
            <w:shd w:val="clear" w:color="auto" w:fill="auto"/>
            <w:vAlign w:val="center"/>
          </w:tcPr>
          <w:p w14:paraId="155D5F99" w14:textId="64224CDD" w:rsidR="00911FEE" w:rsidRDefault="001A55DB"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292AA7" w14:textId="4108BA91" w:rsidR="00911FEE" w:rsidRDefault="00017DD6" w:rsidP="00D47195">
            <w:pPr>
              <w:rPr>
                <w:rFonts w:ascii="Times New Roman" w:hAnsi="Times New Roman" w:cs="Times New Roman"/>
                <w:bCs/>
                <w:lang w:val="en-GB"/>
              </w:rPr>
            </w:pPr>
            <w:r>
              <w:rPr>
                <w:rFonts w:ascii="Times New Roman" w:hAnsi="Times New Roman" w:cs="Times New Roman" w:hint="eastAsia"/>
                <w:bCs/>
                <w:lang w:val="en-GB"/>
              </w:rPr>
              <w:t>I</w:t>
            </w:r>
            <w:r w:rsidR="001A55DB">
              <w:rPr>
                <w:rFonts w:ascii="Times New Roman" w:hAnsi="Times New Roman" w:cs="Times New Roman" w:hint="eastAsia"/>
                <w:bCs/>
                <w:lang w:val="en-GB"/>
              </w:rPr>
              <w:t xml:space="preserve">s </w:t>
            </w:r>
            <w:r>
              <w:rPr>
                <w:rFonts w:ascii="Times New Roman" w:hAnsi="Times New Roman" w:cs="Times New Roman" w:hint="eastAsia"/>
                <w:bCs/>
                <w:lang w:val="en-GB"/>
              </w:rPr>
              <w:t xml:space="preserve">it the correct understanding that </w:t>
            </w:r>
            <w:r w:rsidR="001A55DB">
              <w:rPr>
                <w:rFonts w:ascii="Times New Roman" w:hAnsi="Times New Roman" w:cs="Times New Roman" w:hint="eastAsia"/>
                <w:bCs/>
                <w:lang w:val="en-GB"/>
              </w:rPr>
              <w:t xml:space="preserve">the </w:t>
            </w:r>
            <w:r w:rsidR="001A55DB">
              <w:rPr>
                <w:rFonts w:ascii="Times New Roman" w:hAnsi="Times New Roman" w:cs="Times New Roman"/>
                <w:bCs/>
                <w:lang w:val="en-GB"/>
              </w:rPr>
              <w:t>‘</w:t>
            </w:r>
            <w:r w:rsidR="001A55DB">
              <w:rPr>
                <w:rFonts w:ascii="Times New Roman" w:hAnsi="Times New Roman" w:cs="Times New Roman" w:hint="eastAsia"/>
                <w:bCs/>
                <w:lang w:val="en-GB"/>
              </w:rPr>
              <w:t>repetitions</w:t>
            </w:r>
            <w:r w:rsidR="001A55DB">
              <w:rPr>
                <w:rFonts w:ascii="Times New Roman" w:hAnsi="Times New Roman" w:cs="Times New Roman"/>
                <w:bCs/>
                <w:lang w:val="en-GB"/>
              </w:rPr>
              <w:t>’</w:t>
            </w:r>
            <w:r w:rsidR="001A55DB">
              <w:rPr>
                <w:rFonts w:ascii="Times New Roman" w:hAnsi="Times New Roman" w:cs="Times New Roman" w:hint="eastAsia"/>
                <w:bCs/>
                <w:lang w:val="en-GB"/>
              </w:rPr>
              <w:t xml:space="preserve"> in the observation is referred to repetition type B only?</w:t>
            </w:r>
          </w:p>
        </w:tc>
      </w:tr>
      <w:tr w:rsidR="00911FEE" w14:paraId="6216D06A" w14:textId="77777777" w:rsidTr="006A5F5B">
        <w:trPr>
          <w:trHeight w:val="419"/>
        </w:trPr>
        <w:tc>
          <w:tcPr>
            <w:tcW w:w="1220" w:type="dxa"/>
            <w:shd w:val="clear" w:color="auto" w:fill="auto"/>
            <w:vAlign w:val="center"/>
          </w:tcPr>
          <w:p w14:paraId="7A265607" w14:textId="77777777" w:rsidR="00911FEE" w:rsidRDefault="00911FEE"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2BBF39BD" w14:textId="77777777" w:rsidR="00911FEE" w:rsidRDefault="00911FEE" w:rsidP="006A5F5B">
            <w:pPr>
              <w:rPr>
                <w:rFonts w:ascii="Times New Roman" w:eastAsia="MS Mincho" w:hAnsi="Times New Roman" w:cs="Times New Roman"/>
                <w:bCs/>
                <w:lang w:val="en-GB" w:eastAsia="ja-JP"/>
              </w:rPr>
            </w:pPr>
          </w:p>
        </w:tc>
      </w:tr>
      <w:tr w:rsidR="00911FEE" w14:paraId="0D5434DF" w14:textId="77777777" w:rsidTr="006A5F5B">
        <w:trPr>
          <w:trHeight w:val="409"/>
        </w:trPr>
        <w:tc>
          <w:tcPr>
            <w:tcW w:w="1220" w:type="dxa"/>
            <w:shd w:val="clear" w:color="auto" w:fill="auto"/>
            <w:vAlign w:val="center"/>
          </w:tcPr>
          <w:p w14:paraId="20465AA9"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4610CB4D" w14:textId="77777777" w:rsidR="00911FEE" w:rsidRDefault="00911FEE" w:rsidP="006A5F5B">
            <w:pPr>
              <w:rPr>
                <w:rFonts w:ascii="Times New Roman" w:hAnsi="Times New Roman" w:cs="Times New Roman"/>
                <w:bCs/>
                <w:lang w:val="en-GB"/>
              </w:rPr>
            </w:pPr>
          </w:p>
        </w:tc>
      </w:tr>
    </w:tbl>
    <w:p w14:paraId="11CDF5A0" w14:textId="77777777" w:rsidR="00911FEE" w:rsidRPr="00AE4833" w:rsidRDefault="00911FEE" w:rsidP="00343A71">
      <w:pPr>
        <w:rPr>
          <w:rFonts w:ascii="Arial" w:hAnsi="Arial" w:cs="Arial"/>
          <w:szCs w:val="21"/>
        </w:rPr>
      </w:pPr>
    </w:p>
    <w:p w14:paraId="06363242" w14:textId="77777777" w:rsidR="00343A71" w:rsidRPr="00AE4833" w:rsidRDefault="00343A71" w:rsidP="00343A71">
      <w:pPr>
        <w:spacing w:line="252" w:lineRule="auto"/>
        <w:rPr>
          <w:rFonts w:ascii="Arial" w:hAnsi="Arial" w:cs="Arial"/>
          <w:b/>
          <w:szCs w:val="21"/>
        </w:rPr>
      </w:pPr>
      <w:r w:rsidRPr="00AE4833">
        <w:rPr>
          <w:rFonts w:ascii="Arial" w:hAnsi="Arial" w:cs="Arial"/>
          <w:b/>
          <w:szCs w:val="21"/>
          <w:highlight w:val="yellow"/>
        </w:rPr>
        <w:t>FL comments:</w:t>
      </w:r>
    </w:p>
    <w:p w14:paraId="6832C3A0" w14:textId="77777777" w:rsidR="00343A71" w:rsidRPr="00AE4833" w:rsidRDefault="00343A71" w:rsidP="00343A71">
      <w:pPr>
        <w:spacing w:line="252" w:lineRule="auto"/>
        <w:rPr>
          <w:rFonts w:ascii="Arial" w:hAnsi="Arial" w:cs="Arial"/>
          <w:szCs w:val="21"/>
        </w:rPr>
      </w:pPr>
      <w:r w:rsidRPr="00AE4833">
        <w:rPr>
          <w:rFonts w:ascii="Arial" w:hAnsi="Arial" w:cs="Arial"/>
          <w:szCs w:val="21"/>
        </w:rPr>
        <w:t>For observation 5, the proponent should clarify the detailed simulation assumptions as mentioned by other companies.</w:t>
      </w:r>
    </w:p>
    <w:p w14:paraId="7E87AD0F" w14:textId="77777777" w:rsidR="00343A71" w:rsidRPr="00AE4833" w:rsidRDefault="00343A71" w:rsidP="00343A71">
      <w:pPr>
        <w:rPr>
          <w:rFonts w:ascii="Arial" w:hAnsi="Arial" w:cs="Arial"/>
          <w:b/>
          <w:szCs w:val="21"/>
          <w:highlight w:val="yellow"/>
        </w:rPr>
      </w:pPr>
      <w:r w:rsidRPr="00AE4833">
        <w:rPr>
          <w:rFonts w:ascii="Arial" w:hAnsi="Arial" w:cs="Arial"/>
          <w:b/>
          <w:szCs w:val="21"/>
          <w:highlight w:val="yellow"/>
        </w:rPr>
        <w:t xml:space="preserve">Observation 5: </w:t>
      </w:r>
    </w:p>
    <w:p w14:paraId="360713C8" w14:textId="77777777" w:rsidR="00343A71" w:rsidRPr="00AE4833" w:rsidRDefault="00343A71" w:rsidP="00E145EE">
      <w:pPr>
        <w:pStyle w:val="af1"/>
        <w:numPr>
          <w:ilvl w:val="0"/>
          <w:numId w:val="65"/>
        </w:numPr>
        <w:ind w:firstLineChars="0"/>
        <w:rPr>
          <w:rFonts w:ascii="Arial" w:hAnsi="Arial" w:cs="Arial"/>
          <w:sz w:val="21"/>
          <w:szCs w:val="21"/>
        </w:rPr>
      </w:pPr>
      <w:r w:rsidRPr="00AE4833">
        <w:rPr>
          <w:rFonts w:ascii="Arial" w:hAnsi="Arial" w:cs="Arial"/>
          <w:sz w:val="21"/>
          <w:szCs w:val="21"/>
        </w:rPr>
        <w:t>For different DMRS locations with joint channel estimation</w:t>
      </w:r>
    </w:p>
    <w:p w14:paraId="1BE70E19" w14:textId="488EB8E5" w:rsidR="007E020F" w:rsidRPr="00911FEE" w:rsidRDefault="00343A71" w:rsidP="00911F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911FEE">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11FEE" w14:paraId="5798B1AC" w14:textId="77777777" w:rsidTr="006A5F5B">
        <w:trPr>
          <w:trHeight w:val="409"/>
        </w:trPr>
        <w:tc>
          <w:tcPr>
            <w:tcW w:w="1220" w:type="dxa"/>
            <w:shd w:val="clear" w:color="auto" w:fill="auto"/>
            <w:vAlign w:val="center"/>
          </w:tcPr>
          <w:p w14:paraId="7C02BFCC"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84F431" w14:textId="77777777" w:rsidR="00911FEE" w:rsidRDefault="00911FEE"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911FEE" w14:paraId="0A27267B" w14:textId="77777777" w:rsidTr="006A5F5B">
        <w:trPr>
          <w:trHeight w:val="409"/>
        </w:trPr>
        <w:tc>
          <w:tcPr>
            <w:tcW w:w="1220" w:type="dxa"/>
            <w:shd w:val="clear" w:color="auto" w:fill="auto"/>
            <w:vAlign w:val="center"/>
          </w:tcPr>
          <w:p w14:paraId="17E50454" w14:textId="78100FF0" w:rsidR="00911FEE" w:rsidRDefault="00D47195"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E3D31F" w14:textId="2BF4777F" w:rsidR="00911FEE" w:rsidRDefault="00017DD6" w:rsidP="00017DD6">
            <w:pPr>
              <w:rPr>
                <w:rFonts w:ascii="Times New Roman" w:hAnsi="Times New Roman" w:cs="Times New Roman"/>
                <w:bCs/>
                <w:lang w:val="en-GB"/>
              </w:rPr>
            </w:pPr>
            <w:r>
              <w:rPr>
                <w:rFonts w:ascii="Times New Roman" w:hAnsi="Times New Roman" w:cs="Times New Roman" w:hint="eastAsia"/>
                <w:bCs/>
                <w:lang w:val="en-GB"/>
              </w:rPr>
              <w:t xml:space="preserve">Not sure whether this is against the latest Proposal 5. </w:t>
            </w:r>
            <w:r>
              <w:rPr>
                <w:rFonts w:ascii="Times New Roman" w:hAnsi="Times New Roman" w:cs="Times New Roman" w:hint="eastAsia"/>
                <w:bCs/>
                <w:lang w:val="en-GB"/>
              </w:rPr>
              <w:t>To understand better, is the repetition mechanism is applied here?</w:t>
            </w:r>
          </w:p>
        </w:tc>
      </w:tr>
      <w:tr w:rsidR="00911FEE" w14:paraId="4EA0DB1F" w14:textId="77777777" w:rsidTr="006A5F5B">
        <w:trPr>
          <w:trHeight w:val="419"/>
        </w:trPr>
        <w:tc>
          <w:tcPr>
            <w:tcW w:w="1220" w:type="dxa"/>
            <w:shd w:val="clear" w:color="auto" w:fill="auto"/>
            <w:vAlign w:val="center"/>
          </w:tcPr>
          <w:p w14:paraId="1AFBE479" w14:textId="77777777" w:rsidR="00911FEE" w:rsidRDefault="00911FEE"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4C78BABE" w14:textId="77777777" w:rsidR="00911FEE" w:rsidRDefault="00911FEE" w:rsidP="006A5F5B">
            <w:pPr>
              <w:rPr>
                <w:rFonts w:ascii="Times New Roman" w:eastAsia="MS Mincho" w:hAnsi="Times New Roman" w:cs="Times New Roman"/>
                <w:bCs/>
                <w:lang w:val="en-GB" w:eastAsia="ja-JP"/>
              </w:rPr>
            </w:pPr>
          </w:p>
        </w:tc>
      </w:tr>
      <w:tr w:rsidR="00911FEE" w14:paraId="6384A18E" w14:textId="77777777" w:rsidTr="006A5F5B">
        <w:trPr>
          <w:trHeight w:val="409"/>
        </w:trPr>
        <w:tc>
          <w:tcPr>
            <w:tcW w:w="1220" w:type="dxa"/>
            <w:shd w:val="clear" w:color="auto" w:fill="auto"/>
            <w:vAlign w:val="center"/>
          </w:tcPr>
          <w:p w14:paraId="0C0314C6" w14:textId="77777777" w:rsidR="00911FEE" w:rsidRDefault="00911FEE" w:rsidP="006A5F5B">
            <w:pPr>
              <w:jc w:val="center"/>
              <w:rPr>
                <w:rFonts w:ascii="Times New Roman" w:hAnsi="Times New Roman" w:cs="Times New Roman"/>
                <w:bCs/>
                <w:lang w:val="en-GB"/>
              </w:rPr>
            </w:pPr>
          </w:p>
        </w:tc>
        <w:tc>
          <w:tcPr>
            <w:tcW w:w="8257" w:type="dxa"/>
            <w:shd w:val="clear" w:color="auto" w:fill="auto"/>
            <w:vAlign w:val="center"/>
          </w:tcPr>
          <w:p w14:paraId="6D40A19B" w14:textId="77777777" w:rsidR="00911FEE" w:rsidRDefault="00911FEE" w:rsidP="006A5F5B">
            <w:pPr>
              <w:rPr>
                <w:rFonts w:ascii="Times New Roman" w:hAnsi="Times New Roman" w:cs="Times New Roman"/>
                <w:bCs/>
                <w:lang w:val="en-GB"/>
              </w:rPr>
            </w:pPr>
          </w:p>
        </w:tc>
      </w:tr>
    </w:tbl>
    <w:p w14:paraId="62C05EF0" w14:textId="79F2E46A" w:rsidR="00E145EE" w:rsidRDefault="00E145EE">
      <w:pPr>
        <w:rPr>
          <w:rFonts w:ascii="Arial" w:hAnsi="Arial" w:cs="Arial"/>
          <w:color w:val="002060"/>
          <w:szCs w:val="21"/>
          <w:lang w:val="en-GB"/>
        </w:rPr>
      </w:pPr>
    </w:p>
    <w:p w14:paraId="43374399" w14:textId="3392006E" w:rsidR="007B1F54" w:rsidRDefault="007B1F54" w:rsidP="007B1F54">
      <w:pPr>
        <w:pStyle w:val="2"/>
        <w:spacing w:before="156" w:after="156"/>
        <w:rPr>
          <w:rFonts w:ascii="Arial" w:hAnsi="Arial" w:cs="Arial"/>
        </w:rPr>
      </w:pPr>
      <w:r>
        <w:rPr>
          <w:rFonts w:ascii="Arial" w:hAnsi="Arial" w:cs="Arial"/>
        </w:rPr>
        <w:t>4.4 Inter-slot frequency hopping with inter-slot bundling</w:t>
      </w:r>
    </w:p>
    <w:p w14:paraId="1CA4A543" w14:textId="77777777" w:rsidR="00E145EE" w:rsidRPr="00AE4833" w:rsidRDefault="00E145EE" w:rsidP="00E145EE">
      <w:pPr>
        <w:spacing w:line="252" w:lineRule="auto"/>
        <w:rPr>
          <w:rFonts w:ascii="Arial" w:hAnsi="Arial" w:cs="Arial"/>
          <w:b/>
          <w:szCs w:val="21"/>
        </w:rPr>
      </w:pPr>
      <w:r w:rsidRPr="00AE4833">
        <w:rPr>
          <w:rFonts w:ascii="Arial" w:hAnsi="Arial" w:cs="Arial"/>
          <w:b/>
          <w:szCs w:val="21"/>
          <w:highlight w:val="yellow"/>
        </w:rPr>
        <w:t>FL comments:</w:t>
      </w:r>
    </w:p>
    <w:p w14:paraId="7364BB67" w14:textId="5EF1A4BF" w:rsidR="00E145EE" w:rsidRPr="00AE4833" w:rsidRDefault="00E145EE" w:rsidP="00E145EE">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sidRPr="00AE4833">
        <w:rPr>
          <w:rFonts w:ascii="Arial" w:hAnsi="Arial" w:cs="Arial"/>
          <w:szCs w:val="21"/>
        </w:rPr>
        <w:t>.</w:t>
      </w:r>
    </w:p>
    <w:p w14:paraId="5C0D0403" w14:textId="6577C1EC" w:rsidR="00E145EE" w:rsidRPr="00E145EE" w:rsidRDefault="00E145EE">
      <w:pPr>
        <w:rPr>
          <w:rFonts w:ascii="Arial" w:hAnsi="Arial" w:cs="Arial"/>
          <w:b/>
          <w:szCs w:val="21"/>
          <w:highlight w:val="yellow"/>
        </w:rPr>
      </w:pPr>
      <w:r w:rsidRPr="00E145EE">
        <w:rPr>
          <w:rFonts w:ascii="Arial" w:hAnsi="Arial" w:cs="Arial" w:hint="eastAsia"/>
          <w:b/>
          <w:szCs w:val="21"/>
          <w:highlight w:val="yellow"/>
        </w:rPr>
        <w:t>P</w:t>
      </w:r>
      <w:r w:rsidRPr="00E145EE">
        <w:rPr>
          <w:rFonts w:ascii="Arial" w:hAnsi="Arial" w:cs="Arial"/>
          <w:b/>
          <w:szCs w:val="21"/>
          <w:highlight w:val="yellow"/>
        </w:rPr>
        <w:t xml:space="preserve">roposal 6: </w:t>
      </w:r>
    </w:p>
    <w:p w14:paraId="46429E97" w14:textId="68BDC6AD" w:rsidR="00E145EE" w:rsidRPr="00E145EE" w:rsidRDefault="00E145EE" w:rsidP="00E145EE">
      <w:pPr>
        <w:pStyle w:val="af1"/>
        <w:numPr>
          <w:ilvl w:val="0"/>
          <w:numId w:val="65"/>
        </w:numPr>
        <w:ind w:firstLineChars="0"/>
        <w:rPr>
          <w:rFonts w:ascii="Arial" w:hAnsi="Arial" w:cs="Arial"/>
          <w:color w:val="002060"/>
          <w:sz w:val="21"/>
          <w:szCs w:val="21"/>
          <w:lang w:val="en-GB"/>
        </w:rPr>
      </w:pPr>
      <w:r w:rsidRPr="00E145EE">
        <w:rPr>
          <w:rFonts w:ascii="Arial" w:hAnsi="Arial" w:cs="Arial"/>
          <w:sz w:val="21"/>
          <w:szCs w:val="21"/>
        </w:rPr>
        <w:t xml:space="preserve">For inter-slot frequency hopping with inter-slot bundling, </w:t>
      </w:r>
      <w:r w:rsidRPr="00E145EE">
        <w:rPr>
          <w:rFonts w:ascii="Arial" w:hAnsi="Arial" w:cs="Arial"/>
          <w:sz w:val="21"/>
          <w:szCs w:val="21"/>
          <w:lang w:eastAsia="ko-KR"/>
        </w:rPr>
        <w:t>the bundle size (time domain hopping interval) can be independently configured from the time domain window.</w:t>
      </w:r>
    </w:p>
    <w:p w14:paraId="537BB9C8" w14:textId="36D0BF99" w:rsidR="00E145EE" w:rsidRPr="009551AD" w:rsidRDefault="00E145EE"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sidRPr="00E145EE">
        <w:rPr>
          <w:rFonts w:ascii="Arial" w:eastAsia="宋体" w:hAnsi="Arial" w:cs="Arial"/>
          <w:kern w:val="0"/>
          <w:szCs w:val="21"/>
          <w:lang w:eastAsia="en-US"/>
        </w:rPr>
        <w:lastRenderedPageBreak/>
        <w:t>FFS</w:t>
      </w:r>
      <w:r>
        <w:rPr>
          <w:rFonts w:ascii="Arial" w:eastAsia="宋体" w:hAnsi="Arial" w:cs="Arial"/>
          <w:kern w:val="0"/>
          <w:szCs w:val="21"/>
          <w:lang w:eastAsia="en-US"/>
        </w:rPr>
        <w:t xml:space="preserve">: </w:t>
      </w:r>
      <w:r w:rsidR="009551AD">
        <w:rPr>
          <w:rFonts w:ascii="Arial" w:hAnsi="Arial" w:cs="Arial"/>
          <w:szCs w:val="21"/>
        </w:rPr>
        <w:t xml:space="preserve">Whether </w:t>
      </w:r>
      <w:r w:rsidR="009551AD">
        <w:rPr>
          <w:rFonts w:ascii="Arial" w:hAnsi="Arial" w:cs="Arial"/>
          <w:szCs w:val="21"/>
          <w:lang w:eastAsia="ko-KR"/>
        </w:rPr>
        <w:t>the bundle size (time domain hopping interval)</w:t>
      </w:r>
      <w:r w:rsidR="009551AD">
        <w:rPr>
          <w:rFonts w:ascii="Arial" w:hAnsi="Arial" w:cs="Arial"/>
          <w:szCs w:val="21"/>
        </w:rPr>
        <w:t xml:space="preserve"> is explicitly configured or implicitly determined</w:t>
      </w:r>
      <w:r w:rsidR="00242485">
        <w:rPr>
          <w:rFonts w:ascii="Arial" w:hAnsi="Arial" w:cs="Arial"/>
          <w:szCs w:val="21"/>
        </w:rPr>
        <w:t>.</w:t>
      </w:r>
    </w:p>
    <w:p w14:paraId="046F7FFB" w14:textId="15A89F74" w:rsidR="009551AD" w:rsidRPr="00E145EE" w:rsidRDefault="009551AD" w:rsidP="00E145EE">
      <w:pPr>
        <w:widowControl/>
        <w:numPr>
          <w:ilvl w:val="1"/>
          <w:numId w:val="23"/>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 xml:space="preserve">FFS: Whether the bundle size (time domain hopping interval) </w:t>
      </w:r>
      <w:r w:rsidR="00BA29D2">
        <w:rPr>
          <w:rFonts w:ascii="Arial" w:hAnsi="Arial" w:cs="Arial"/>
          <w:szCs w:val="21"/>
          <w:lang w:eastAsia="ko-KR"/>
        </w:rPr>
        <w:t>is defined separate</w:t>
      </w:r>
      <w:r w:rsidR="00252C8F">
        <w:rPr>
          <w:rFonts w:ascii="Arial" w:hAnsi="Arial" w:cs="Arial"/>
          <w:szCs w:val="21"/>
          <w:lang w:eastAsia="ko-KR"/>
        </w:rPr>
        <w:t>ly</w:t>
      </w:r>
      <w:r>
        <w:rPr>
          <w:rFonts w:ascii="Arial" w:hAnsi="Arial" w:cs="Arial"/>
          <w:szCs w:val="21"/>
          <w:lang w:eastAsia="ko-KR"/>
        </w:rPr>
        <w:t xml:space="preserve"> for FDD and TDD</w:t>
      </w:r>
      <w:r w:rsidR="00242485">
        <w:rPr>
          <w:rFonts w:ascii="Arial" w:hAnsi="Arial" w:cs="Arial"/>
          <w:szCs w:val="21"/>
          <w:lang w:eastAsia="ko-KR"/>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A29D2" w14:paraId="48387517" w14:textId="77777777" w:rsidTr="006A5F5B">
        <w:trPr>
          <w:trHeight w:val="409"/>
        </w:trPr>
        <w:tc>
          <w:tcPr>
            <w:tcW w:w="1220" w:type="dxa"/>
            <w:shd w:val="clear" w:color="auto" w:fill="auto"/>
            <w:vAlign w:val="center"/>
          </w:tcPr>
          <w:p w14:paraId="1B1A08F5"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D64C43" w14:textId="77777777" w:rsidR="00BA29D2" w:rsidRDefault="00BA29D2" w:rsidP="006A5F5B">
            <w:pPr>
              <w:jc w:val="center"/>
              <w:rPr>
                <w:rFonts w:ascii="Times New Roman" w:hAnsi="Times New Roman" w:cs="Times New Roman"/>
                <w:b/>
                <w:lang w:val="en-GB"/>
              </w:rPr>
            </w:pPr>
            <w:r>
              <w:rPr>
                <w:rFonts w:ascii="Times New Roman" w:hAnsi="Times New Roman" w:cs="Times New Roman"/>
                <w:b/>
                <w:lang w:val="en-GB"/>
              </w:rPr>
              <w:t>Comments</w:t>
            </w:r>
          </w:p>
        </w:tc>
      </w:tr>
      <w:tr w:rsidR="00BA29D2" w14:paraId="49374E7D" w14:textId="77777777" w:rsidTr="006A5F5B">
        <w:trPr>
          <w:trHeight w:val="409"/>
        </w:trPr>
        <w:tc>
          <w:tcPr>
            <w:tcW w:w="1220" w:type="dxa"/>
            <w:shd w:val="clear" w:color="auto" w:fill="auto"/>
            <w:vAlign w:val="center"/>
          </w:tcPr>
          <w:p w14:paraId="38F0C986" w14:textId="261D0336" w:rsidR="00BA29D2" w:rsidRDefault="00D05D59" w:rsidP="006A5F5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6E3F0B" w14:textId="77777777" w:rsidR="00D05D59" w:rsidRDefault="00D05D59" w:rsidP="00D05D59">
            <w:pPr>
              <w:rPr>
                <w:rFonts w:ascii="Times New Roman" w:hAnsi="Times New Roman" w:cs="Times New Roman" w:hint="eastAsia"/>
                <w:bCs/>
                <w:lang w:val="en-GB"/>
              </w:rPr>
            </w:pPr>
            <w:r>
              <w:rPr>
                <w:rFonts w:ascii="Times New Roman" w:hAnsi="Times New Roman" w:cs="Times New Roman" w:hint="eastAsia"/>
                <w:bCs/>
                <w:lang w:val="en-GB"/>
              </w:rPr>
              <w:t xml:space="preserve">According to our rough </w:t>
            </w:r>
            <w:r w:rsidRPr="00D05D59">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086FEF2D" w14:textId="5D757963" w:rsidR="00BA29D2" w:rsidRDefault="00D05D59" w:rsidP="00D05D59">
            <w:pPr>
              <w:rPr>
                <w:rFonts w:ascii="Times New Roman" w:hAnsi="Times New Roman" w:cs="Times New Roman"/>
                <w:bCs/>
                <w:lang w:val="en-GB"/>
              </w:rPr>
            </w:pPr>
            <w:r>
              <w:rPr>
                <w:rFonts w:ascii="Times New Roman" w:hAnsi="Times New Roman" w:cs="Times New Roman" w:hint="eastAsia"/>
                <w:bCs/>
                <w:lang w:val="en-GB"/>
              </w:rPr>
              <w:t xml:space="preserve">We suggest </w:t>
            </w:r>
            <w:proofErr w:type="gramStart"/>
            <w:r>
              <w:rPr>
                <w:rFonts w:ascii="Times New Roman" w:hAnsi="Times New Roman" w:cs="Times New Roman" w:hint="eastAsia"/>
                <w:bCs/>
                <w:lang w:val="en-GB"/>
              </w:rPr>
              <w:t>to further discuss their relationship rather than hurry</w:t>
            </w:r>
            <w:proofErr w:type="gramEnd"/>
            <w:r>
              <w:rPr>
                <w:rFonts w:ascii="Times New Roman" w:hAnsi="Times New Roman" w:cs="Times New Roman" w:hint="eastAsia"/>
                <w:bCs/>
                <w:lang w:val="en-GB"/>
              </w:rPr>
              <w:t xml:space="preserve"> to an agreement.</w:t>
            </w:r>
          </w:p>
        </w:tc>
      </w:tr>
      <w:tr w:rsidR="00BA29D2" w14:paraId="3963D5E1" w14:textId="77777777" w:rsidTr="006A5F5B">
        <w:trPr>
          <w:trHeight w:val="419"/>
        </w:trPr>
        <w:tc>
          <w:tcPr>
            <w:tcW w:w="1220" w:type="dxa"/>
            <w:shd w:val="clear" w:color="auto" w:fill="auto"/>
            <w:vAlign w:val="center"/>
          </w:tcPr>
          <w:p w14:paraId="69CAF3A4" w14:textId="77777777" w:rsidR="00BA29D2" w:rsidRDefault="00BA29D2" w:rsidP="006A5F5B">
            <w:pPr>
              <w:jc w:val="center"/>
              <w:rPr>
                <w:rFonts w:ascii="Times New Roman" w:eastAsia="MS Mincho" w:hAnsi="Times New Roman" w:cs="Times New Roman"/>
                <w:bCs/>
                <w:lang w:val="en-GB" w:eastAsia="ja-JP"/>
              </w:rPr>
            </w:pPr>
          </w:p>
        </w:tc>
        <w:tc>
          <w:tcPr>
            <w:tcW w:w="8257" w:type="dxa"/>
            <w:shd w:val="clear" w:color="auto" w:fill="auto"/>
            <w:vAlign w:val="center"/>
          </w:tcPr>
          <w:p w14:paraId="29F1B970" w14:textId="77777777" w:rsidR="00BA29D2" w:rsidRDefault="00BA29D2" w:rsidP="006A5F5B">
            <w:pPr>
              <w:rPr>
                <w:rFonts w:ascii="Times New Roman" w:eastAsia="MS Mincho" w:hAnsi="Times New Roman" w:cs="Times New Roman"/>
                <w:bCs/>
                <w:lang w:val="en-GB" w:eastAsia="ja-JP"/>
              </w:rPr>
            </w:pPr>
          </w:p>
        </w:tc>
      </w:tr>
      <w:tr w:rsidR="00BA29D2" w14:paraId="253804C7" w14:textId="77777777" w:rsidTr="006A5F5B">
        <w:trPr>
          <w:trHeight w:val="409"/>
        </w:trPr>
        <w:tc>
          <w:tcPr>
            <w:tcW w:w="1220" w:type="dxa"/>
            <w:shd w:val="clear" w:color="auto" w:fill="auto"/>
            <w:vAlign w:val="center"/>
          </w:tcPr>
          <w:p w14:paraId="4610EA8F" w14:textId="77777777" w:rsidR="00BA29D2" w:rsidRDefault="00BA29D2" w:rsidP="006A5F5B">
            <w:pPr>
              <w:jc w:val="center"/>
              <w:rPr>
                <w:rFonts w:ascii="Times New Roman" w:hAnsi="Times New Roman" w:cs="Times New Roman"/>
                <w:bCs/>
                <w:lang w:val="en-GB"/>
              </w:rPr>
            </w:pPr>
          </w:p>
        </w:tc>
        <w:tc>
          <w:tcPr>
            <w:tcW w:w="8257" w:type="dxa"/>
            <w:shd w:val="clear" w:color="auto" w:fill="auto"/>
            <w:vAlign w:val="center"/>
          </w:tcPr>
          <w:p w14:paraId="12035747" w14:textId="77777777" w:rsidR="00BA29D2" w:rsidRDefault="00BA29D2" w:rsidP="006A5F5B">
            <w:pPr>
              <w:rPr>
                <w:rFonts w:ascii="Times New Roman" w:hAnsi="Times New Roman" w:cs="Times New Roman"/>
                <w:bCs/>
                <w:lang w:val="en-GB"/>
              </w:rPr>
            </w:pPr>
          </w:p>
        </w:tc>
      </w:tr>
    </w:tbl>
    <w:p w14:paraId="50099806" w14:textId="77777777" w:rsidR="00BA29D2" w:rsidRPr="00BA29D2" w:rsidRDefault="00BA29D2">
      <w:pPr>
        <w:rPr>
          <w:rFonts w:ascii="Arial" w:hAnsi="Arial" w:cs="Arial"/>
          <w:color w:val="002060"/>
          <w:szCs w:val="21"/>
        </w:rPr>
      </w:pPr>
    </w:p>
    <w:p w14:paraId="240F89B9"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03234DEF" w14:textId="77777777" w:rsidR="008C40D2" w:rsidRDefault="005B1055">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C71877D" w14:textId="77777777" w:rsidR="008C40D2" w:rsidRDefault="005B1055">
      <w:pPr>
        <w:pStyle w:val="af1"/>
        <w:numPr>
          <w:ilvl w:val="0"/>
          <w:numId w:val="25"/>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2A67B30F"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74D1F89"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4BFC9DA"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CAF6612"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0FEB8B05" w14:textId="77777777" w:rsidR="008C40D2" w:rsidRDefault="005B1055">
      <w:pPr>
        <w:pStyle w:val="af1"/>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A41076C" w14:textId="77777777" w:rsidR="008C40D2" w:rsidRDefault="005B1055">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0BC69474" w14:textId="77777777" w:rsidR="008C40D2" w:rsidRDefault="008C40D2">
      <w:pPr>
        <w:rPr>
          <w:rFonts w:ascii="Arial" w:eastAsia="宋体" w:hAnsi="Arial" w:cs="Arial"/>
          <w:color w:val="002060"/>
          <w:szCs w:val="21"/>
        </w:rPr>
      </w:pPr>
    </w:p>
    <w:p w14:paraId="5C39CDED" w14:textId="77777777" w:rsidR="008C40D2" w:rsidRDefault="005B1055">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309DE83F" w14:textId="77777777" w:rsidR="008C40D2" w:rsidRDefault="005B1055">
      <w:pPr>
        <w:pStyle w:val="af1"/>
        <w:numPr>
          <w:ilvl w:val="0"/>
          <w:numId w:val="25"/>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34E388FC"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180B0C0F" w14:textId="77777777" w:rsidR="008C40D2" w:rsidRDefault="005B1055">
      <w:pPr>
        <w:pStyle w:val="af1"/>
        <w:numPr>
          <w:ilvl w:val="1"/>
          <w:numId w:val="25"/>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ADA4D20" w14:textId="77777777" w:rsidR="008C40D2" w:rsidRDefault="008C40D2">
      <w:pPr>
        <w:spacing w:line="252" w:lineRule="auto"/>
        <w:rPr>
          <w:rFonts w:ascii="Arial" w:hAnsi="Arial" w:cs="Arial"/>
          <w:szCs w:val="21"/>
        </w:rPr>
      </w:pPr>
    </w:p>
    <w:p w14:paraId="23CDAEE0" w14:textId="77777777" w:rsidR="008C40D2" w:rsidRDefault="005B1055">
      <w:pPr>
        <w:rPr>
          <w:rFonts w:ascii="Arial" w:hAnsi="Arial" w:cs="Arial"/>
          <w:szCs w:val="21"/>
        </w:rPr>
      </w:pPr>
      <w:r>
        <w:rPr>
          <w:rFonts w:ascii="Arial" w:hAnsi="Arial" w:cs="Arial"/>
          <w:szCs w:val="21"/>
          <w:highlight w:val="green"/>
        </w:rPr>
        <w:t>Agreements:</w:t>
      </w:r>
    </w:p>
    <w:p w14:paraId="24BA90BB" w14:textId="77777777" w:rsidR="008C40D2" w:rsidRDefault="005B1055">
      <w:pPr>
        <w:pStyle w:val="af1"/>
        <w:numPr>
          <w:ilvl w:val="0"/>
          <w:numId w:val="17"/>
        </w:numPr>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244F291B" w14:textId="77777777" w:rsidR="008C40D2" w:rsidRDefault="005B1055">
      <w:pPr>
        <w:pStyle w:val="af1"/>
        <w:numPr>
          <w:ilvl w:val="1"/>
          <w:numId w:val="2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0BE8BC1D"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A856D10" w14:textId="77777777" w:rsidR="008C40D2" w:rsidRDefault="005B1055">
      <w:pPr>
        <w:pStyle w:val="af1"/>
        <w:numPr>
          <w:ilvl w:val="1"/>
          <w:numId w:val="2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6BB5F86B" w14:textId="77777777" w:rsidR="008C40D2" w:rsidRDefault="005B1055">
      <w:pPr>
        <w:pStyle w:val="af1"/>
        <w:numPr>
          <w:ilvl w:val="0"/>
          <w:numId w:val="2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3F081995" w14:textId="77777777" w:rsidR="008C40D2" w:rsidRDefault="005B1055">
      <w:pPr>
        <w:pStyle w:val="af1"/>
        <w:numPr>
          <w:ilvl w:val="0"/>
          <w:numId w:val="2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34CA3495"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C500E99" w14:textId="77777777" w:rsidR="008C40D2" w:rsidRDefault="005B1055">
      <w:pPr>
        <w:pStyle w:val="af1"/>
        <w:numPr>
          <w:ilvl w:val="0"/>
          <w:numId w:val="2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364CCE96" w14:textId="77777777" w:rsidR="008C40D2" w:rsidRDefault="008C40D2">
      <w:pPr>
        <w:rPr>
          <w:rFonts w:ascii="Arial" w:hAnsi="Arial" w:cs="Arial"/>
          <w:color w:val="0070C0"/>
          <w:szCs w:val="21"/>
        </w:rPr>
      </w:pPr>
    </w:p>
    <w:p w14:paraId="3B9E2383" w14:textId="77777777" w:rsidR="008C40D2" w:rsidRDefault="005B1055">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3CC53C52" w14:textId="77777777" w:rsidR="008C40D2" w:rsidRDefault="005B1055">
      <w:pPr>
        <w:pStyle w:val="af1"/>
        <w:numPr>
          <w:ilvl w:val="0"/>
          <w:numId w:val="28"/>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5A7E68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4544F4CF"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1708298"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544EA914"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68B95661"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2933C50B"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421B0FDC" w14:textId="77777777" w:rsidR="008C40D2" w:rsidRDefault="005B1055">
      <w:pPr>
        <w:pStyle w:val="af1"/>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233C5519"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5C996251"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35DAD26" w14:textId="77777777" w:rsidR="008C40D2" w:rsidRDefault="005B105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3BC8379D"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0B0A4D57"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2545CB23" w14:textId="77777777" w:rsidR="008C40D2" w:rsidRDefault="005B1055">
      <w:pPr>
        <w:pStyle w:val="af1"/>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18ED0F7" w14:textId="77777777" w:rsidR="008C40D2" w:rsidRDefault="005B1055">
      <w:pPr>
        <w:pStyle w:val="af1"/>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5EF33FA3" w14:textId="77777777" w:rsidR="008C40D2" w:rsidRDefault="005B1055">
      <w:pPr>
        <w:pStyle w:val="af1"/>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34DD3AFD" w14:textId="77777777" w:rsidR="008C40D2" w:rsidRDefault="005B1055">
      <w:pPr>
        <w:pStyle w:val="af1"/>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 xml:space="preserve">Take into account impairments such as frequency offset, and report corresponding </w:t>
      </w:r>
      <w:proofErr w:type="spellStart"/>
      <w:r>
        <w:rPr>
          <w:rFonts w:ascii="Arial" w:hAnsi="Arial" w:cs="Arial"/>
          <w:color w:val="FF0000"/>
          <w:sz w:val="21"/>
          <w:szCs w:val="21"/>
        </w:rPr>
        <w:t>parametrization</w:t>
      </w:r>
      <w:proofErr w:type="spellEnd"/>
      <w:r>
        <w:rPr>
          <w:rFonts w:ascii="Arial" w:hAnsi="Arial" w:cs="Arial"/>
          <w:color w:val="FF0000"/>
          <w:sz w:val="21"/>
          <w:szCs w:val="21"/>
        </w:rPr>
        <w:t xml:space="preserve"> together with the results. Further discuss impairment details.</w:t>
      </w:r>
    </w:p>
    <w:p w14:paraId="262CDAFF" w14:textId="77777777" w:rsidR="008C40D2" w:rsidRDefault="008C40D2">
      <w:pPr>
        <w:rPr>
          <w:rFonts w:ascii="Arial" w:hAnsi="Arial" w:cs="Arial"/>
          <w:color w:val="002060"/>
          <w:szCs w:val="21"/>
        </w:rPr>
      </w:pPr>
    </w:p>
    <w:p w14:paraId="21DA2F5F" w14:textId="77777777" w:rsidR="008C40D2" w:rsidRDefault="005B1055">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4A5814F8" w14:textId="77777777" w:rsidR="008C40D2" w:rsidRDefault="005B1055">
      <w:pPr>
        <w:pStyle w:val="af1"/>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29568C" w14:textId="77777777" w:rsidR="008C40D2" w:rsidRDefault="005B1055">
      <w:pPr>
        <w:pStyle w:val="af1"/>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3CE9F447" w14:textId="77777777" w:rsidR="008C40D2" w:rsidRDefault="005B1055">
      <w:pPr>
        <w:pStyle w:val="af1"/>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764D2334" w14:textId="77777777" w:rsidR="008C40D2" w:rsidRDefault="008C40D2">
      <w:pPr>
        <w:spacing w:line="252" w:lineRule="auto"/>
        <w:rPr>
          <w:rFonts w:ascii="Arial" w:hAnsi="Arial" w:cs="Arial"/>
          <w:szCs w:val="21"/>
        </w:rPr>
      </w:pPr>
    </w:p>
    <w:p w14:paraId="084C72D0" w14:textId="77777777" w:rsidR="008C40D2" w:rsidRDefault="005B1055">
      <w:pPr>
        <w:rPr>
          <w:rFonts w:ascii="Arial" w:hAnsi="Arial" w:cs="Arial"/>
          <w:szCs w:val="21"/>
        </w:rPr>
      </w:pPr>
      <w:r>
        <w:rPr>
          <w:rFonts w:ascii="Arial" w:hAnsi="Arial" w:cs="Arial"/>
          <w:szCs w:val="21"/>
          <w:highlight w:val="green"/>
        </w:rPr>
        <w:t>Agreements:</w:t>
      </w:r>
    </w:p>
    <w:p w14:paraId="77DD3ED8" w14:textId="77777777" w:rsidR="008C40D2" w:rsidRDefault="005B1055">
      <w:pPr>
        <w:widowControl/>
        <w:numPr>
          <w:ilvl w:val="0"/>
          <w:numId w:val="29"/>
        </w:numPr>
        <w:spacing w:after="0" w:line="240" w:lineRule="auto"/>
        <w:jc w:val="left"/>
        <w:rPr>
          <w:rFonts w:ascii="Arial" w:hAnsi="Arial" w:cs="Arial"/>
          <w:szCs w:val="21"/>
        </w:rPr>
      </w:pPr>
      <w:r>
        <w:rPr>
          <w:rFonts w:ascii="Arial" w:hAnsi="Arial" w:cs="Arial"/>
          <w:szCs w:val="21"/>
        </w:rPr>
        <w:t>For joint channel estimation.</w:t>
      </w:r>
    </w:p>
    <w:p w14:paraId="7DC0E7E4"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6C8D06BE" w14:textId="77777777" w:rsidR="008C40D2" w:rsidRDefault="005B1055">
      <w:pPr>
        <w:widowControl/>
        <w:numPr>
          <w:ilvl w:val="1"/>
          <w:numId w:val="30"/>
        </w:numPr>
        <w:spacing w:after="0" w:line="240" w:lineRule="auto"/>
        <w:jc w:val="left"/>
        <w:rPr>
          <w:rFonts w:ascii="Arial" w:hAnsi="Arial" w:cs="Arial"/>
          <w:szCs w:val="21"/>
        </w:rPr>
      </w:pPr>
      <w:r>
        <w:rPr>
          <w:rFonts w:ascii="Arial" w:hAnsi="Arial" w:cs="Arial"/>
          <w:szCs w:val="21"/>
        </w:rPr>
        <w:t>Companies can report other values and frequency error model.</w:t>
      </w:r>
    </w:p>
    <w:p w14:paraId="79489D08" w14:textId="77777777" w:rsidR="008C40D2" w:rsidRDefault="008C40D2">
      <w:pPr>
        <w:spacing w:line="252" w:lineRule="auto"/>
        <w:rPr>
          <w:rFonts w:ascii="Arial" w:hAnsi="Arial" w:cs="Arial"/>
          <w:szCs w:val="21"/>
        </w:rPr>
      </w:pPr>
    </w:p>
    <w:p w14:paraId="71BD3F67"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04364A3B"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1"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31CA7DFF"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2" w:name="_Ref68249138"/>
      <w:r>
        <w:rPr>
          <w:rStyle w:val="af"/>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2"/>
    </w:p>
    <w:p w14:paraId="40505AD5"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3" w:name="_Ref61271833"/>
      <w:r>
        <w:rPr>
          <w:rStyle w:val="af"/>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3"/>
    </w:p>
    <w:p w14:paraId="65B963E2" w14:textId="77777777" w:rsidR="008C40D2" w:rsidRDefault="005B1055">
      <w:pPr>
        <w:widowControl/>
        <w:numPr>
          <w:ilvl w:val="0"/>
          <w:numId w:val="31"/>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4" w:name="_Ref65746764"/>
      <w:r>
        <w:rPr>
          <w:rStyle w:val="af"/>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4"/>
    </w:p>
    <w:p w14:paraId="1439D262"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R1-2102313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0948C80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R1-2102409</w:t>
      </w:r>
      <w:r>
        <w:rPr>
          <w:rStyle w:val="af"/>
          <w:rFonts w:ascii="Times New Roman" w:eastAsia="宋体" w:hAnsi="Times New Roman" w:cs="Times New Roman"/>
          <w:color w:val="auto"/>
          <w:kern w:val="0"/>
          <w:sz w:val="20"/>
          <w:szCs w:val="20"/>
          <w:u w:val="none"/>
          <w:lang w:eastAsia="en-US"/>
        </w:rPr>
        <w:tab/>
        <w:t>Consideration on Joint channel estimation for PUSCH</w:t>
      </w:r>
      <w:r>
        <w:rPr>
          <w:rStyle w:val="af"/>
          <w:rFonts w:ascii="Times New Roman" w:eastAsia="宋体" w:hAnsi="Times New Roman" w:cs="Times New Roman"/>
          <w:color w:val="auto"/>
          <w:kern w:val="0"/>
          <w:sz w:val="20"/>
          <w:szCs w:val="20"/>
          <w:u w:val="none"/>
          <w:lang w:eastAsia="en-US"/>
        </w:rPr>
        <w:tab/>
        <w:t>OPPO</w:t>
      </w:r>
    </w:p>
    <w:p w14:paraId="482F7B61"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R1-2102465</w:t>
      </w:r>
      <w:r>
        <w:rPr>
          <w:rStyle w:val="af"/>
          <w:rFonts w:ascii="Times New Roman" w:eastAsia="宋体" w:hAnsi="Times New Roman" w:cs="Times New Roman"/>
          <w:color w:val="auto"/>
          <w:kern w:val="0"/>
          <w:sz w:val="20"/>
          <w:szCs w:val="20"/>
          <w:u w:val="none"/>
          <w:lang w:eastAsia="en-US"/>
        </w:rPr>
        <w:tab/>
        <w:t>Consideration on joint channel estimation over multi-PUSCH</w:t>
      </w:r>
      <w:r>
        <w:rPr>
          <w:rStyle w:val="af"/>
          <w:rFonts w:ascii="Times New Roman" w:eastAsia="宋体" w:hAnsi="Times New Roman" w:cs="Times New Roman"/>
          <w:color w:val="auto"/>
          <w:kern w:val="0"/>
          <w:sz w:val="20"/>
          <w:szCs w:val="20"/>
          <w:u w:val="none"/>
          <w:lang w:eastAsia="en-US"/>
        </w:rPr>
        <w:tab/>
        <w:t>Spreadtrum Communications</w:t>
      </w:r>
    </w:p>
    <w:p w14:paraId="609D1E3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R1-2102499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069D05F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R1-2102536</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50FB84D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R1-2102645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5C24F6D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R1-2102692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MediaTek Inc.</w:t>
      </w:r>
    </w:p>
    <w:p w14:paraId="111E66CE"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R1-2102862</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565AB85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R1-2102895</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715FA538"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R1-2102994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Xiaomi</w:t>
      </w:r>
    </w:p>
    <w:p w14:paraId="7D52429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R1-2103009</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57D16E6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R1-2103044</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18852D47"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R1-2103118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4826B7B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R1-2103180</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Qualcomm Incorporated</w:t>
      </w:r>
    </w:p>
    <w:p w14:paraId="1061ABF0"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R1-2103253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0E0DD73B"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R1-2103312</w:t>
      </w:r>
      <w:r>
        <w:rPr>
          <w:rStyle w:val="af"/>
          <w:rFonts w:ascii="Times New Roman" w:eastAsia="宋体" w:hAnsi="Times New Roman" w:cs="Times New Roman"/>
          <w:color w:val="auto"/>
          <w:kern w:val="0"/>
          <w:sz w:val="20"/>
          <w:szCs w:val="20"/>
          <w:u w:val="none"/>
          <w:lang w:eastAsia="en-US"/>
        </w:rPr>
        <w:tab/>
        <w:t>UE configuration for enhanced JCE in TDD</w:t>
      </w:r>
      <w:r>
        <w:rPr>
          <w:rStyle w:val="af"/>
          <w:rFonts w:ascii="Times New Roman" w:eastAsia="宋体" w:hAnsi="Times New Roman" w:cs="Times New Roman"/>
          <w:color w:val="auto"/>
          <w:kern w:val="0"/>
          <w:sz w:val="20"/>
          <w:szCs w:val="20"/>
          <w:u w:val="none"/>
          <w:lang w:eastAsia="en-US"/>
        </w:rPr>
        <w:tab/>
        <w:t>Sony</w:t>
      </w:r>
    </w:p>
    <w:p w14:paraId="4406990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R1-2103382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4C29438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R1-2103446</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6611B09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R1-2103458</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4FB19E46"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R1-2103460</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6C11CD73"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R1-2103481</w:t>
      </w:r>
      <w:r>
        <w:rPr>
          <w:rStyle w:val="af"/>
          <w:rFonts w:ascii="Times New Roman" w:eastAsia="宋体" w:hAnsi="Times New Roman" w:cs="Times New Roman"/>
          <w:color w:val="auto"/>
          <w:kern w:val="0"/>
          <w:sz w:val="20"/>
          <w:szCs w:val="20"/>
          <w:u w:val="none"/>
          <w:lang w:eastAsia="en-US"/>
        </w:rPr>
        <w:tab/>
        <w:t>Joint channel estimation for multi-slot PUSCH</w:t>
      </w:r>
      <w:r>
        <w:rPr>
          <w:rStyle w:val="af"/>
          <w:rFonts w:ascii="Times New Roman" w:eastAsia="宋体" w:hAnsi="Times New Roman" w:cs="Times New Roman"/>
          <w:color w:val="auto"/>
          <w:kern w:val="0"/>
          <w:sz w:val="20"/>
          <w:szCs w:val="20"/>
          <w:u w:val="none"/>
          <w:lang w:eastAsia="en-US"/>
        </w:rPr>
        <w:tab/>
        <w:t>Sharp</w:t>
      </w:r>
    </w:p>
    <w:p w14:paraId="0203B5CF"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lastRenderedPageBreak/>
        <w:t>R1-2103589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6362719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R1-2103617</w:t>
      </w:r>
      <w:r>
        <w:rPr>
          <w:rStyle w:val="af"/>
          <w:rFonts w:ascii="Times New Roman" w:eastAsia="宋体" w:hAnsi="Times New Roman" w:cs="Times New Roman"/>
          <w:color w:val="auto"/>
          <w:kern w:val="0"/>
          <w:sz w:val="20"/>
          <w:szCs w:val="20"/>
          <w:u w:val="none"/>
          <w:lang w:eastAsia="en-US"/>
        </w:rPr>
        <w:tab/>
        <w:t>Enhancements for joint channel estimation for multiple PUSCH</w:t>
      </w:r>
      <w:r>
        <w:rPr>
          <w:rStyle w:val="af"/>
          <w:rFonts w:ascii="Times New Roman" w:eastAsia="宋体" w:hAnsi="Times New Roman" w:cs="Times New Roman"/>
          <w:color w:val="auto"/>
          <w:kern w:val="0"/>
          <w:sz w:val="20"/>
          <w:szCs w:val="20"/>
          <w:u w:val="none"/>
          <w:lang w:eastAsia="en-US"/>
        </w:rPr>
        <w:tab/>
        <w:t>Lenovo, Motorola Mobility</w:t>
      </w:r>
    </w:p>
    <w:p w14:paraId="52AC417D"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R1-2103626</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35593985" w14:textId="77777777" w:rsidR="008C40D2" w:rsidRDefault="005B1055">
      <w:pPr>
        <w:widowControl/>
        <w:numPr>
          <w:ilvl w:val="0"/>
          <w:numId w:val="31"/>
        </w:numPr>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R1-2103701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3B006661" w14:textId="77777777" w:rsidR="008C40D2" w:rsidRDefault="008C40D2">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19646085" w14:textId="77777777" w:rsidR="008C40D2" w:rsidRDefault="005B105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8C40D2" w14:paraId="1815D42F" w14:textId="77777777">
        <w:tc>
          <w:tcPr>
            <w:tcW w:w="2263" w:type="dxa"/>
            <w:vAlign w:val="center"/>
          </w:tcPr>
          <w:p w14:paraId="3AD79A85"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7C4FAFB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8C40D2" w14:paraId="78473E77" w14:textId="77777777">
        <w:tc>
          <w:tcPr>
            <w:tcW w:w="2263" w:type="dxa"/>
          </w:tcPr>
          <w:p w14:paraId="1879BF8E"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11B67212"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1F42DAF5"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62D6A83E"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6001380D"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9D02949"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31CC91D7"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1003A10D"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6462F2F" w14:textId="77777777" w:rsidR="008C40D2" w:rsidRDefault="005B1055">
            <w:pPr>
              <w:widowControl/>
              <w:numPr>
                <w:ilvl w:val="0"/>
                <w:numId w:val="32"/>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D8D1881" w14:textId="77777777" w:rsidR="008C40D2" w:rsidRDefault="005B1055">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28F20593" w14:textId="77777777" w:rsidR="008C40D2" w:rsidRDefault="005B1055">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67CCA3DA" w14:textId="77777777" w:rsidR="008C40D2" w:rsidRDefault="005B1055">
            <w:pPr>
              <w:numPr>
                <w:ilvl w:val="0"/>
                <w:numId w:val="32"/>
              </w:numPr>
              <w:spacing w:after="0" w:line="240" w:lineRule="auto"/>
              <w:rPr>
                <w:rFonts w:ascii="Times New Roman" w:eastAsia="宋体" w:hAnsi="Times New Roman" w:cs="Times New Roman"/>
                <w:i/>
                <w:kern w:val="0"/>
                <w:szCs w:val="21"/>
              </w:rPr>
            </w:pPr>
            <w:proofErr w:type="gramStart"/>
            <w:r>
              <w:rPr>
                <w:rFonts w:ascii="Times New Roman" w:eastAsia="宋体" w:hAnsi="Times New Roman" w:cs="Times New Roman"/>
                <w:i/>
                <w:kern w:val="0"/>
                <w:szCs w:val="21"/>
              </w:rPr>
              <w:t>e.g</w:t>
            </w:r>
            <w:proofErr w:type="gramEnd"/>
            <w:r>
              <w:rPr>
                <w:rFonts w:ascii="Times New Roman" w:eastAsia="宋体" w:hAnsi="Times New Roman" w:cs="Times New Roman"/>
                <w:i/>
                <w:kern w:val="0"/>
                <w:szCs w:val="21"/>
              </w:rPr>
              <w:t>. UE retains PA state, no antenna switching, etc.</w:t>
            </w:r>
          </w:p>
          <w:p w14:paraId="30B6DF07" w14:textId="77777777" w:rsidR="008C40D2" w:rsidRDefault="005B1055">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296DA8B" w14:textId="77777777" w:rsidR="008C40D2" w:rsidRDefault="005B1055">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204AFFE2" w14:textId="77777777" w:rsidR="008C40D2" w:rsidRDefault="005B1055">
            <w:pPr>
              <w:autoSpaceDE w:val="0"/>
              <w:autoSpaceDN w:val="0"/>
              <w:adjustRightInd w:val="0"/>
              <w:snapToGrid w:val="0"/>
              <w:spacing w:after="0" w:line="240" w:lineRule="auto"/>
              <w:rPr>
                <w:rStyle w:val="af"/>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8C40D2" w14:paraId="33D6E7D1" w14:textId="77777777">
        <w:tc>
          <w:tcPr>
            <w:tcW w:w="2263" w:type="dxa"/>
          </w:tcPr>
          <w:p w14:paraId="6034525D"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5248B2C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49FFFCFF"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Observation 2: The Performance gain loss due to residual frequency offset is not sensitive to the length of joint estimation window.</w:t>
            </w:r>
          </w:p>
          <w:p w14:paraId="7C99A803"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2DCF721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A582DD4"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73E2D935"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60B3B320"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68EBA99D" w14:textId="77777777" w:rsidR="008C40D2" w:rsidRDefault="005B1055">
            <w:pPr>
              <w:widowControl/>
              <w:spacing w:after="0" w:line="240" w:lineRule="auto"/>
              <w:jc w:val="left"/>
              <w:rPr>
                <w:rStyle w:val="af"/>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8C40D2" w14:paraId="55AA6117" w14:textId="77777777">
        <w:tc>
          <w:tcPr>
            <w:tcW w:w="2263" w:type="dxa"/>
          </w:tcPr>
          <w:p w14:paraId="568819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3E45AA38"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11A004D5" w14:textId="77777777" w:rsidR="008C40D2" w:rsidRDefault="005B1055">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42E614BA" w14:textId="77777777" w:rsidR="008C40D2" w:rsidRDefault="005B1055">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0FB60A00" w14:textId="77777777" w:rsidR="008C40D2" w:rsidRDefault="005B1055">
            <w:pPr>
              <w:autoSpaceDE w:val="0"/>
              <w:autoSpaceDN w:val="0"/>
              <w:adjustRightInd w:val="0"/>
              <w:snapToGrid w:val="0"/>
              <w:spacing w:after="0" w:line="240" w:lineRule="auto"/>
              <w:rPr>
                <w:rStyle w:val="af"/>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8C40D2" w14:paraId="6B34BF94" w14:textId="77777777">
        <w:tc>
          <w:tcPr>
            <w:tcW w:w="2263" w:type="dxa"/>
          </w:tcPr>
          <w:p w14:paraId="045B86F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4654D8B7"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00AC669" w14:textId="77777777" w:rsidR="008C40D2" w:rsidRDefault="005B1055">
            <w:pPr>
              <w:widowControl/>
              <w:numPr>
                <w:ilvl w:val="0"/>
                <w:numId w:val="33"/>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786A937E"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BA93173"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14DAD92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ACA695E"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323902B5"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w:t>
            </w:r>
            <w:proofErr w:type="gramStart"/>
            <w:r>
              <w:rPr>
                <w:rFonts w:ascii="Times New Roman" w:eastAsia="宋体" w:hAnsi="Times New Roman" w:cs="Times New Roman"/>
                <w:i/>
                <w:iCs/>
                <w:kern w:val="0"/>
                <w:szCs w:val="21"/>
              </w:rPr>
              <w:t>cell(</w:t>
            </w:r>
            <w:proofErr w:type="gramEnd"/>
            <w:r>
              <w:rPr>
                <w:rFonts w:ascii="Times New Roman" w:eastAsia="宋体" w:hAnsi="Times New Roman" w:cs="Times New Roman"/>
                <w:i/>
                <w:iCs/>
                <w:kern w:val="0"/>
                <w:szCs w:val="21"/>
              </w:rPr>
              <w:t xml:space="preserve">K/2). </w:t>
            </w:r>
          </w:p>
          <w:p w14:paraId="50299F23" w14:textId="77777777" w:rsidR="008C40D2" w:rsidRDefault="005B1055">
            <w:pPr>
              <w:widowControl/>
              <w:numPr>
                <w:ilvl w:val="0"/>
                <w:numId w:val="34"/>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CAE332" w14:textId="77777777" w:rsidR="008C40D2" w:rsidRDefault="005B1055">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6D7ADB10"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D32F637"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471C6A21" w14:textId="77777777" w:rsidR="008C40D2" w:rsidRDefault="005B1055">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28205F23"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7CEE91CF"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675CB911" w14:textId="77777777" w:rsidR="008C40D2" w:rsidRDefault="005B1055">
            <w:pPr>
              <w:widowControl/>
              <w:numPr>
                <w:ilvl w:val="0"/>
                <w:numId w:val="35"/>
              </w:numPr>
              <w:overflowPunct w:val="0"/>
              <w:autoSpaceDE w:val="0"/>
              <w:autoSpaceDN w:val="0"/>
              <w:adjustRightInd w:val="0"/>
              <w:snapToGrid w:val="0"/>
              <w:spacing w:after="0" w:line="240" w:lineRule="auto"/>
              <w:textAlignment w:val="baseline"/>
              <w:rPr>
                <w:rStyle w:val="af"/>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8C40D2" w14:paraId="01EF459C" w14:textId="77777777">
        <w:tc>
          <w:tcPr>
            <w:tcW w:w="2263" w:type="dxa"/>
          </w:tcPr>
          <w:p w14:paraId="61A67B0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4ACA11C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w:t>
            </w:r>
            <w:r>
              <w:rPr>
                <w:rFonts w:ascii="Times New Roman" w:eastAsia="Times New Roman" w:hAnsi="Times New Roman" w:cs="Times New Roman"/>
                <w:b/>
                <w:i/>
                <w:kern w:val="0"/>
                <w:szCs w:val="21"/>
                <w:lang w:eastAsia="en-US"/>
              </w:rPr>
              <w:lastRenderedPageBreak/>
              <w:t xml:space="preserve">and restrictions are </w:t>
            </w:r>
            <w:proofErr w:type="gramStart"/>
            <w:r>
              <w:rPr>
                <w:rFonts w:ascii="Times New Roman" w:eastAsia="Times New Roman" w:hAnsi="Times New Roman" w:cs="Times New Roman"/>
                <w:b/>
                <w:i/>
                <w:kern w:val="0"/>
                <w:szCs w:val="21"/>
                <w:lang w:eastAsia="en-US"/>
              </w:rPr>
              <w:t>required,</w:t>
            </w:r>
            <w:proofErr w:type="gramEnd"/>
            <w:r>
              <w:rPr>
                <w:rFonts w:ascii="Times New Roman" w:eastAsia="Times New Roman" w:hAnsi="Times New Roman" w:cs="Times New Roman"/>
                <w:b/>
                <w:i/>
                <w:kern w:val="0"/>
                <w:szCs w:val="21"/>
                <w:lang w:eastAsia="en-US"/>
              </w:rPr>
              <w:t xml:space="preserve">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451A055F" w14:textId="77777777" w:rsidR="008C40D2" w:rsidRDefault="005B1055">
            <w:pPr>
              <w:widowControl/>
              <w:numPr>
                <w:ilvl w:val="1"/>
                <w:numId w:val="30"/>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 xml:space="preserve">TB size, TPMI, SRI and </w:t>
            </w:r>
            <w:proofErr w:type="spellStart"/>
            <w:r>
              <w:rPr>
                <w:rFonts w:ascii="Times New Roman" w:hAnsi="Times New Roman" w:cs="Times New Roman"/>
                <w:b/>
                <w:i/>
                <w:kern w:val="0"/>
                <w:szCs w:val="21"/>
              </w:rPr>
              <w:t>pathloss</w:t>
            </w:r>
            <w:proofErr w:type="spellEnd"/>
            <w:r>
              <w:rPr>
                <w:rFonts w:ascii="Times New Roman" w:hAnsi="Times New Roman" w:cs="Times New Roman"/>
                <w:b/>
                <w:i/>
                <w:kern w:val="0"/>
                <w:szCs w:val="21"/>
              </w:rPr>
              <w:t xml:space="preserve"> RS.</w:t>
            </w:r>
          </w:p>
          <w:p w14:paraId="124CD8D1"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29269275" w14:textId="77777777" w:rsidR="008C40D2" w:rsidRDefault="005B1055">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47CD65C0"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2DC5490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048F2F98"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0421877B"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15572213"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4AC2E2B5" w14:textId="77777777" w:rsidR="008C40D2" w:rsidRDefault="005B1055">
            <w:pPr>
              <w:widowControl/>
              <w:numPr>
                <w:ilvl w:val="2"/>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31800F40" w14:textId="77777777" w:rsidR="008C40D2" w:rsidRDefault="005B1055">
            <w:pPr>
              <w:widowControl/>
              <w:numPr>
                <w:ilvl w:val="1"/>
                <w:numId w:val="30"/>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18D5C7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5C4F298F"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63FA31CE"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1055AA65"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41769026"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w:t>
            </w:r>
            <w:proofErr w:type="spellStart"/>
            <w:r>
              <w:rPr>
                <w:rFonts w:ascii="Times New Roman" w:eastAsia="Times New Roman" w:hAnsi="Times New Roman" w:cs="Times New Roman"/>
                <w:b/>
                <w:i/>
                <w:kern w:val="0"/>
                <w:szCs w:val="21"/>
                <w:lang w:eastAsia="en-US"/>
              </w:rPr>
              <w:t>rphan</w:t>
            </w:r>
            <w:proofErr w:type="spellEnd"/>
            <w:r>
              <w:rPr>
                <w:rFonts w:ascii="Times New Roman" w:eastAsia="Times New Roman" w:hAnsi="Times New Roman" w:cs="Times New Roman"/>
                <w:b/>
                <w:i/>
                <w:kern w:val="0"/>
                <w:szCs w:val="21"/>
                <w:lang w:eastAsia="en-US"/>
              </w:rPr>
              <w:t xml:space="preserve"> symbol(s) or symbol(s) in special slot.</w:t>
            </w:r>
          </w:p>
          <w:p w14:paraId="7C84E921" w14:textId="77777777" w:rsidR="008C40D2" w:rsidRDefault="005B1055">
            <w:pPr>
              <w:widowControl/>
              <w:numPr>
                <w:ilvl w:val="1"/>
                <w:numId w:val="36"/>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11F08356" w14:textId="77777777" w:rsidR="008C40D2" w:rsidRDefault="005B1055">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52EB46E5" w14:textId="77777777" w:rsidR="008C40D2" w:rsidRDefault="005B1055">
            <w:pPr>
              <w:widowControl/>
              <w:numPr>
                <w:ilvl w:val="0"/>
                <w:numId w:val="37"/>
              </w:numPr>
              <w:spacing w:after="0" w:line="240" w:lineRule="auto"/>
              <w:rPr>
                <w:rFonts w:ascii="Times New Roman" w:eastAsia="Times New Roman" w:hAnsi="Times New Roman" w:cs="Times New Roman"/>
                <w:b/>
                <w:i/>
                <w:kern w:val="0"/>
                <w:szCs w:val="21"/>
                <w:lang w:eastAsia="en-US"/>
              </w:rPr>
            </w:pPr>
            <w:proofErr w:type="gramStart"/>
            <w:r>
              <w:rPr>
                <w:rFonts w:ascii="Times New Roman" w:eastAsia="Times New Roman" w:hAnsi="Times New Roman" w:cs="Times New Roman"/>
                <w:b/>
                <w:i/>
                <w:kern w:val="0"/>
                <w:szCs w:val="21"/>
                <w:lang w:eastAsia="en-US"/>
              </w:rPr>
              <w:t>PUSCH transmissions is</w:t>
            </w:r>
            <w:proofErr w:type="gramEnd"/>
            <w:r>
              <w:rPr>
                <w:rFonts w:ascii="Times New Roman" w:eastAsia="Times New Roman" w:hAnsi="Times New Roman" w:cs="Times New Roman"/>
                <w:b/>
                <w:i/>
                <w:kern w:val="0"/>
                <w:szCs w:val="21"/>
                <w:lang w:eastAsia="en-US"/>
              </w:rPr>
              <w:t xml:space="preserve"> cancelled by SFI, CI or higher priority transmissions.</w:t>
            </w:r>
          </w:p>
          <w:p w14:paraId="270B9210" w14:textId="77777777" w:rsidR="008C40D2" w:rsidRDefault="005B1055">
            <w:pPr>
              <w:widowControl/>
              <w:numPr>
                <w:ilvl w:val="0"/>
                <w:numId w:val="37"/>
              </w:numPr>
              <w:spacing w:after="0" w:line="240" w:lineRule="auto"/>
              <w:rPr>
                <w:rStyle w:val="af"/>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8C40D2" w14:paraId="080F811B" w14:textId="77777777">
        <w:tc>
          <w:tcPr>
            <w:tcW w:w="2263" w:type="dxa"/>
          </w:tcPr>
          <w:p w14:paraId="534E2453"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77D455E6"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Observation 1: The use </w:t>
            </w:r>
            <w:proofErr w:type="gramStart"/>
            <w:r>
              <w:rPr>
                <w:rFonts w:ascii="Times New Roman" w:hAnsi="Times New Roman" w:cs="Times New Roman"/>
                <w:b/>
                <w:i/>
                <w:szCs w:val="21"/>
              </w:rPr>
              <w:t>case of non-back-to-back PUSCH transmissions across consecutive slots need</w:t>
            </w:r>
            <w:proofErr w:type="gramEnd"/>
            <w:r>
              <w:rPr>
                <w:rFonts w:ascii="Times New Roman" w:hAnsi="Times New Roman" w:cs="Times New Roman"/>
                <w:b/>
                <w:i/>
                <w:szCs w:val="21"/>
              </w:rPr>
              <w:t xml:space="preserve"> to be discussed after receiving the reply from RAN4.</w:t>
            </w:r>
          </w:p>
          <w:p w14:paraId="27F04FEB" w14:textId="77777777" w:rsidR="008C40D2" w:rsidRDefault="005B1055">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 xml:space="preserve">Observation 2: The use case of PUSCH transmissions across non-consecutive slots </w:t>
            </w:r>
            <w:r>
              <w:rPr>
                <w:rFonts w:ascii="Times New Roman" w:hAnsi="Times New Roman" w:cs="Times New Roman"/>
                <w:b/>
                <w:i/>
                <w:szCs w:val="21"/>
                <w:lang w:val="en-GB"/>
              </w:rPr>
              <w:lastRenderedPageBreak/>
              <w:t>should not be supported in joint channel estimation.</w:t>
            </w:r>
          </w:p>
          <w:p w14:paraId="4936AB7C"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515D87F7"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0C35F95B"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DABDDBF"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15669905" w14:textId="77777777" w:rsidR="008C40D2" w:rsidRDefault="005B1055">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1C0903E0" w14:textId="77777777" w:rsidR="008C40D2" w:rsidRDefault="005B1055">
            <w:pPr>
              <w:numPr>
                <w:ilvl w:val="0"/>
                <w:numId w:val="38"/>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20E65E8D" w14:textId="77777777" w:rsidR="008C40D2" w:rsidRDefault="005B1055">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40C60736" w14:textId="77777777" w:rsidR="008C40D2" w:rsidRDefault="005B1055">
            <w:pPr>
              <w:spacing w:after="0" w:line="240" w:lineRule="auto"/>
              <w:rPr>
                <w:rStyle w:val="af"/>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8C40D2" w14:paraId="54037476" w14:textId="77777777">
        <w:tc>
          <w:tcPr>
            <w:tcW w:w="2263" w:type="dxa"/>
          </w:tcPr>
          <w:p w14:paraId="55D89E28"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72384AF5"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Observation 1.</w:t>
            </w:r>
            <w:r>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74A07E74"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1: </w:t>
            </w:r>
            <w:r>
              <w:rPr>
                <w:rStyle w:val="af"/>
                <w:rFonts w:ascii="Times New Roman" w:hAnsi="Times New Roman" w:cs="Times New Roman"/>
                <w:i/>
                <w:color w:val="auto"/>
                <w:szCs w:val="21"/>
                <w:u w:val="none"/>
                <w:lang w:val="en-US"/>
              </w:rPr>
              <w:t>Deprioritize the non-back-2-back UL repetition scenario.</w:t>
            </w:r>
          </w:p>
          <w:p w14:paraId="4C20263F"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08680D5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 xml:space="preserve">Proposal 2: </w:t>
            </w:r>
            <w:r>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1AD47CE7"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64C86988"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3:</w:t>
            </w:r>
            <w:r>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77856869" w14:textId="77777777" w:rsidR="008C40D2" w:rsidRDefault="005B1055">
            <w:pPr>
              <w:widowControl/>
              <w:spacing w:after="0" w:line="240" w:lineRule="auto"/>
              <w:rPr>
                <w:rStyle w:val="af"/>
                <w:rFonts w:ascii="Times New Roman" w:hAnsi="Times New Roman" w:cs="Times New Roman"/>
                <w:i/>
                <w:color w:val="auto"/>
                <w:szCs w:val="21"/>
                <w:u w:val="none"/>
                <w:lang w:val="en-US"/>
              </w:rPr>
            </w:pPr>
            <w:r>
              <w:rPr>
                <w:rStyle w:val="af"/>
                <w:rFonts w:ascii="Times New Roman" w:hAnsi="Times New Roman" w:cs="Times New Roman"/>
                <w:b/>
                <w:i/>
                <w:color w:val="auto"/>
                <w:szCs w:val="21"/>
                <w:u w:val="none"/>
                <w:lang w:val="en-US"/>
              </w:rPr>
              <w:t>Proposal 4:</w:t>
            </w:r>
            <w:r>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8C40D2" w14:paraId="6BB5726E" w14:textId="77777777">
        <w:tc>
          <w:tcPr>
            <w:tcW w:w="2263" w:type="dxa"/>
          </w:tcPr>
          <w:p w14:paraId="2397B77F"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0E675AC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2E13583E"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372D205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593E469A"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4527671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3AB0C2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23FE782F"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4555D2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09E32584"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6A23011B"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Non-zero gap in-between adjacent PUSCH transmissions due to invalid symbol(s) for PUSCH repetition type B</w:t>
            </w:r>
          </w:p>
          <w:p w14:paraId="5BEE65F0"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3C98F10" w14:textId="77777777" w:rsidR="008C40D2" w:rsidRDefault="005B1055">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468241B6"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0E1FC859"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7455C104" w14:textId="77777777" w:rsidR="008C40D2" w:rsidRDefault="005B1055">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18DAA99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17A9F349"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6DE6E5AC"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E05F37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555AF3ED" w14:textId="77777777" w:rsidR="008C40D2" w:rsidRDefault="005B1055">
            <w:pPr>
              <w:widowControl/>
              <w:numPr>
                <w:ilvl w:val="1"/>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1D4CAC0F" w14:textId="77777777" w:rsidR="008C40D2" w:rsidRDefault="005B1055">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21717093"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17F888E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34A9B78D" w14:textId="77777777" w:rsidR="008C40D2" w:rsidRDefault="005B1055">
            <w:pPr>
              <w:widowControl/>
              <w:numPr>
                <w:ilvl w:val="0"/>
                <w:numId w:val="2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Send </w:t>
            </w:r>
            <w:proofErr w:type="gramStart"/>
            <w:r>
              <w:rPr>
                <w:rFonts w:ascii="Times New Roman" w:eastAsia="Calibri" w:hAnsi="Times New Roman" w:cs="Times New Roman"/>
                <w:b/>
                <w:kern w:val="0"/>
                <w:szCs w:val="21"/>
                <w:lang w:eastAsia="ko-KR"/>
              </w:rPr>
              <w:t>an LS</w:t>
            </w:r>
            <w:proofErr w:type="gramEnd"/>
            <w:r>
              <w:rPr>
                <w:rFonts w:ascii="Times New Roman" w:eastAsia="Calibri" w:hAnsi="Times New Roman" w:cs="Times New Roman"/>
                <w:b/>
                <w:kern w:val="0"/>
                <w:szCs w:val="21"/>
                <w:lang w:eastAsia="ko-KR"/>
              </w:rPr>
              <w:t xml:space="preserve"> to RAN4 asking whether the duration of maintaining power consistency and phase continuity among PUSCH transmissions will be defined based on UE capability and the length of duration if defined.</w:t>
            </w:r>
          </w:p>
          <w:p w14:paraId="6DF372B0"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2F83BB4E" w14:textId="77777777" w:rsidR="008C40D2" w:rsidRDefault="005B1055">
            <w:pPr>
              <w:widowControl/>
              <w:numPr>
                <w:ilvl w:val="0"/>
                <w:numId w:val="17"/>
              </w:numPr>
              <w:overflowPunct w:val="0"/>
              <w:autoSpaceDE w:val="0"/>
              <w:autoSpaceDN w:val="0"/>
              <w:adjustRightInd w:val="0"/>
              <w:spacing w:after="0" w:line="240" w:lineRule="auto"/>
              <w:jc w:val="left"/>
              <w:textAlignment w:val="baseline"/>
              <w:rPr>
                <w:rStyle w:val="af"/>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8C40D2" w14:paraId="6E7F06E8" w14:textId="77777777">
        <w:tc>
          <w:tcPr>
            <w:tcW w:w="2263" w:type="dxa"/>
          </w:tcPr>
          <w:p w14:paraId="2AF3D0A9"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6698B00B"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0AA68F3C"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32D1A03A"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2EFCAA16"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2E15DFBE"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18353605" w14:textId="77777777" w:rsidR="008C40D2" w:rsidRDefault="005B1055">
            <w:pPr>
              <w:widowControl/>
              <w:numPr>
                <w:ilvl w:val="0"/>
                <w:numId w:val="39"/>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4C6627E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061654D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w:t>
            </w:r>
            <w:proofErr w:type="gramStart"/>
            <w:r>
              <w:rPr>
                <w:rFonts w:ascii="Times New Roman" w:eastAsia="等线" w:hAnsi="Times New Roman" w:cs="Times New Roman"/>
                <w:b/>
                <w:bCs/>
                <w:kern w:val="0"/>
                <w:szCs w:val="21"/>
              </w:rPr>
              <w:t>a same</w:t>
            </w:r>
            <w:proofErr w:type="gramEnd"/>
            <w:r>
              <w:rPr>
                <w:rFonts w:ascii="Times New Roman" w:eastAsia="等线" w:hAnsi="Times New Roman" w:cs="Times New Roman"/>
                <w:b/>
                <w:bCs/>
                <w:kern w:val="0"/>
                <w:szCs w:val="21"/>
              </w:rPr>
              <w:t xml:space="preserve"> transmission </w:t>
            </w:r>
            <w:proofErr w:type="spellStart"/>
            <w:r>
              <w:rPr>
                <w:rFonts w:ascii="Times New Roman" w:eastAsia="等线" w:hAnsi="Times New Roman" w:cs="Times New Roman"/>
                <w:b/>
                <w:bCs/>
                <w:kern w:val="0"/>
                <w:szCs w:val="21"/>
              </w:rPr>
              <w:t>precoding</w:t>
            </w:r>
            <w:proofErr w:type="spellEnd"/>
            <w:r>
              <w:rPr>
                <w:rFonts w:ascii="Times New Roman" w:eastAsia="等线" w:hAnsi="Times New Roman" w:cs="Times New Roman"/>
                <w:b/>
                <w:bCs/>
                <w:kern w:val="0"/>
                <w:szCs w:val="21"/>
              </w:rPr>
              <w:t xml:space="preserve"> and channel coherence should be maintained during the multiple slot transmission under the joint channel estimation. </w:t>
            </w:r>
          </w:p>
          <w:p w14:paraId="21C26AB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A85C74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393BAB5E"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Proposal 1:</w:t>
            </w:r>
          </w:p>
          <w:p w14:paraId="4129F92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0249573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52A3BC5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6E7D038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4CFD9CE0"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38780BD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706A7E4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407C82AD"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03AE08EF"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46996362"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0586870A"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4F73558"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6AC638F9"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18497A6"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66BAAA6C"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2228D963" w14:textId="77777777" w:rsidR="008C40D2" w:rsidRDefault="005B1055">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142870E0" w14:textId="77777777" w:rsidR="008C40D2" w:rsidRDefault="005B1055">
            <w:pPr>
              <w:widowControl/>
              <w:adjustRightInd w:val="0"/>
              <w:snapToGrid w:val="0"/>
              <w:spacing w:after="0" w:line="240" w:lineRule="auto"/>
              <w:rPr>
                <w:rStyle w:val="af"/>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8C40D2" w14:paraId="7ACDC71B" w14:textId="77777777">
        <w:tc>
          <w:tcPr>
            <w:tcW w:w="2263" w:type="dxa"/>
          </w:tcPr>
          <w:p w14:paraId="1A38E1B4"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3376DC4" w14:textId="77777777" w:rsidR="008C40D2" w:rsidRDefault="005B1055">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07AB498"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0E6F147F" w14:textId="77777777" w:rsidR="008C40D2" w:rsidRDefault="005B1055">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5672077B" w14:textId="77777777" w:rsidR="008C40D2" w:rsidRDefault="005B1055">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F95CE20" w14:textId="77777777" w:rsidR="008C40D2" w:rsidRDefault="005B1055">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11196A9" w14:textId="77777777" w:rsidR="008C40D2" w:rsidRDefault="005B1055">
            <w:pPr>
              <w:widowControl/>
              <w:spacing w:after="0" w:line="240" w:lineRule="auto"/>
              <w:rPr>
                <w:rStyle w:val="af"/>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8C40D2" w14:paraId="2C1C340D" w14:textId="77777777">
        <w:tc>
          <w:tcPr>
            <w:tcW w:w="2263" w:type="dxa"/>
          </w:tcPr>
          <w:p w14:paraId="435C3E5C"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44D12A76"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2756BEF2" w14:textId="77777777" w:rsidR="008C40D2" w:rsidRDefault="005B1055">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5E807BB"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717D6526"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29E694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Observation 4: Expressing the length of the bundling window in terms of symbols or slots provide granularities for DM-RS bundling</w:t>
            </w:r>
          </w:p>
          <w:p w14:paraId="423A8A9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5AE46234"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06985570" w14:textId="77777777" w:rsidR="008C40D2" w:rsidRDefault="005B1055">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1D12566C"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638A3191"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479C7AB1"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91BAB2C"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15828CC8"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4C5F874F"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07D6B373"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52AEFCC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1E240209"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666EDF65" w14:textId="77777777" w:rsidR="008C40D2" w:rsidRDefault="005B1055">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67D1483"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4788B1DE" w14:textId="77777777" w:rsidR="008C40D2" w:rsidRDefault="005B1055">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21C680A" w14:textId="77777777" w:rsidR="008C40D2" w:rsidRDefault="005B1055">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D03207" w14:textId="77777777" w:rsidR="008C40D2" w:rsidRDefault="005B1055">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8C40D2" w14:paraId="16E0BD2C" w14:textId="77777777">
        <w:tc>
          <w:tcPr>
            <w:tcW w:w="2263" w:type="dxa"/>
          </w:tcPr>
          <w:p w14:paraId="510593CA" w14:textId="77777777" w:rsidR="008C40D2" w:rsidRDefault="005B1055">
            <w:pPr>
              <w:widowControl/>
              <w:autoSpaceDE w:val="0"/>
              <w:autoSpaceDN w:val="0"/>
              <w:adjustRightInd w:val="0"/>
              <w:snapToGrid w:val="0"/>
              <w:spacing w:after="0" w:line="240" w:lineRule="auto"/>
              <w:contextualSpacing/>
              <w:jc w:val="center"/>
              <w:rPr>
                <w:rStyle w:val="af"/>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5E0387A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4877A7EC"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3171E08D"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78C05690"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C5CE3F"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lastRenderedPageBreak/>
              <w:t>Observation 3</w:t>
            </w:r>
          </w:p>
          <w:p w14:paraId="10860B2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0166767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52DC7067"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6DD0F4D6"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044D9DBF"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30A9605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6CE27732"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UE needs to keep same </w:t>
            </w:r>
            <w:proofErr w:type="gramStart"/>
            <w:r>
              <w:rPr>
                <w:rFonts w:ascii="Times New Roman" w:eastAsia="宋体" w:hAnsi="Times New Roman" w:cs="Times New Roman"/>
                <w:i/>
                <w:kern w:val="0"/>
                <w:szCs w:val="21"/>
                <w:lang w:eastAsia="en-US"/>
              </w:rPr>
              <w:t>Tx</w:t>
            </w:r>
            <w:proofErr w:type="gramEnd"/>
            <w:r>
              <w:rPr>
                <w:rFonts w:ascii="Times New Roman" w:eastAsia="宋体" w:hAnsi="Times New Roman" w:cs="Times New Roman"/>
                <w:i/>
                <w:kern w:val="0"/>
                <w:szCs w:val="21"/>
                <w:lang w:eastAsia="en-US"/>
              </w:rPr>
              <w:t xml:space="preserve"> power, </w:t>
            </w:r>
            <w:proofErr w:type="spellStart"/>
            <w:r>
              <w:rPr>
                <w:rFonts w:ascii="Times New Roman" w:eastAsia="宋体" w:hAnsi="Times New Roman" w:cs="Times New Roman"/>
                <w:i/>
                <w:kern w:val="0"/>
                <w:szCs w:val="21"/>
                <w:lang w:eastAsia="en-US"/>
              </w:rPr>
              <w:t>precoder</w:t>
            </w:r>
            <w:proofErr w:type="spellEnd"/>
            <w:r>
              <w:rPr>
                <w:rFonts w:ascii="Times New Roman" w:eastAsia="宋体" w:hAnsi="Times New Roman" w:cs="Times New Roman"/>
                <w:i/>
                <w:kern w:val="0"/>
                <w:szCs w:val="21"/>
                <w:lang w:eastAsia="en-US"/>
              </w:rPr>
              <w:t xml:space="preserve"> and frequency resource within a window for joint channel estimation over multiple PUSCHs.</w:t>
            </w:r>
          </w:p>
          <w:p w14:paraId="4703A7D5"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724A7B28"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2E639323"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3D1064E1"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38FAEA4C"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0CFB484B"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F11213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6F331443"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59D48C7"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4DFDA646" w14:textId="77777777" w:rsidR="008C40D2" w:rsidRDefault="005B1055">
            <w:pPr>
              <w:widowControl/>
              <w:numPr>
                <w:ilvl w:val="0"/>
                <w:numId w:val="40"/>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inter-slot frequency hopping with inter-slot bundling, the bundle size may be configured by higher </w:t>
            </w:r>
            <w:proofErr w:type="gramStart"/>
            <w:r>
              <w:rPr>
                <w:rFonts w:ascii="Times New Roman" w:eastAsia="宋体" w:hAnsi="Times New Roman" w:cs="Times New Roman"/>
                <w:i/>
                <w:kern w:val="0"/>
                <w:szCs w:val="21"/>
                <w:lang w:eastAsia="en-US"/>
              </w:rPr>
              <w:t>layers,</w:t>
            </w:r>
            <w:proofErr w:type="gramEnd"/>
            <w:r>
              <w:rPr>
                <w:rFonts w:ascii="Times New Roman" w:eastAsia="宋体" w:hAnsi="Times New Roman" w:cs="Times New Roman"/>
                <w:i/>
                <w:kern w:val="0"/>
                <w:szCs w:val="21"/>
                <w:lang w:eastAsia="en-US"/>
              </w:rPr>
              <w:t xml:space="preserve"> or implicitly determined based on the number of repetitions for PUSCH.</w:t>
            </w:r>
          </w:p>
        </w:tc>
      </w:tr>
      <w:tr w:rsidR="008C40D2" w14:paraId="08844654" w14:textId="77777777">
        <w:tc>
          <w:tcPr>
            <w:tcW w:w="2263" w:type="dxa"/>
          </w:tcPr>
          <w:p w14:paraId="46C6107C" w14:textId="77777777" w:rsidR="008C40D2" w:rsidRDefault="005B1055">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3773342C"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59A54EA1" w14:textId="77777777" w:rsidR="008C40D2" w:rsidRDefault="005B1055">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35C65DBE" w14:textId="77777777" w:rsidR="008C40D2" w:rsidRDefault="005B1055">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1607010B" w14:textId="77777777" w:rsidR="008C40D2" w:rsidRDefault="005B1055">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5BFAD42" w14:textId="77777777" w:rsidR="008C40D2" w:rsidRDefault="005B1055">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45668189" w14:textId="77777777" w:rsidR="008C40D2" w:rsidRDefault="005B1055">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8C40D2" w14:paraId="301EC794" w14:textId="77777777">
        <w:tc>
          <w:tcPr>
            <w:tcW w:w="2263" w:type="dxa"/>
          </w:tcPr>
          <w:p w14:paraId="558ACB06"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489B7C19"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0FF49989"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35B2D711"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8F166CB"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50013563"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Use case 4: non-back-to-back PUSCH transmissions across consecutive slots.</w:t>
            </w:r>
          </w:p>
          <w:p w14:paraId="596A0748" w14:textId="77777777" w:rsidR="008C40D2" w:rsidRDefault="005B1055">
            <w:pPr>
              <w:widowControl/>
              <w:numPr>
                <w:ilvl w:val="0"/>
                <w:numId w:val="41"/>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53A639B6"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B00CBD1"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5897DC74" w14:textId="77777777" w:rsidR="008C40D2" w:rsidRDefault="005B1055">
            <w:pPr>
              <w:widowControl/>
              <w:numPr>
                <w:ilvl w:val="0"/>
                <w:numId w:val="42"/>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4F12B93" w14:textId="77777777" w:rsidR="008C40D2" w:rsidRDefault="005B1055">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432193A6"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7A2A1AB2" w14:textId="77777777" w:rsidR="008C40D2" w:rsidRDefault="005B1055">
            <w:pPr>
              <w:widowControl/>
              <w:numPr>
                <w:ilvl w:val="0"/>
                <w:numId w:val="4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C4F253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43545154"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14C0D7E3"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4526E72C"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007F564F" w14:textId="77777777" w:rsidR="008C40D2" w:rsidRDefault="005B1055">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8C40D2" w14:paraId="60968FDE" w14:textId="77777777">
        <w:tc>
          <w:tcPr>
            <w:tcW w:w="2263" w:type="dxa"/>
          </w:tcPr>
          <w:p w14:paraId="27DB390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2028AD96"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980701"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w:t>
            </w:r>
            <w:proofErr w:type="spellStart"/>
            <w:r>
              <w:rPr>
                <w:rFonts w:ascii="Times New Roman" w:eastAsia="Batang" w:hAnsi="Times New Roman" w:cs="Times New Roman"/>
                <w:b/>
                <w:i/>
                <w:kern w:val="0"/>
                <w:szCs w:val="21"/>
                <w:lang w:eastAsia="ko-KR"/>
              </w:rPr>
              <w:t>precoding</w:t>
            </w:r>
            <w:proofErr w:type="spellEnd"/>
            <w:r>
              <w:rPr>
                <w:rFonts w:ascii="Times New Roman" w:eastAsia="Batang" w:hAnsi="Times New Roman" w:cs="Times New Roman"/>
                <w:b/>
                <w:i/>
                <w:kern w:val="0"/>
                <w:szCs w:val="21"/>
                <w:lang w:eastAsia="ko-KR"/>
              </w:rPr>
              <w:t xml:space="preserve">, RV, and frequency position for a number of repetitions of a PUSCH transmission. </w:t>
            </w:r>
          </w:p>
          <w:p w14:paraId="0A5199B4"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77825293"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3: The number of repetitions where a UE transmits using same power/</w:t>
            </w:r>
            <w:proofErr w:type="spellStart"/>
            <w:r>
              <w:rPr>
                <w:rFonts w:ascii="Times New Roman" w:eastAsia="Batang" w:hAnsi="Times New Roman" w:cs="Times New Roman"/>
                <w:b/>
                <w:i/>
                <w:kern w:val="0"/>
                <w:szCs w:val="21"/>
                <w:lang w:eastAsia="ko-KR"/>
              </w:rPr>
              <w:t>precoding</w:t>
            </w:r>
            <w:proofErr w:type="spellEnd"/>
            <w:r>
              <w:rPr>
                <w:rFonts w:ascii="Times New Roman" w:eastAsia="Batang" w:hAnsi="Times New Roman" w:cs="Times New Roman"/>
                <w:b/>
                <w:i/>
                <w:kern w:val="0"/>
                <w:szCs w:val="21"/>
                <w:lang w:eastAsia="ko-KR"/>
              </w:rPr>
              <w:t xml:space="preserve">/RV/RBs is either the number of repetitions per frequency hop or is configured by higher layers. </w:t>
            </w:r>
          </w:p>
          <w:p w14:paraId="5DA6B67B"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5FB367DF"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00A4B207" w14:textId="77777777" w:rsidR="008C40D2" w:rsidRDefault="005B1055">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494E6C1E" w14:textId="77777777" w:rsidR="008C40D2" w:rsidRDefault="005B1055">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w:t>
            </w:r>
            <w:proofErr w:type="spellStart"/>
            <w:r>
              <w:rPr>
                <w:rFonts w:ascii="Times New Roman" w:eastAsia="Batang" w:hAnsi="Times New Roman" w:cs="Times New Roman"/>
                <w:b/>
                <w:i/>
                <w:kern w:val="0"/>
                <w:szCs w:val="21"/>
                <w:lang w:eastAsia="ko-KR"/>
              </w:rPr>
              <w:t>precoding</w:t>
            </w:r>
            <w:proofErr w:type="spellEnd"/>
            <w:r>
              <w:rPr>
                <w:rFonts w:ascii="Times New Roman" w:eastAsia="Batang" w:hAnsi="Times New Roman" w:cs="Times New Roman"/>
                <w:b/>
                <w:i/>
                <w:kern w:val="0"/>
                <w:szCs w:val="21"/>
                <w:lang w:eastAsia="ko-KR"/>
              </w:rPr>
              <w:t xml:space="preserve"> and frequency position for a number of repetitions of a PUCCH transmission. </w:t>
            </w:r>
          </w:p>
        </w:tc>
      </w:tr>
      <w:tr w:rsidR="008C40D2" w14:paraId="4BDA95BA" w14:textId="77777777">
        <w:tc>
          <w:tcPr>
            <w:tcW w:w="2263" w:type="dxa"/>
          </w:tcPr>
          <w:p w14:paraId="0B1A1C35"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03B8C798" w14:textId="77777777" w:rsidR="008C40D2" w:rsidRDefault="005B1055">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62CDB762" w14:textId="77777777" w:rsidR="008C40D2" w:rsidRDefault="005B1055">
            <w:pPr>
              <w:pStyle w:val="Default"/>
              <w:rPr>
                <w:sz w:val="21"/>
                <w:szCs w:val="21"/>
                <w:lang w:eastAsia="zh-CN"/>
              </w:rPr>
            </w:pPr>
            <w:r>
              <w:rPr>
                <w:bCs/>
                <w:sz w:val="21"/>
                <w:szCs w:val="21"/>
              </w:rPr>
              <w:t xml:space="preserve">Observation 2: </w:t>
            </w:r>
            <w:r>
              <w:rPr>
                <w:sz w:val="21"/>
                <w:szCs w:val="21"/>
              </w:rPr>
              <w:t xml:space="preserve">For UEs with cross switch (1-Tx-z-Rx, where z≥2), or in general </w:t>
            </w:r>
            <w:r>
              <w:rPr>
                <w:sz w:val="21"/>
                <w:szCs w:val="21"/>
              </w:rPr>
              <w:lastRenderedPageBreak/>
              <w:t>terms, UEs that have multiple Rx/Tx chains, it is possible to use different antennas for UL and DL traffic during the JCE window.</w:t>
            </w:r>
          </w:p>
          <w:p w14:paraId="0901080A" w14:textId="77777777" w:rsidR="008C40D2" w:rsidRDefault="005B1055">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79E2E85"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5A6B5159" w14:textId="77777777" w:rsidR="008C40D2" w:rsidRDefault="005B1055">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621CA38A"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7FBAC7A9" w14:textId="77777777" w:rsidR="008C40D2" w:rsidRDefault="005B1055">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3B8A9921" w14:textId="77777777" w:rsidR="008C40D2" w:rsidRDefault="005B1055">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4F214ED8" w14:textId="77777777" w:rsidR="008C40D2" w:rsidRDefault="005B1055">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8C40D2" w14:paraId="657005F5" w14:textId="77777777">
        <w:tc>
          <w:tcPr>
            <w:tcW w:w="2263" w:type="dxa"/>
          </w:tcPr>
          <w:p w14:paraId="1BAED192"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1CAA8F14"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563FBF37"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66978FB9" w14:textId="77777777" w:rsidR="008C40D2" w:rsidRDefault="005B1055">
            <w:pPr>
              <w:pStyle w:val="af1"/>
              <w:numPr>
                <w:ilvl w:val="0"/>
                <w:numId w:val="44"/>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5F7197E1" w14:textId="77777777" w:rsidR="008C40D2" w:rsidRDefault="005B1055">
            <w:pPr>
              <w:pStyle w:val="af1"/>
              <w:numPr>
                <w:ilvl w:val="3"/>
                <w:numId w:val="45"/>
              </w:numPr>
              <w:spacing w:after="0" w:line="240" w:lineRule="auto"/>
              <w:ind w:firstLineChars="0"/>
              <w:rPr>
                <w:rStyle w:val="normaltextrun"/>
                <w:b/>
                <w:bCs/>
                <w:color w:val="000000"/>
                <w:sz w:val="21"/>
                <w:szCs w:val="21"/>
              </w:rPr>
            </w:pPr>
            <w:proofErr w:type="gramStart"/>
            <w:r>
              <w:rPr>
                <w:rStyle w:val="normaltextrun"/>
                <w:b/>
                <w:bCs/>
                <w:color w:val="000000"/>
                <w:sz w:val="21"/>
                <w:szCs w:val="21"/>
              </w:rPr>
              <w:t>one</w:t>
            </w:r>
            <w:proofErr w:type="gramEnd"/>
            <w:r>
              <w:rPr>
                <w:rStyle w:val="normaltextrun"/>
                <w:b/>
                <w:bCs/>
                <w:color w:val="000000"/>
                <w:sz w:val="21"/>
                <w:szCs w:val="21"/>
              </w:rPr>
              <w:t xml:space="preserve"> TB processed over multiple slots, PUSCH transmissions of different TB, and PUSCH repetition type B.</w:t>
            </w:r>
          </w:p>
          <w:p w14:paraId="23DC6D41"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5A581A46"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00F4CA19" w14:textId="77777777" w:rsidR="008C40D2" w:rsidRDefault="005B1055">
            <w:pPr>
              <w:pStyle w:val="af1"/>
              <w:numPr>
                <w:ilvl w:val="3"/>
                <w:numId w:val="45"/>
              </w:numPr>
              <w:spacing w:after="0" w:line="240" w:lineRule="auto"/>
              <w:ind w:firstLineChars="0"/>
              <w:rPr>
                <w:rStyle w:val="normaltextrun"/>
                <w:b/>
                <w:bCs/>
                <w:color w:val="000000"/>
                <w:sz w:val="21"/>
                <w:szCs w:val="21"/>
              </w:rPr>
            </w:pPr>
            <w:proofErr w:type="gramStart"/>
            <w:r>
              <w:rPr>
                <w:rStyle w:val="normaltextrun"/>
                <w:b/>
                <w:bCs/>
                <w:color w:val="000000"/>
                <w:sz w:val="21"/>
                <w:szCs w:val="21"/>
              </w:rPr>
              <w:t>non-back-to-back</w:t>
            </w:r>
            <w:proofErr w:type="gramEnd"/>
            <w:r>
              <w:rPr>
                <w:rStyle w:val="normaltextrun"/>
                <w:b/>
                <w:bCs/>
                <w:color w:val="000000"/>
                <w:sz w:val="21"/>
                <w:szCs w:val="21"/>
              </w:rPr>
              <w:t xml:space="preserve"> PUSCH transmissions across consecutive slots.</w:t>
            </w:r>
          </w:p>
          <w:p w14:paraId="49F9CC5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0F2011DA" w14:textId="77777777" w:rsidR="008C40D2" w:rsidRDefault="005B1055">
            <w:pPr>
              <w:pStyle w:val="af1"/>
              <w:numPr>
                <w:ilvl w:val="0"/>
                <w:numId w:val="44"/>
              </w:numPr>
              <w:spacing w:after="0" w:line="240" w:lineRule="auto"/>
              <w:ind w:firstLineChars="0"/>
              <w:rPr>
                <w:rStyle w:val="normaltextrun"/>
                <w:b/>
                <w:bCs/>
                <w:color w:val="000000"/>
                <w:sz w:val="21"/>
                <w:szCs w:val="21"/>
              </w:rPr>
            </w:pPr>
            <w:proofErr w:type="gramStart"/>
            <w:r>
              <w:rPr>
                <w:rStyle w:val="normaltextrun"/>
                <w:b/>
                <w:bCs/>
                <w:color w:val="000000"/>
                <w:sz w:val="21"/>
                <w:szCs w:val="21"/>
              </w:rPr>
              <w:t>gNB</w:t>
            </w:r>
            <w:proofErr w:type="gramEnd"/>
            <w:r>
              <w:rPr>
                <w:rStyle w:val="normaltextrun"/>
                <w:b/>
                <w:bCs/>
                <w:color w:val="000000"/>
                <w:sz w:val="21"/>
                <w:szCs w:val="21"/>
              </w:rPr>
              <w:t xml:space="preserve"> to dynamically indicate whether and which DL reception occasion should be monitored by the UE. </w:t>
            </w:r>
          </w:p>
          <w:p w14:paraId="5C598FA4" w14:textId="77777777" w:rsidR="008C40D2" w:rsidRDefault="008C40D2">
            <w:pPr>
              <w:spacing w:after="0" w:line="240" w:lineRule="auto"/>
              <w:rPr>
                <w:rStyle w:val="normaltextrun"/>
                <w:rFonts w:ascii="Times New Roman" w:hAnsi="Times New Roman" w:cs="Times New Roman"/>
                <w:b/>
                <w:bCs/>
                <w:color w:val="000000"/>
                <w:szCs w:val="21"/>
              </w:rPr>
            </w:pPr>
          </w:p>
          <w:p w14:paraId="72E8704D"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5A291F20" w14:textId="77777777" w:rsidR="008C40D2" w:rsidRDefault="008C40D2">
            <w:pPr>
              <w:spacing w:after="0" w:line="240" w:lineRule="auto"/>
              <w:rPr>
                <w:rStyle w:val="normaltextrun"/>
                <w:rFonts w:ascii="Times New Roman" w:hAnsi="Times New Roman" w:cs="Times New Roman"/>
                <w:b/>
                <w:bCs/>
                <w:color w:val="000000"/>
                <w:szCs w:val="21"/>
              </w:rPr>
            </w:pPr>
          </w:p>
          <w:p w14:paraId="769BF0DA" w14:textId="77777777" w:rsidR="008C40D2" w:rsidRDefault="005B1055">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5773E06B" w14:textId="77777777" w:rsidR="008C40D2" w:rsidRDefault="005B1055">
            <w:pPr>
              <w:pStyle w:val="af1"/>
              <w:numPr>
                <w:ilvl w:val="0"/>
                <w:numId w:val="44"/>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13754137"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14539461" w14:textId="77777777" w:rsidR="008C40D2" w:rsidRDefault="005B1055">
            <w:pPr>
              <w:pStyle w:val="af1"/>
              <w:numPr>
                <w:ilvl w:val="3"/>
                <w:numId w:val="45"/>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8C40D2" w14:paraId="3F2C9416" w14:textId="77777777">
        <w:tc>
          <w:tcPr>
            <w:tcW w:w="2263" w:type="dxa"/>
          </w:tcPr>
          <w:p w14:paraId="15A1751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6E162BE7" w14:textId="77777777" w:rsidR="008C40D2" w:rsidRDefault="005B1055">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639F255E"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Multiple PUSCH transmissions within a slot will have at least some loss in coverage as compared to a single PUSCH transmission within a slot, </w:t>
            </w:r>
            <w:r>
              <w:rPr>
                <w:rFonts w:ascii="Times New Roman" w:eastAsia="宋体" w:hAnsi="Times New Roman" w:cs="Times New Roman"/>
                <w:szCs w:val="21"/>
              </w:rPr>
              <w:lastRenderedPageBreak/>
              <w:t xml:space="preserve">especially if there </w:t>
            </w:r>
            <w:proofErr w:type="gramStart"/>
            <w:r>
              <w:rPr>
                <w:rFonts w:ascii="Times New Roman" w:eastAsia="宋体" w:hAnsi="Times New Roman" w:cs="Times New Roman"/>
                <w:szCs w:val="21"/>
              </w:rPr>
              <w:t>is</w:t>
            </w:r>
            <w:proofErr w:type="gramEnd"/>
            <w:r>
              <w:rPr>
                <w:rFonts w:ascii="Times New Roman" w:eastAsia="宋体" w:hAnsi="Times New Roman" w:cs="Times New Roman"/>
                <w:szCs w:val="21"/>
              </w:rPr>
              <w:t xml:space="preserve"> also one or more x-symbol gaps in the slot. Therefore, multiple PUSCH transmission does not seem to be a use case within the scope of the coverage enhancement work item.</w:t>
            </w:r>
          </w:p>
          <w:p w14:paraId="6B69691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45F10D9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4BA428DC"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73C05E2E"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w:t>
            </w:r>
            <w:proofErr w:type="gramStart"/>
            <w:r>
              <w:rPr>
                <w:rFonts w:ascii="Times New Roman" w:eastAsia="宋体" w:hAnsi="Times New Roman" w:cs="Times New Roman"/>
                <w:szCs w:val="21"/>
              </w:rPr>
              <w:t>:UL</w:t>
            </w:r>
            <w:proofErr w:type="gramEnd"/>
            <w:r>
              <w:rPr>
                <w:rFonts w:ascii="Times New Roman" w:eastAsia="宋体" w:hAnsi="Times New Roman" w:cs="Times New Roman"/>
                <w:szCs w:val="21"/>
              </w:rPr>
              <w:t xml:space="preserve"> TDD ratios are common in real networks.</w:t>
            </w:r>
          </w:p>
          <w:p w14:paraId="35E9F7E2"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6BD7659A" w14:textId="77777777" w:rsidR="008C40D2" w:rsidRDefault="005B1055">
            <w:pPr>
              <w:keepNext/>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4161B03E"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The specification impact, net gains, and use cases of TBoMS support for special slot should be carefully studied prior to specifying it.</w:t>
            </w:r>
          </w:p>
          <w:p w14:paraId="5BB3188F" w14:textId="77777777" w:rsidR="008C40D2" w:rsidRDefault="005B1055">
            <w:pPr>
              <w:keepNext/>
              <w:numPr>
                <w:ilvl w:val="0"/>
                <w:numId w:val="46"/>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00C1FE38"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2D425CC6" w14:textId="77777777" w:rsidR="008C40D2" w:rsidRDefault="005B1055">
            <w:pPr>
              <w:keepNext/>
              <w:numPr>
                <w:ilvl w:val="1"/>
                <w:numId w:val="46"/>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65EDD4C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700881C9"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167FA0D"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5CF08C47"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13426B8B" w14:textId="77777777" w:rsidR="008C40D2" w:rsidRDefault="005B1055">
            <w:pPr>
              <w:numPr>
                <w:ilvl w:val="0"/>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76246E9D"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EB462EF"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19446C3A"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70F8BB38"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w:t>
            </w:r>
            <w:r>
              <w:rPr>
                <w:rFonts w:ascii="Times New Roman" w:eastAsia="宋体" w:hAnsi="Times New Roman" w:cs="Times New Roman"/>
                <w:szCs w:val="21"/>
              </w:rPr>
              <w:lastRenderedPageBreak/>
              <w:t xml:space="preserve">further study. </w:t>
            </w:r>
          </w:p>
          <w:p w14:paraId="11333E7F"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75F13805"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41FF0643"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6FA00849" w14:textId="77777777" w:rsidR="008C40D2" w:rsidRDefault="005B1055">
            <w:pPr>
              <w:numPr>
                <w:ilvl w:val="1"/>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96AD174" w14:textId="77777777" w:rsidR="008C40D2" w:rsidRDefault="005B1055">
            <w:pPr>
              <w:numPr>
                <w:ilvl w:val="0"/>
                <w:numId w:val="46"/>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41F22F93" w14:textId="77777777" w:rsidR="008C40D2" w:rsidRDefault="005B1055">
            <w:pPr>
              <w:numPr>
                <w:ilvl w:val="1"/>
                <w:numId w:val="46"/>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317EB7B" w14:textId="77777777" w:rsidR="008C40D2" w:rsidRDefault="005B1055">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7B16F54"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[5]</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7D08B258" w14:textId="77777777" w:rsidR="008C40D2" w:rsidRDefault="005B1055">
            <w:pPr>
              <w:numPr>
                <w:ilvl w:val="0"/>
                <w:numId w:val="47"/>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1AEE017" w14:textId="77777777" w:rsidR="008C40D2" w:rsidRDefault="005B1055">
            <w:pPr>
              <w:numPr>
                <w:ilvl w:val="0"/>
                <w:numId w:val="47"/>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3CD7B197" w14:textId="77777777" w:rsidR="008C40D2" w:rsidRDefault="005B1055">
            <w:pPr>
              <w:numPr>
                <w:ilvl w:val="0"/>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39C4C286" w14:textId="77777777" w:rsidR="008C40D2" w:rsidRDefault="005B1055">
            <w:pPr>
              <w:numPr>
                <w:ilvl w:val="1"/>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C677242" w14:textId="77777777" w:rsidR="008C40D2" w:rsidRDefault="005B1055">
            <w:pPr>
              <w:numPr>
                <w:ilvl w:val="2"/>
                <w:numId w:val="47"/>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3797372D" w14:textId="77777777" w:rsidR="008C40D2" w:rsidRDefault="005B1055">
            <w:pPr>
              <w:numPr>
                <w:ilvl w:val="2"/>
                <w:numId w:val="47"/>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8C40D2" w14:paraId="5BD00339" w14:textId="77777777">
        <w:tc>
          <w:tcPr>
            <w:tcW w:w="2263" w:type="dxa"/>
          </w:tcPr>
          <w:p w14:paraId="2C39E88F"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49B8440" w14:textId="77777777" w:rsidR="008C40D2" w:rsidRDefault="005B1055">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1D2D5DF9" w14:textId="77777777" w:rsidR="008C40D2" w:rsidRDefault="005B1055">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707AE150"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5229B52" w14:textId="77777777" w:rsidR="008C40D2" w:rsidRDefault="005B1055">
            <w:pPr>
              <w:widowControl/>
              <w:numPr>
                <w:ilvl w:val="0"/>
                <w:numId w:val="48"/>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lastRenderedPageBreak/>
              <w:t>Over back-to-back PUSCH transmissions of a single TB over multi-slots</w:t>
            </w:r>
          </w:p>
          <w:p w14:paraId="0BAD69F1"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6C5EB2A"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41DB6EF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1A3CE93A" w14:textId="77777777" w:rsidR="008C40D2" w:rsidRDefault="008C40D2">
            <w:pPr>
              <w:widowControl/>
              <w:spacing w:after="0" w:line="240" w:lineRule="auto"/>
              <w:jc w:val="left"/>
              <w:rPr>
                <w:rFonts w:ascii="Times New Roman" w:eastAsia="MS Mincho" w:hAnsi="Times New Roman" w:cs="Times New Roman"/>
                <w:bCs/>
                <w:kern w:val="0"/>
                <w:szCs w:val="21"/>
                <w:lang w:eastAsia="ja-JP"/>
              </w:rPr>
            </w:pPr>
          </w:p>
          <w:p w14:paraId="2DCC1456"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934FEE9"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5123F80D"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6BEFE888"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6DB89321" w14:textId="77777777" w:rsidR="008C40D2" w:rsidRDefault="005B1055">
            <w:pPr>
              <w:widowControl/>
              <w:numPr>
                <w:ilvl w:val="0"/>
                <w:numId w:val="49"/>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5CF13E37" w14:textId="77777777" w:rsidR="008C40D2" w:rsidRDefault="008C40D2">
            <w:pPr>
              <w:widowControl/>
              <w:spacing w:after="0" w:line="240" w:lineRule="auto"/>
              <w:jc w:val="left"/>
              <w:rPr>
                <w:rFonts w:ascii="Times New Roman" w:eastAsia="MS Mincho" w:hAnsi="Times New Roman" w:cs="Times New Roman"/>
                <w:kern w:val="0"/>
                <w:szCs w:val="21"/>
                <w:lang w:val="en-SG" w:eastAsia="ja-JP"/>
              </w:rPr>
            </w:pPr>
          </w:p>
          <w:p w14:paraId="2DECAD1B" w14:textId="77777777" w:rsidR="008C40D2" w:rsidRDefault="005B1055">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6BB9B893" w14:textId="77777777" w:rsidR="008C40D2" w:rsidRDefault="008C40D2">
            <w:pPr>
              <w:widowControl/>
              <w:spacing w:after="0" w:line="240" w:lineRule="auto"/>
              <w:jc w:val="left"/>
              <w:rPr>
                <w:rFonts w:ascii="Times New Roman" w:eastAsia="MS Mincho" w:hAnsi="Times New Roman" w:cs="Times New Roman"/>
                <w:b/>
                <w:kern w:val="0"/>
                <w:szCs w:val="21"/>
                <w:lang w:eastAsia="ja-JP"/>
              </w:rPr>
            </w:pPr>
          </w:p>
          <w:p w14:paraId="4EEAE274" w14:textId="77777777" w:rsidR="008C40D2" w:rsidRDefault="005B1055">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3FE4A25" w14:textId="77777777" w:rsidR="008C40D2" w:rsidRDefault="005B1055">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D6F2449" w14:textId="77777777" w:rsidR="008C40D2" w:rsidRDefault="005B1055">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8C40D2" w14:paraId="6BE32310" w14:textId="77777777">
        <w:tc>
          <w:tcPr>
            <w:tcW w:w="2263" w:type="dxa"/>
          </w:tcPr>
          <w:p w14:paraId="5618818A"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052E7130"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61B9010C"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6A158F"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w:t>
            </w:r>
            <w:proofErr w:type="spellStart"/>
            <w:r>
              <w:rPr>
                <w:rFonts w:ascii="Times New Roman" w:hAnsi="Times New Roman" w:cs="Times New Roman"/>
                <w:szCs w:val="21"/>
              </w:rPr>
              <w:t>doppler</w:t>
            </w:r>
            <w:proofErr w:type="spellEnd"/>
            <w:r>
              <w:rPr>
                <w:rFonts w:ascii="Times New Roman" w:hAnsi="Times New Roman" w:cs="Times New Roman"/>
                <w:szCs w:val="21"/>
              </w:rPr>
              <w:t xml:space="preserve"> scenarios (e.g. 2Hz</w:t>
            </w:r>
            <w:proofErr w:type="gramStart"/>
            <w:r>
              <w:rPr>
                <w:rFonts w:ascii="Times New Roman" w:hAnsi="Times New Roman" w:cs="Times New Roman"/>
                <w:szCs w:val="21"/>
              </w:rPr>
              <w:t>)since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DC9CD84"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1DE0E2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VoIP scenario, joint channel estimation can provide </w:t>
            </w:r>
            <w:r>
              <w:rPr>
                <w:rFonts w:ascii="Times New Roman" w:hAnsi="Times New Roman" w:cs="Times New Roman"/>
                <w:szCs w:val="21"/>
              </w:rPr>
              <w:lastRenderedPageBreak/>
              <w:t>~3.5 dB of coverage gain.</w:t>
            </w:r>
          </w:p>
          <w:p w14:paraId="2ED0E546"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1EF88DBE"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4062674C"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1A21AE12"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191FABC1"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6F0CBBF7" w14:textId="77777777" w:rsidR="008C40D2" w:rsidRDefault="005B1055">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5693DD0D"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01943257" w14:textId="77777777" w:rsidR="008C40D2" w:rsidRDefault="005B1055">
            <w:pPr>
              <w:pStyle w:val="af1"/>
              <w:numPr>
                <w:ilvl w:val="0"/>
                <w:numId w:val="50"/>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2D5BD553" w14:textId="77777777" w:rsidR="008C40D2" w:rsidRDefault="005B1055">
            <w:pPr>
              <w:pStyle w:val="af1"/>
              <w:numPr>
                <w:ilvl w:val="0"/>
                <w:numId w:val="50"/>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3713A0F4"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071280C8" w14:textId="77777777" w:rsidR="008C40D2" w:rsidRDefault="005B1055">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8C40D2" w14:paraId="1F2ED17C" w14:textId="77777777">
        <w:tc>
          <w:tcPr>
            <w:tcW w:w="2263" w:type="dxa"/>
          </w:tcPr>
          <w:p w14:paraId="03C515AD"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3ADD40E0"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50E9F99" w14:textId="77777777" w:rsidR="008C40D2" w:rsidRDefault="005B1055">
            <w:pPr>
              <w:widowControl/>
              <w:numPr>
                <w:ilvl w:val="0"/>
                <w:numId w:val="51"/>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2D0DA2B3" w14:textId="77777777" w:rsidR="008C40D2" w:rsidRDefault="005B1055">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7F277900" w14:textId="77777777" w:rsidR="008C40D2" w:rsidRDefault="005B1055">
            <w:pPr>
              <w:widowControl/>
              <w:numPr>
                <w:ilvl w:val="0"/>
                <w:numId w:val="52"/>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Pr>
                <w:rFonts w:ascii="Times New Roman" w:eastAsia="MS Mincho" w:hAnsi="Times New Roman" w:cs="Times New Roman"/>
                <w:b/>
                <w:i/>
                <w:kern w:val="0"/>
                <w:szCs w:val="21"/>
                <w:lang w:val="en-GB" w:eastAsia="ja-JP"/>
              </w:rPr>
              <w:t>corresponds</w:t>
            </w:r>
            <w:proofErr w:type="gramEnd"/>
            <w:r>
              <w:rPr>
                <w:rFonts w:ascii="Times New Roman" w:eastAsia="MS Mincho" w:hAnsi="Times New Roman" w:cs="Times New Roman"/>
                <w:b/>
                <w:i/>
                <w:kern w:val="0"/>
                <w:szCs w:val="21"/>
                <w:lang w:val="en-GB" w:eastAsia="ja-JP"/>
              </w:rPr>
              <w:t xml:space="preserve"> to the same time domain window.</w:t>
            </w:r>
          </w:p>
          <w:p w14:paraId="2859FC3F" w14:textId="77777777" w:rsidR="008C40D2" w:rsidRDefault="005B1055">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8C40D2" w14:paraId="12F0008F" w14:textId="77777777">
        <w:tc>
          <w:tcPr>
            <w:tcW w:w="2263" w:type="dxa"/>
          </w:tcPr>
          <w:p w14:paraId="6227384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5A78292" w14:textId="77777777" w:rsidR="008C40D2" w:rsidRDefault="005B1055">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5648CF0A" w14:textId="77777777" w:rsidR="008C40D2" w:rsidRDefault="005B1055">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23B8EB8"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01DF0BC1"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lastRenderedPageBreak/>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4D29599" w14:textId="77777777" w:rsidR="008C40D2" w:rsidRDefault="005B1055">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7DC1E80C" w14:textId="77777777" w:rsidR="008C40D2" w:rsidRDefault="005B1055">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8C40D2" w14:paraId="29C7755A" w14:textId="77777777">
        <w:tc>
          <w:tcPr>
            <w:tcW w:w="2263" w:type="dxa"/>
          </w:tcPr>
          <w:p w14:paraId="1C522C8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1782912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07067C47"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1EDA68BE"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3BF0F64C"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2625A112" w14:textId="77777777" w:rsidR="008C40D2" w:rsidRDefault="005B1055">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0CA0F2C1"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158D86F8" w14:textId="77777777" w:rsidR="008C40D2" w:rsidRDefault="005B1055">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717F9C0D" w14:textId="77777777" w:rsidR="008C40D2" w:rsidRDefault="008C40D2">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792954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5D74EC9A"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69A5B1CD" w14:textId="77777777" w:rsidR="008C40D2" w:rsidRDefault="005B1055">
            <w:pPr>
              <w:widowControl/>
              <w:numPr>
                <w:ilvl w:val="0"/>
                <w:numId w:val="5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14A2E7DB"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48A582FE"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09F1A3A"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42BDCF47" w14:textId="77777777" w:rsidR="008C40D2" w:rsidRDefault="005B1055">
            <w:pPr>
              <w:widowControl/>
              <w:numPr>
                <w:ilvl w:val="1"/>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06C5B71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Depending upon coverage requirements, the duration of the time-domain window can be configured/indicated (duration value could be smaller than the maximum duration)</w:t>
            </w:r>
          </w:p>
          <w:p w14:paraId="6A0D3D66"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18F968AB"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33313034" w14:textId="77777777" w:rsidR="008C40D2" w:rsidRDefault="005B1055">
            <w:pPr>
              <w:widowControl/>
              <w:numPr>
                <w:ilvl w:val="0"/>
                <w:numId w:val="53"/>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01130AB2" w14:textId="77777777" w:rsidR="008C40D2" w:rsidRDefault="005B1055">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528DECEF" w14:textId="77777777" w:rsidR="008C40D2" w:rsidRDefault="005B1055">
            <w:pPr>
              <w:pStyle w:val="aa"/>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8C40D2" w14:paraId="05081C0D" w14:textId="77777777">
        <w:tc>
          <w:tcPr>
            <w:tcW w:w="2263" w:type="dxa"/>
          </w:tcPr>
          <w:p w14:paraId="63EDCB8B"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34A68922"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73E7BDEE"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1C6E58D6"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5052C981"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130949C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66614BE9"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3DAA0EF3"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400C49EF" w14:textId="77777777" w:rsidR="008C40D2" w:rsidRDefault="005B1055">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327D1E81" w14:textId="77777777" w:rsidR="008C40D2" w:rsidRDefault="005B1055">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8C40D2" w14:paraId="6671C7BE" w14:textId="77777777">
        <w:tc>
          <w:tcPr>
            <w:tcW w:w="2263" w:type="dxa"/>
          </w:tcPr>
          <w:p w14:paraId="2328C264" w14:textId="77777777" w:rsidR="008C40D2" w:rsidRDefault="005B1055">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DB63B7C"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0314F6FE" w14:textId="77777777" w:rsidR="008C40D2" w:rsidRDefault="005B1055">
            <w:pPr>
              <w:widowControl/>
              <w:numPr>
                <w:ilvl w:val="1"/>
                <w:numId w:val="57"/>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565413F6"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2: For back-to-back PUSCH transmissions with repetition </w:t>
            </w:r>
            <w:proofErr w:type="gramStart"/>
            <w:r>
              <w:rPr>
                <w:rFonts w:ascii="Times New Roman" w:eastAsia="Malgun Gothic" w:hAnsi="Times New Roman" w:cs="Times New Roman"/>
                <w:b/>
                <w:bCs/>
                <w:i/>
                <w:iCs/>
                <w:kern w:val="0"/>
                <w:szCs w:val="21"/>
                <w:lang w:val="en-GB" w:eastAsia="ko-KR"/>
              </w:rPr>
              <w:t>case,</w:t>
            </w:r>
            <w:proofErr w:type="gramEnd"/>
            <w:r>
              <w:rPr>
                <w:rFonts w:ascii="Times New Roman" w:eastAsia="Malgun Gothic" w:hAnsi="Times New Roman" w:cs="Times New Roman"/>
                <w:b/>
                <w:bCs/>
                <w:i/>
                <w:iCs/>
                <w:kern w:val="0"/>
                <w:szCs w:val="21"/>
                <w:lang w:val="en-GB" w:eastAsia="ko-KR"/>
              </w:rPr>
              <w:t xml:space="preserve"> specify the time domain window. The length of the time domain window can be configured by a set of repetitions explicitly or implicitly.</w:t>
            </w:r>
          </w:p>
          <w:p w14:paraId="728EAC38" w14:textId="77777777" w:rsidR="008C40D2" w:rsidRDefault="005B1055">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608B757" w14:textId="77777777" w:rsidR="008C40D2" w:rsidRDefault="008C40D2">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8C40D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91C10" w14:textId="77777777" w:rsidR="00663210" w:rsidRDefault="00663210" w:rsidP="0029758F">
      <w:pPr>
        <w:spacing w:after="0" w:line="240" w:lineRule="auto"/>
      </w:pPr>
      <w:r>
        <w:separator/>
      </w:r>
    </w:p>
  </w:endnote>
  <w:endnote w:type="continuationSeparator" w:id="0">
    <w:p w14:paraId="4F9B88AB" w14:textId="77777777" w:rsidR="00663210" w:rsidRDefault="00663210" w:rsidP="002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69063" w14:textId="77777777" w:rsidR="00663210" w:rsidRDefault="00663210" w:rsidP="0029758F">
      <w:pPr>
        <w:spacing w:after="0" w:line="240" w:lineRule="auto"/>
      </w:pPr>
      <w:r>
        <w:separator/>
      </w:r>
    </w:p>
  </w:footnote>
  <w:footnote w:type="continuationSeparator" w:id="0">
    <w:p w14:paraId="37228863" w14:textId="77777777" w:rsidR="00663210" w:rsidRDefault="00663210" w:rsidP="00297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0224A7F"/>
    <w:multiLevelType w:val="hybridMultilevel"/>
    <w:tmpl w:val="7B34DF32"/>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A54863"/>
    <w:multiLevelType w:val="hybridMultilevel"/>
    <w:tmpl w:val="88BAC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7">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6">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3F0D065E"/>
    <w:multiLevelType w:val="hybridMultilevel"/>
    <w:tmpl w:val="EDAED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3FC81E5C"/>
    <w:multiLevelType w:val="hybridMultilevel"/>
    <w:tmpl w:val="F3D4A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nsid w:val="42A903D7"/>
    <w:multiLevelType w:val="hybridMultilevel"/>
    <w:tmpl w:val="F67217F8"/>
    <w:lvl w:ilvl="0" w:tplc="DD0495BA">
      <w:start w:val="1"/>
      <w:numFmt w:val="bullet"/>
      <w:lvlText w:val="‐"/>
      <w:lvlJc w:val="left"/>
      <w:pPr>
        <w:ind w:left="840" w:hanging="420"/>
      </w:pPr>
      <w:rPr>
        <w:rFonts w:ascii="宋体" w:eastAsia="宋体" w:hAnsi="宋体" w:hint="eastAsia"/>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EEE5175"/>
    <w:multiLevelType w:val="hybridMultilevel"/>
    <w:tmpl w:val="6FF2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1155184"/>
    <w:multiLevelType w:val="hybridMultilevel"/>
    <w:tmpl w:val="A44A5C1E"/>
    <w:lvl w:ilvl="0" w:tplc="85DE10A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C6A733B"/>
    <w:multiLevelType w:val="hybridMultilevel"/>
    <w:tmpl w:val="F07EB026"/>
    <w:lvl w:ilvl="0" w:tplc="345AD41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1">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1"/>
  </w:num>
  <w:num w:numId="4">
    <w:abstractNumId w:val="58"/>
  </w:num>
  <w:num w:numId="5">
    <w:abstractNumId w:val="35"/>
  </w:num>
  <w:num w:numId="6">
    <w:abstractNumId w:val="29"/>
  </w:num>
  <w:num w:numId="7">
    <w:abstractNumId w:val="22"/>
  </w:num>
  <w:num w:numId="8">
    <w:abstractNumId w:val="64"/>
  </w:num>
  <w:num w:numId="9">
    <w:abstractNumId w:val="45"/>
  </w:num>
  <w:num w:numId="10">
    <w:abstractNumId w:val="53"/>
  </w:num>
  <w:num w:numId="11">
    <w:abstractNumId w:val="61"/>
  </w:num>
  <w:num w:numId="12">
    <w:abstractNumId w:val="14"/>
  </w:num>
  <w:num w:numId="13">
    <w:abstractNumId w:val="47"/>
  </w:num>
  <w:num w:numId="14">
    <w:abstractNumId w:val="65"/>
  </w:num>
  <w:num w:numId="15">
    <w:abstractNumId w:val="19"/>
  </w:num>
  <w:num w:numId="16">
    <w:abstractNumId w:val="12"/>
  </w:num>
  <w:num w:numId="17">
    <w:abstractNumId w:val="31"/>
  </w:num>
  <w:num w:numId="18">
    <w:abstractNumId w:val="28"/>
  </w:num>
  <w:num w:numId="19">
    <w:abstractNumId w:val="62"/>
  </w:num>
  <w:num w:numId="20">
    <w:abstractNumId w:val="0"/>
  </w:num>
  <w:num w:numId="21">
    <w:abstractNumId w:val="20"/>
  </w:num>
  <w:num w:numId="22">
    <w:abstractNumId w:val="37"/>
  </w:num>
  <w:num w:numId="23">
    <w:abstractNumId w:val="10"/>
  </w:num>
  <w:num w:numId="24">
    <w:abstractNumId w:val="23"/>
  </w:num>
  <w:num w:numId="25">
    <w:abstractNumId w:val="30"/>
  </w:num>
  <w:num w:numId="26">
    <w:abstractNumId w:val="46"/>
  </w:num>
  <w:num w:numId="27">
    <w:abstractNumId w:val="32"/>
  </w:num>
  <w:num w:numId="28">
    <w:abstractNumId w:val="40"/>
  </w:num>
  <w:num w:numId="29">
    <w:abstractNumId w:val="9"/>
  </w:num>
  <w:num w:numId="30">
    <w:abstractNumId w:val="21"/>
  </w:num>
  <w:num w:numId="31">
    <w:abstractNumId w:val="17"/>
  </w:num>
  <w:num w:numId="32">
    <w:abstractNumId w:val="26"/>
  </w:num>
  <w:num w:numId="33">
    <w:abstractNumId w:val="7"/>
  </w:num>
  <w:num w:numId="34">
    <w:abstractNumId w:val="2"/>
  </w:num>
  <w:num w:numId="35">
    <w:abstractNumId w:val="1"/>
  </w:num>
  <w:num w:numId="36">
    <w:abstractNumId w:val="39"/>
  </w:num>
  <w:num w:numId="37">
    <w:abstractNumId w:val="13"/>
  </w:num>
  <w:num w:numId="38">
    <w:abstractNumId w:val="34"/>
  </w:num>
  <w:num w:numId="39">
    <w:abstractNumId w:val="54"/>
  </w:num>
  <w:num w:numId="40">
    <w:abstractNumId w:val="44"/>
  </w:num>
  <w:num w:numId="41">
    <w:abstractNumId w:val="42"/>
  </w:num>
  <w:num w:numId="42">
    <w:abstractNumId w:val="27"/>
  </w:num>
  <w:num w:numId="43">
    <w:abstractNumId w:val="50"/>
  </w:num>
  <w:num w:numId="44">
    <w:abstractNumId w:val="11"/>
  </w:num>
  <w:num w:numId="45">
    <w:abstractNumId w:val="55"/>
  </w:num>
  <w:num w:numId="46">
    <w:abstractNumId w:val="59"/>
  </w:num>
  <w:num w:numId="47">
    <w:abstractNumId w:val="48"/>
  </w:num>
  <w:num w:numId="48">
    <w:abstractNumId w:val="56"/>
  </w:num>
  <w:num w:numId="49">
    <w:abstractNumId w:val="18"/>
  </w:num>
  <w:num w:numId="50">
    <w:abstractNumId w:val="5"/>
  </w:num>
  <w:num w:numId="51">
    <w:abstractNumId w:val="33"/>
  </w:num>
  <w:num w:numId="52">
    <w:abstractNumId w:val="8"/>
  </w:num>
  <w:num w:numId="53">
    <w:abstractNumId w:val="15"/>
  </w:num>
  <w:num w:numId="54">
    <w:abstractNumId w:val="6"/>
  </w:num>
  <w:num w:numId="55">
    <w:abstractNumId w:val="16"/>
  </w:num>
  <w:num w:numId="56">
    <w:abstractNumId w:val="36"/>
  </w:num>
  <w:num w:numId="57">
    <w:abstractNumId w:val="60"/>
  </w:num>
  <w:num w:numId="58">
    <w:abstractNumId w:val="41"/>
  </w:num>
  <w:num w:numId="59">
    <w:abstractNumId w:val="52"/>
  </w:num>
  <w:num w:numId="60">
    <w:abstractNumId w:val="4"/>
  </w:num>
  <w:num w:numId="61">
    <w:abstractNumId w:val="25"/>
  </w:num>
  <w:num w:numId="62">
    <w:abstractNumId w:val="38"/>
  </w:num>
  <w:num w:numId="63">
    <w:abstractNumId w:val="49"/>
  </w:num>
  <w:num w:numId="64">
    <w:abstractNumId w:val="63"/>
  </w:num>
  <w:num w:numId="65">
    <w:abstractNumId w:val="57"/>
  </w:num>
  <w:num w:numId="66">
    <w:abstractNumId w:val="4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B70"/>
    <w:rsid w:val="00035865"/>
    <w:rsid w:val="00035DF7"/>
    <w:rsid w:val="0003669D"/>
    <w:rsid w:val="00036D0E"/>
    <w:rsid w:val="00036D2B"/>
    <w:rsid w:val="00037151"/>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48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F3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5A6"/>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54"/>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5C1"/>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2DEC"/>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8A7"/>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4BD"/>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080"/>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7EB"/>
    <w:rsid w:val="00C61C05"/>
    <w:rsid w:val="00C61C68"/>
    <w:rsid w:val="00C629EE"/>
    <w:rsid w:val="00C62E8A"/>
    <w:rsid w:val="00C6367F"/>
    <w:rsid w:val="00C638A3"/>
    <w:rsid w:val="00C64C51"/>
    <w:rsid w:val="00C64CB4"/>
    <w:rsid w:val="00C64D71"/>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4F88"/>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254"/>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FAE"/>
    <w:rsid w:val="00F740CC"/>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2C4DB4"/>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B96679"/>
    <w:rsid w:val="6EB97FD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E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题注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목록 단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宋体" w:hAnsi="宋体"/>
    </w:rPr>
  </w:style>
  <w:style w:type="paragraph" w:customStyle="1" w:styleId="Default">
    <w:name w:val="Defaul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73588">
      <w:bodyDiv w:val="1"/>
      <w:marLeft w:val="0"/>
      <w:marRight w:val="0"/>
      <w:marTop w:val="0"/>
      <w:marBottom w:val="0"/>
      <w:divBdr>
        <w:top w:val="none" w:sz="0" w:space="0" w:color="auto"/>
        <w:left w:val="none" w:sz="0" w:space="0" w:color="auto"/>
        <w:bottom w:val="none" w:sz="0" w:space="0" w:color="auto"/>
        <w:right w:val="none" w:sz="0" w:space="0" w:color="auto"/>
      </w:divBdr>
      <w:divsChild>
        <w:div w:id="2108453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F33F8F9D-CA3C-48AB-BC9F-836573DA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24635</Words>
  <Characters>140425</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CATT</cp:lastModifiedBy>
  <cp:revision>2</cp:revision>
  <dcterms:created xsi:type="dcterms:W3CDTF">2021-04-14T08:19:00Z</dcterms:created>
  <dcterms:modified xsi:type="dcterms:W3CDTF">2021-04-14T08:19:00Z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