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35pt;height:100.65pt;mso-width-percent:0;mso-height-percent:0;mso-width-percent:0;mso-height-percent:0" o:ole="">
            <v:imagedata r:id="rId12" o:title=""/>
          </v:shape>
          <o:OLEObject Type="Embed" ProgID="Visio.Drawing.15" ShapeID="_x0000_i1025" DrawAspect="Content" ObjectID="_1679835500"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proofErr w:type="gramStart"/>
            <w:r w:rsidRPr="00974EB5">
              <w:rPr>
                <w:rFonts w:ascii="Times New Roman" w:eastAsia="SimSun" w:hAnsi="Times New Roman" w:cs="Times New Roman"/>
                <w:bCs/>
              </w:rPr>
              <w:t>Similar to</w:t>
            </w:r>
            <w:proofErr w:type="gramEnd"/>
            <w:r w:rsidRPr="00974EB5">
              <w:rPr>
                <w:rFonts w:ascii="Times New Roman" w:eastAsia="SimSun" w:hAnsi="Times New Roman" w:cs="Times New Roman"/>
                <w:bCs/>
              </w:rPr>
              <w:t xml:space="preserve">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w:t>
            </w:r>
            <w:proofErr w:type="gramStart"/>
            <w:r w:rsidRPr="00974EB5">
              <w:rPr>
                <w:rFonts w:ascii="Times New Roman" w:eastAsia="SimSun" w:hAnsi="Times New Roman" w:cs="Times New Roman"/>
                <w:bCs/>
              </w:rPr>
              <w:t>repetition, since</w:t>
            </w:r>
            <w:proofErr w:type="gramEnd"/>
            <w:r w:rsidRPr="00974EB5">
              <w:rPr>
                <w:rFonts w:ascii="Times New Roman" w:eastAsia="SimSun" w:hAnsi="Times New Roman" w:cs="Times New Roman"/>
                <w:bCs/>
              </w:rPr>
              <w:t xml:space="preserv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 xml:space="preserve">CA/DC with a low band carrier is a coverage solution itself.  </w:t>
            </w:r>
            <w:proofErr w:type="gramStart"/>
            <w:r>
              <w:rPr>
                <w:rFonts w:ascii="Times New Roman" w:eastAsia="SimSun" w:hAnsi="Times New Roman" w:cs="Times New Roman"/>
                <w:bCs/>
              </w:rPr>
              <w:t>Taking into account</w:t>
            </w:r>
            <w:proofErr w:type="gramEnd"/>
            <w:r>
              <w:rPr>
                <w:rFonts w:ascii="Times New Roman" w:eastAsia="SimSun" w:hAnsi="Times New Roman" w:cs="Times New Roman"/>
                <w:bCs/>
              </w:rPr>
              <w:t xml:space="preserve">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BA316E">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 xml:space="preserve">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BA316E">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BA316E">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BA316E">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BA316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w:t>
            </w:r>
            <w:r>
              <w:rPr>
                <w:rFonts w:ascii="Times New Roman" w:eastAsia="MS Mincho" w:hAnsi="Times New Roman" w:cs="Times New Roman"/>
                <w:bCs/>
                <w:lang w:val="en-GB" w:eastAsia="ja-JP"/>
              </w:rPr>
              <w:t xml:space="preserve">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BA316E">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BA316E">
            <w:pPr>
              <w:rPr>
                <w:rFonts w:ascii="Times New Roman" w:hAnsi="Times New Roman" w:cs="Times New Roman"/>
                <w:bCs/>
                <w:lang w:val="en-GB"/>
              </w:rPr>
            </w:pPr>
            <w:r>
              <w:rPr>
                <w:rFonts w:ascii="Times New Roman" w:hAnsi="Times New Roman" w:cs="Times New Roman"/>
                <w:bCs/>
                <w:lang w:val="en-GB"/>
              </w:rPr>
              <w:t>As</w:t>
            </w:r>
            <w:r>
              <w:rPr>
                <w:rFonts w:ascii="Times New Roman" w:hAnsi="Times New Roman" w:cs="Times New Roman"/>
                <w:bCs/>
                <w:lang w:val="en-GB"/>
              </w:rPr>
              <w:t xml:space="preserve"> I think was pointed </w:t>
            </w:r>
            <w:r>
              <w:rPr>
                <w:rFonts w:ascii="Times New Roman" w:hAnsi="Times New Roman" w:cs="Times New Roman"/>
                <w:bCs/>
                <w:lang w:val="en-GB"/>
              </w:rPr>
              <w:t xml:space="preserve">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BA316E">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BA316E">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hint="eastAsia"/>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hint="eastAsia"/>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hint="eastAsia"/>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hint="eastAsia"/>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hint="eastAsia"/>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lastRenderedPageBreak/>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xml:space="preserve">: Joint channel estimation with DMRS located in special slot can </w:t>
            </w:r>
            <w:r>
              <w:rPr>
                <w:rFonts w:ascii="Times New Roman" w:eastAsia="SimSun" w:hAnsi="Times New Roman" w:cs="Times New Roman"/>
                <w:i/>
                <w:kern w:val="0"/>
                <w:szCs w:val="21"/>
              </w:rPr>
              <w:lastRenderedPageBreak/>
              <w:t>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w:t>
            </w:r>
            <w:r>
              <w:rPr>
                <w:rFonts w:ascii="Times New Roman" w:eastAsia="SimSun" w:hAnsi="Times New Roman" w:cs="Times New Roman"/>
                <w:i/>
                <w:iCs/>
                <w:kern w:val="0"/>
                <w:szCs w:val="21"/>
              </w:rPr>
              <w:lastRenderedPageBreak/>
              <w:t xml:space="preserve">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lastRenderedPageBreak/>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w:t>
            </w:r>
            <w:r>
              <w:rPr>
                <w:rFonts w:ascii="Times New Roman" w:eastAsia="Yu Mincho" w:hAnsi="Times New Roman" w:cs="Times New Roman"/>
                <w:b/>
                <w:bCs/>
                <w:kern w:val="0"/>
                <w:szCs w:val="21"/>
                <w:lang w:val="en-GB"/>
              </w:rPr>
              <w:lastRenderedPageBreak/>
              <w:t xml:space="preserve">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lastRenderedPageBreak/>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lastRenderedPageBreak/>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According to RAN1#104 agreements, at least these configurations </w:t>
            </w:r>
            <w:r>
              <w:rPr>
                <w:rFonts w:ascii="Times New Roman" w:eastAsia="SimSun" w:hAnsi="Times New Roman" w:cs="Times New Roman"/>
                <w:szCs w:val="21"/>
              </w:rPr>
              <w:lastRenderedPageBreak/>
              <w:t>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lastRenderedPageBreak/>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w:t>
            </w:r>
            <w:r>
              <w:rPr>
                <w:rFonts w:ascii="Times New Roman" w:hAnsi="Times New Roman" w:cs="Times New Roman"/>
                <w:szCs w:val="21"/>
              </w:rPr>
              <w:lastRenderedPageBreak/>
              <w:t>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to avoid extrapolation for large number of symbols for the last PUSCH </w:t>
            </w:r>
            <w:r>
              <w:rPr>
                <w:rFonts w:ascii="Times New Roman" w:eastAsia="SimSun" w:hAnsi="Times New Roman" w:cs="Times New Roman"/>
                <w:b/>
                <w:bCs/>
                <w:i/>
                <w:iCs/>
                <w:kern w:val="0"/>
                <w:szCs w:val="21"/>
                <w:lang w:val="en-GB" w:eastAsia="en-US"/>
              </w:rPr>
              <w:lastRenderedPageBreak/>
              <w:t>(similar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 xml:space="preserve">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w:t>
            </w:r>
            <w:r>
              <w:rPr>
                <w:rFonts w:ascii="Times New Roman" w:eastAsia="Malgun Gothic" w:hAnsi="Times New Roman" w:cs="Times New Roman"/>
                <w:b/>
                <w:i/>
                <w:kern w:val="0"/>
                <w:szCs w:val="21"/>
                <w:lang w:val="en-GB" w:eastAsia="ko-KR"/>
              </w:rPr>
              <w:lastRenderedPageBreak/>
              <w:t>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B1461" w14:textId="77777777" w:rsidR="0038662A" w:rsidRDefault="0038662A" w:rsidP="0029758F">
      <w:pPr>
        <w:spacing w:after="0" w:line="240" w:lineRule="auto"/>
      </w:pPr>
      <w:r>
        <w:separator/>
      </w:r>
    </w:p>
  </w:endnote>
  <w:endnote w:type="continuationSeparator" w:id="0">
    <w:p w14:paraId="2A6F3FC3" w14:textId="77777777" w:rsidR="0038662A" w:rsidRDefault="0038662A"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34BB7" w14:textId="77777777" w:rsidR="0038662A" w:rsidRDefault="0038662A" w:rsidP="0029758F">
      <w:pPr>
        <w:spacing w:after="0" w:line="240" w:lineRule="auto"/>
      </w:pPr>
      <w:r>
        <w:separator/>
      </w:r>
    </w:p>
  </w:footnote>
  <w:footnote w:type="continuationSeparator" w:id="0">
    <w:p w14:paraId="3BB98DA0" w14:textId="77777777" w:rsidR="0038662A" w:rsidRDefault="0038662A"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0"/>
  </w:num>
  <w:num w:numId="4">
    <w:abstractNumId w:val="56"/>
  </w:num>
  <w:num w:numId="5">
    <w:abstractNumId w:val="35"/>
  </w:num>
  <w:num w:numId="6">
    <w:abstractNumId w:val="29"/>
  </w:num>
  <w:num w:numId="7">
    <w:abstractNumId w:val="22"/>
  </w:num>
  <w:num w:numId="8">
    <w:abstractNumId w:val="61"/>
  </w:num>
  <w:num w:numId="9">
    <w:abstractNumId w:val="44"/>
  </w:num>
  <w:num w:numId="10">
    <w:abstractNumId w:val="52"/>
  </w:num>
  <w:num w:numId="11">
    <w:abstractNumId w:val="59"/>
  </w:num>
  <w:num w:numId="12">
    <w:abstractNumId w:val="14"/>
  </w:num>
  <w:num w:numId="13">
    <w:abstractNumId w:val="46"/>
  </w:num>
  <w:num w:numId="14">
    <w:abstractNumId w:val="62"/>
  </w:num>
  <w:num w:numId="15">
    <w:abstractNumId w:val="19"/>
  </w:num>
  <w:num w:numId="16">
    <w:abstractNumId w:val="12"/>
  </w:num>
  <w:num w:numId="17">
    <w:abstractNumId w:val="31"/>
  </w:num>
  <w:num w:numId="18">
    <w:abstractNumId w:val="28"/>
  </w:num>
  <w:num w:numId="19">
    <w:abstractNumId w:val="60"/>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5"/>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3"/>
  </w:num>
  <w:num w:numId="40">
    <w:abstractNumId w:val="43"/>
  </w:num>
  <w:num w:numId="41">
    <w:abstractNumId w:val="42"/>
  </w:num>
  <w:num w:numId="42">
    <w:abstractNumId w:val="27"/>
  </w:num>
  <w:num w:numId="43">
    <w:abstractNumId w:val="49"/>
  </w:num>
  <w:num w:numId="44">
    <w:abstractNumId w:val="11"/>
  </w:num>
  <w:num w:numId="45">
    <w:abstractNumId w:val="54"/>
  </w:num>
  <w:num w:numId="46">
    <w:abstractNumId w:val="57"/>
  </w:num>
  <w:num w:numId="47">
    <w:abstractNumId w:val="47"/>
  </w:num>
  <w:num w:numId="48">
    <w:abstractNumId w:val="55"/>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58"/>
  </w:num>
  <w:num w:numId="58">
    <w:abstractNumId w:val="41"/>
  </w:num>
  <w:num w:numId="59">
    <w:abstractNumId w:val="51"/>
  </w:num>
  <w:num w:numId="60">
    <w:abstractNumId w:val="4"/>
  </w:num>
  <w:num w:numId="61">
    <w:abstractNumId w:val="25"/>
  </w:num>
  <w:num w:numId="62">
    <w:abstractNumId w:val="38"/>
  </w:num>
  <w:num w:numId="63">
    <w:abstractNumId w:val="4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E76159BF-6859-4352-8079-588B39F7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FD2597-B89A-4215-91F6-D19656B20E93}">
  <ds:schemaRefs>
    <ds:schemaRef ds:uri="http://schemas.openxmlformats.org/officeDocument/2006/bibliography"/>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66</Pages>
  <Words>23016</Words>
  <Characters>131195</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Ericsson</cp:lastModifiedBy>
  <cp:revision>21</cp:revision>
  <dcterms:created xsi:type="dcterms:W3CDTF">2021-04-13T14:59:00Z</dcterms:created>
  <dcterms:modified xsi:type="dcterms:W3CDTF">2021-04-13T21:11:00Z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