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lastRenderedPageBreak/>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0.5pt;mso-width-percent:0;mso-height-percent:0;mso-width-percent:0;mso-height-percent:0" o:ole="">
            <v:imagedata r:id="rId12" o:title=""/>
          </v:shape>
          <o:OLEObject Type="Embed" ProgID="Visio.Drawing.15" ShapeID="_x0000_i1025" DrawAspect="Content" ObjectID="_1679841282"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lastRenderedPageBreak/>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w:t>
            </w:r>
            <w:r>
              <w:rPr>
                <w:rFonts w:ascii="Times New Roman" w:hAnsi="Times New Roman" w:cs="Times New Roman"/>
                <w:bCs/>
              </w:rPr>
              <w:lastRenderedPageBreak/>
              <w:t xml:space="preserve">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same view with vivo, considering phase continuity, back-to-back PUSCH </w:t>
            </w:r>
            <w:r>
              <w:rPr>
                <w:rFonts w:ascii="Times New Roman" w:hAnsi="Times New Roman" w:cs="Times New Roman"/>
                <w:bCs/>
                <w:lang w:val="en-GB"/>
              </w:rPr>
              <w:lastRenderedPageBreak/>
              <w:t>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w:t>
            </w:r>
            <w:r w:rsidRPr="00B13F5C">
              <w:rPr>
                <w:rFonts w:ascii="Times New Roman" w:eastAsia="MS Mincho" w:hAnsi="Times New Roman" w:cs="Times New Roman"/>
                <w:bCs/>
                <w:szCs w:val="21"/>
                <w:lang w:val="en-GB" w:eastAsia="ja-JP"/>
              </w:rPr>
              <w:lastRenderedPageBreak/>
              <w:t xml:space="preserve">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332410">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hint="eastAsia"/>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hint="eastAsia"/>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lastRenderedPageBreak/>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Type B repetitions are primarily relevant for low latency applications, which are not </w:t>
            </w:r>
            <w:r>
              <w:rPr>
                <w:rFonts w:ascii="Times New Roman" w:eastAsia="MS Mincho" w:hAnsi="Times New Roman" w:cs="Times New Roman"/>
                <w:bCs/>
                <w:lang w:val="en-GB" w:eastAsia="ja-JP"/>
              </w:rPr>
              <w:lastRenderedPageBreak/>
              <w:t>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Yes for repetition type B for the </w:t>
            </w:r>
            <w:r>
              <w:rPr>
                <w:rFonts w:ascii="Times New Roman" w:eastAsia="MS Mincho" w:hAnsi="Times New Roman" w:cs="Times New Roman"/>
                <w:bCs/>
                <w:lang w:val="en-GB" w:eastAsia="ja-JP"/>
              </w:rPr>
              <w:lastRenderedPageBreak/>
              <w:t>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s PUSCH can be allocated to different </w:t>
            </w:r>
            <w:r>
              <w:rPr>
                <w:rFonts w:ascii="Times New Roman" w:eastAsia="MS Mincho" w:hAnsi="Times New Roman" w:cs="Times New Roman"/>
                <w:bCs/>
                <w:lang w:val="en-GB" w:eastAsia="ja-JP"/>
              </w:rPr>
              <w:lastRenderedPageBreak/>
              <w:t>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lastRenderedPageBreak/>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332410">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hint="eastAsia"/>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hint="eastAsia"/>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hint="eastAsia"/>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hint="eastAsia"/>
                <w:bCs/>
              </w:rPr>
            </w:pPr>
            <w:r>
              <w:rPr>
                <w:rFonts w:ascii="Times New Roman" w:eastAsia="SimSun" w:hAnsi="Times New Roman" w:cs="Times New Roman"/>
                <w:bCs/>
              </w:rPr>
              <w:t>Support</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hint="eastAsia"/>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hint="eastAsia"/>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hint="eastAsia"/>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hint="eastAsia"/>
                <w:bCs/>
              </w:rPr>
            </w:pPr>
            <w:r>
              <w:rPr>
                <w:rFonts w:ascii="Times New Roman" w:eastAsia="SimSun" w:hAnsi="Times New Roman" w:cs="Times New Roman"/>
                <w:bCs/>
              </w:rPr>
              <w:t>Support</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 xml:space="preserve">/DC, the UE may not be able to maintain phase continuity in the expected time duration, due to concurrent transmissions. The UE behaviour should be discussed for these </w:t>
            </w:r>
            <w:r>
              <w:rPr>
                <w:rFonts w:ascii="Times New Roman" w:hAnsi="Times New Roman" w:cs="Times New Roman"/>
                <w:bCs/>
                <w:lang w:val="en-GB"/>
              </w:rPr>
              <w:lastRenderedPageBreak/>
              <w:t>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hint="eastAsia"/>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hint="eastAsia"/>
                <w:bCs/>
              </w:rPr>
            </w:pPr>
            <w:r>
              <w:rPr>
                <w:rFonts w:ascii="Times New Roman" w:eastAsia="SimSun" w:hAnsi="Times New Roman" w:cs="Times New Roman"/>
                <w:bCs/>
              </w:rPr>
              <w:t>Agree that this should be deprioritized topic</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to specify a time domain window. In addition to </w:t>
            </w:r>
            <w:r>
              <w:rPr>
                <w:rFonts w:ascii="Times New Roman" w:eastAsia="MS Mincho" w:hAnsi="Times New Roman" w:cs="Times New Roman"/>
                <w:bCs/>
                <w:lang w:val="en-GB" w:eastAsia="ja-JP"/>
              </w:rPr>
              <w:lastRenderedPageBreak/>
              <w:t>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w:t>
            </w:r>
            <w:r>
              <w:rPr>
                <w:rFonts w:ascii="Times New Roman" w:eastAsia="MS Mincho" w:hAnsi="Times New Roman" w:cs="Times New Roman"/>
                <w:bCs/>
                <w:lang w:val="en-GB" w:eastAsia="ja-JP"/>
              </w:rPr>
              <w:lastRenderedPageBreak/>
              <w:t xml:space="preserve">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332410">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332410">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332410">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hint="eastAsia"/>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Time domain window configuration can be different between DG and CG PUSCH. If </w:t>
            </w:r>
            <w:r>
              <w:rPr>
                <w:rFonts w:eastAsia="MS Mincho"/>
                <w:bCs/>
                <w:lang w:val="en-GB" w:eastAsia="ja-JP"/>
              </w:rPr>
              <w:lastRenderedPageBreak/>
              <w:t>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lastRenderedPageBreak/>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 xml:space="preserve">To understand the question better, is the time domain window bundled with joint channel </w:t>
            </w:r>
            <w:r w:rsidRPr="003962E9">
              <w:rPr>
                <w:bCs/>
                <w:sz w:val="21"/>
                <w:szCs w:val="21"/>
              </w:rPr>
              <w:lastRenderedPageBreak/>
              <w:t>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hint="eastAsia"/>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rFonts w:hint="eastAsia"/>
                <w:bCs/>
                <w:szCs w:val="21"/>
              </w:rPr>
            </w:pPr>
            <w:r w:rsidRPr="006D7D2A">
              <w:rPr>
                <w:bCs/>
                <w:szCs w:val="21"/>
              </w:rPr>
              <w:t>Time domain window can be explicitly configured/indicated. For the case of frequency hopping, it can be based on hop duration</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w:t>
            </w:r>
            <w:r>
              <w:rPr>
                <w:rFonts w:ascii="Arial" w:eastAsia="Malgun Gothic" w:hAnsi="Arial" w:cs="Arial"/>
                <w:szCs w:val="21"/>
                <w:lang w:eastAsia="ko-KR"/>
              </w:rPr>
              <w:lastRenderedPageBreak/>
              <w:t xml:space="preserve">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w:t>
            </w:r>
            <w:r>
              <w:rPr>
                <w:rFonts w:ascii="Times New Roman" w:eastAsia="SimSun" w:hAnsi="Times New Roman" w:cs="Times New Roman" w:hint="eastAsia"/>
                <w:bCs/>
              </w:rPr>
              <w:lastRenderedPageBreak/>
              <w:t xml:space="preserve">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0329222F" w14:textId="77777777" w:rsidR="008C08DD" w:rsidRDefault="008C08DD" w:rsidP="00332410">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hint="eastAsia"/>
                <w:bCs/>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lastRenderedPageBreak/>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lastRenderedPageBreak/>
              <w:t>Bundle size should be explicitly configured/indicated</w:t>
            </w:r>
          </w:p>
          <w:p w14:paraId="0A5C37D2" w14:textId="77777777" w:rsidR="00337990" w:rsidRDefault="00337990" w:rsidP="00337990">
            <w:pPr>
              <w:rPr>
                <w:rFonts w:hint="eastAsia"/>
                <w:bCs/>
                <w:lang w:val="en-GB"/>
              </w:rPr>
            </w:pP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t>
            </w:r>
            <w:r>
              <w:rPr>
                <w:rFonts w:ascii="Times New Roman" w:eastAsia="MS Mincho" w:hAnsi="Times New Roman" w:cs="Times New Roman"/>
                <w:bCs/>
                <w:lang w:val="en-GB" w:eastAsia="ja-JP"/>
              </w:rPr>
              <w:lastRenderedPageBreak/>
              <w:t xml:space="preserve">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observations seem reasonable since JCE is useful when the channel within the JCE period </w:t>
            </w:r>
            <w:r>
              <w:rPr>
                <w:rFonts w:ascii="Times New Roman" w:eastAsia="MS Mincho" w:hAnsi="Times New Roman" w:cs="Times New Roman"/>
                <w:bCs/>
                <w:lang w:val="en-GB" w:eastAsia="ja-JP"/>
              </w:rPr>
              <w:lastRenderedPageBreak/>
              <w:t>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simulation results demonstrate performance benefits in using DMRS in the special slot. </w:t>
            </w:r>
            <w:r>
              <w:rPr>
                <w:rFonts w:ascii="Times New Roman" w:eastAsia="MS Mincho" w:hAnsi="Times New Roman" w:cs="Times New Roman"/>
                <w:bCs/>
                <w:lang w:val="en-GB" w:eastAsia="ja-JP"/>
              </w:rPr>
              <w:lastRenderedPageBreak/>
              <w:t>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332410">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a single slot channel estimation. These aspects may need to be revised in light of joint channel estimation across multiple slots. These revisions are particularly important for efficient FR2 operation. We </w:t>
            </w:r>
            <w:r>
              <w:rPr>
                <w:rFonts w:ascii="Times New Roman" w:eastAsia="MS Mincho" w:hAnsi="Times New Roman" w:cs="Times New Roman"/>
                <w:bCs/>
                <w:lang w:val="en-GB" w:eastAsia="ja-JP"/>
              </w:rPr>
              <w:lastRenderedPageBreak/>
              <w:t>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332410">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lastRenderedPageBreak/>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lastRenderedPageBreak/>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lastRenderedPageBreak/>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xml:space="preserve">: Phase continuity for joint channel estimation can be also achieved for non-back-to-back PUSCH transmissions on the same conditions agreed in RAN4 LS </w:t>
            </w:r>
            <w:r>
              <w:rPr>
                <w:rFonts w:ascii="Times New Roman" w:eastAsia="SimSun" w:hAnsi="Times New Roman" w:cs="Times New Roman"/>
                <w:i/>
                <w:kern w:val="0"/>
                <w:szCs w:val="21"/>
              </w:rPr>
              <w:lastRenderedPageBreak/>
              <w:t>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 xml:space="preserve">Proposal 5: Multiple time domain windows can be defined to adapt to different </w:t>
            </w:r>
            <w:r>
              <w:rPr>
                <w:rFonts w:ascii="Times New Roman" w:hAnsi="Times New Roman" w:cs="Times New Roman"/>
                <w:b/>
                <w:bCs/>
                <w:i/>
                <w:szCs w:val="21"/>
              </w:rPr>
              <w:lastRenderedPageBreak/>
              <w:t>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w:t>
            </w:r>
            <w:r>
              <w:rPr>
                <w:rFonts w:ascii="Times New Roman" w:eastAsia="SimSun" w:hAnsi="Times New Roman" w:cs="Times New Roman"/>
                <w:i/>
                <w:kern w:val="0"/>
                <w:szCs w:val="21"/>
                <w:lang w:eastAsia="en-US"/>
              </w:rPr>
              <w:lastRenderedPageBreak/>
              <w:t xml:space="preserve">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lastRenderedPageBreak/>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 xml:space="preserve">is indicated by scheduled DCI for </w:t>
            </w:r>
            <w:r>
              <w:rPr>
                <w:rFonts w:ascii="Times New Roman" w:eastAsia="MS Mincho" w:hAnsi="Times New Roman" w:cs="Times New Roman"/>
                <w:b/>
                <w:kern w:val="0"/>
                <w:szCs w:val="21"/>
                <w:lang w:eastAsia="ja-JP"/>
              </w:rPr>
              <w:lastRenderedPageBreak/>
              <w:t>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1: For specifying joint channel estimation with DM-RS bundling across multiple PUSCHs for coverage enhancements in NR Rel-17, use cases with </w:t>
            </w:r>
            <w:r>
              <w:rPr>
                <w:rFonts w:ascii="Times New Roman" w:eastAsia="SimSun" w:hAnsi="Times New Roman" w:cs="Times New Roman"/>
                <w:b/>
                <w:bCs/>
                <w:i/>
                <w:iCs/>
                <w:kern w:val="0"/>
                <w:szCs w:val="21"/>
                <w:lang w:val="en-GB" w:eastAsia="en-US"/>
              </w:rPr>
              <w:lastRenderedPageBreak/>
              <w:t>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 xml:space="preserve">DM-RS bundling duration could be possible considered as a term to be </w:t>
            </w:r>
            <w:r>
              <w:rPr>
                <w:rFonts w:ascii="Times New Roman" w:eastAsia="SimSun" w:hAnsi="Times New Roman" w:cs="Times New Roman"/>
                <w:b/>
                <w:bCs/>
                <w:i/>
                <w:iCs/>
                <w:kern w:val="0"/>
                <w:szCs w:val="21"/>
                <w:lang w:eastAsia="en-US"/>
              </w:rPr>
              <w:lastRenderedPageBreak/>
              <w:t>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12E92" w14:textId="77777777" w:rsidR="00235100" w:rsidRDefault="00235100" w:rsidP="0029758F">
      <w:pPr>
        <w:spacing w:after="0" w:line="240" w:lineRule="auto"/>
      </w:pPr>
      <w:r>
        <w:separator/>
      </w:r>
    </w:p>
  </w:endnote>
  <w:endnote w:type="continuationSeparator" w:id="0">
    <w:p w14:paraId="70270FE9" w14:textId="77777777" w:rsidR="00235100" w:rsidRDefault="0023510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7E001" w14:textId="77777777" w:rsidR="00235100" w:rsidRDefault="00235100" w:rsidP="0029758F">
      <w:pPr>
        <w:spacing w:after="0" w:line="240" w:lineRule="auto"/>
      </w:pPr>
      <w:r>
        <w:separator/>
      </w:r>
    </w:p>
  </w:footnote>
  <w:footnote w:type="continuationSeparator" w:id="0">
    <w:p w14:paraId="57A9055B" w14:textId="77777777" w:rsidR="00235100" w:rsidRDefault="00235100"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6"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47"/>
  </w:num>
  <w:num w:numId="4">
    <w:abstractNumId w:val="53"/>
  </w:num>
  <w:num w:numId="5">
    <w:abstractNumId w:val="34"/>
  </w:num>
  <w:num w:numId="6">
    <w:abstractNumId w:val="28"/>
  </w:num>
  <w:num w:numId="7">
    <w:abstractNumId w:val="22"/>
  </w:num>
  <w:num w:numId="8">
    <w:abstractNumId w:val="58"/>
  </w:num>
  <w:num w:numId="9">
    <w:abstractNumId w:val="42"/>
  </w:num>
  <w:num w:numId="10">
    <w:abstractNumId w:val="49"/>
  </w:num>
  <w:num w:numId="11">
    <w:abstractNumId w:val="56"/>
  </w:num>
  <w:num w:numId="12">
    <w:abstractNumId w:val="14"/>
  </w:num>
  <w:num w:numId="13">
    <w:abstractNumId w:val="44"/>
  </w:num>
  <w:num w:numId="14">
    <w:abstractNumId w:val="59"/>
  </w:num>
  <w:num w:numId="15">
    <w:abstractNumId w:val="19"/>
  </w:num>
  <w:num w:numId="16">
    <w:abstractNumId w:val="12"/>
  </w:num>
  <w:num w:numId="17">
    <w:abstractNumId w:val="30"/>
  </w:num>
  <w:num w:numId="18">
    <w:abstractNumId w:val="27"/>
  </w:num>
  <w:num w:numId="19">
    <w:abstractNumId w:val="57"/>
  </w:num>
  <w:num w:numId="20">
    <w:abstractNumId w:val="0"/>
  </w:num>
  <w:num w:numId="21">
    <w:abstractNumId w:val="20"/>
  </w:num>
  <w:num w:numId="22">
    <w:abstractNumId w:val="36"/>
  </w:num>
  <w:num w:numId="23">
    <w:abstractNumId w:val="10"/>
  </w:num>
  <w:num w:numId="24">
    <w:abstractNumId w:val="23"/>
  </w:num>
  <w:num w:numId="25">
    <w:abstractNumId w:val="29"/>
  </w:num>
  <w:num w:numId="26">
    <w:abstractNumId w:val="43"/>
  </w:num>
  <w:num w:numId="27">
    <w:abstractNumId w:val="31"/>
  </w:num>
  <w:num w:numId="28">
    <w:abstractNumId w:val="38"/>
  </w:num>
  <w:num w:numId="29">
    <w:abstractNumId w:val="9"/>
  </w:num>
  <w:num w:numId="30">
    <w:abstractNumId w:val="21"/>
  </w:num>
  <w:num w:numId="31">
    <w:abstractNumId w:val="17"/>
  </w:num>
  <w:num w:numId="32">
    <w:abstractNumId w:val="25"/>
  </w:num>
  <w:num w:numId="33">
    <w:abstractNumId w:val="7"/>
  </w:num>
  <w:num w:numId="34">
    <w:abstractNumId w:val="2"/>
  </w:num>
  <w:num w:numId="35">
    <w:abstractNumId w:val="1"/>
  </w:num>
  <w:num w:numId="36">
    <w:abstractNumId w:val="37"/>
  </w:num>
  <w:num w:numId="37">
    <w:abstractNumId w:val="13"/>
  </w:num>
  <w:num w:numId="38">
    <w:abstractNumId w:val="33"/>
  </w:num>
  <w:num w:numId="39">
    <w:abstractNumId w:val="50"/>
  </w:num>
  <w:num w:numId="40">
    <w:abstractNumId w:val="41"/>
  </w:num>
  <w:num w:numId="41">
    <w:abstractNumId w:val="40"/>
  </w:num>
  <w:num w:numId="42">
    <w:abstractNumId w:val="26"/>
  </w:num>
  <w:num w:numId="43">
    <w:abstractNumId w:val="46"/>
  </w:num>
  <w:num w:numId="44">
    <w:abstractNumId w:val="11"/>
  </w:num>
  <w:num w:numId="45">
    <w:abstractNumId w:val="51"/>
  </w:num>
  <w:num w:numId="46">
    <w:abstractNumId w:val="54"/>
  </w:num>
  <w:num w:numId="47">
    <w:abstractNumId w:val="45"/>
  </w:num>
  <w:num w:numId="48">
    <w:abstractNumId w:val="52"/>
  </w:num>
  <w:num w:numId="49">
    <w:abstractNumId w:val="18"/>
  </w:num>
  <w:num w:numId="50">
    <w:abstractNumId w:val="5"/>
  </w:num>
  <w:num w:numId="51">
    <w:abstractNumId w:val="32"/>
  </w:num>
  <w:num w:numId="52">
    <w:abstractNumId w:val="8"/>
  </w:num>
  <w:num w:numId="53">
    <w:abstractNumId w:val="15"/>
  </w:num>
  <w:num w:numId="54">
    <w:abstractNumId w:val="6"/>
  </w:num>
  <w:num w:numId="55">
    <w:abstractNumId w:val="16"/>
  </w:num>
  <w:num w:numId="56">
    <w:abstractNumId w:val="35"/>
  </w:num>
  <w:num w:numId="57">
    <w:abstractNumId w:val="55"/>
  </w:num>
  <w:num w:numId="58">
    <w:abstractNumId w:val="39"/>
  </w:num>
  <w:num w:numId="59">
    <w:abstractNumId w:val="48"/>
  </w:num>
  <w:num w:numId="60">
    <w:abstractNumId w:val="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E76159BF-6859-4352-8079-588B39F7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D2597-B89A-4215-91F6-D19656B20E9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19688</Words>
  <Characters>124039</Characters>
  <Application>Microsoft Office Word</Application>
  <DocSecurity>0</DocSecurity>
  <Lines>1033</Lines>
  <Paragraphs>286</Paragraphs>
  <ScaleCrop>false</ScaleCrop>
  <Company>P R C</Company>
  <LinksUpToDate>false</LinksUpToDate>
  <CharactersWithSpaces>143441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6</cp:revision>
  <dcterms:created xsi:type="dcterms:W3CDTF">2021-04-13T14:59:00Z</dcterms:created>
  <dcterms:modified xsi:type="dcterms:W3CDTF">2021-04-13T15:48:00Z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