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C8866" w14:textId="77777777" w:rsidR="008C40D2" w:rsidRDefault="005B105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86EDFA1"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7E827AA0" w14:textId="77777777" w:rsidR="008C40D2" w:rsidRDefault="005B105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6E47D9F"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xml:space="preserve">. </w:t>
      </w:r>
      <w:proofErr w:type="gramStart"/>
      <w:r>
        <w:rPr>
          <w:rFonts w:ascii="Times New Roman" w:hAnsi="Times New Roman"/>
          <w:sz w:val="21"/>
          <w:szCs w:val="21"/>
          <w:lang w:eastAsia="zh-CN"/>
        </w:rPr>
        <w:t>Based on the reply LS, if the conditions for phase continuity among PUSCH transmissions are fulfilled, the same power level (with certain tolerance level) can also be achieved.</w:t>
      </w:r>
      <w:proofErr w:type="gramEnd"/>
      <w:r>
        <w:rPr>
          <w:rFonts w:ascii="Times New Roman" w:hAnsi="Times New Roman"/>
          <w:sz w:val="21"/>
          <w:szCs w:val="21"/>
          <w:lang w:eastAsia="zh-CN"/>
        </w:rPr>
        <w:t xml:space="preserve"> The certain tolerance level is still under discussion in RAN4.</w:t>
      </w:r>
    </w:p>
    <w:p w14:paraId="048ACF9D"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1"/>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1"/>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宋体"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1"/>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1"/>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1"/>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1"/>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1A9DABC1"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1"/>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1"/>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2A77FA19"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 xml:space="preserve">Apple, CATT, </w:t>
            </w:r>
            <w:proofErr w:type="spellStart"/>
            <w:r>
              <w:rPr>
                <w:rFonts w:ascii="Times New Roman" w:eastAsia="宋体"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6E720D5B" w14:textId="77777777" w:rsidR="008C40D2" w:rsidRDefault="005B1055">
      <w:pPr>
        <w:pStyle w:val="af1"/>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w:t>
      </w:r>
      <w:proofErr w:type="gramStart"/>
      <w:r>
        <w:rPr>
          <w:sz w:val="21"/>
          <w:szCs w:val="21"/>
        </w:rPr>
        <w:t>Tx</w:t>
      </w:r>
      <w:proofErr w:type="gramEnd"/>
      <w:r>
        <w:rPr>
          <w:sz w:val="21"/>
          <w:szCs w:val="21"/>
        </w:rPr>
        <w:t xml:space="preserve">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1"/>
        <w:numPr>
          <w:ilvl w:val="0"/>
          <w:numId w:val="12"/>
        </w:numPr>
        <w:ind w:firstLineChars="0"/>
        <w:rPr>
          <w:sz w:val="21"/>
          <w:szCs w:val="21"/>
        </w:rPr>
      </w:pPr>
      <w:proofErr w:type="gramStart"/>
      <w:r>
        <w:rPr>
          <w:sz w:val="21"/>
          <w:szCs w:val="21"/>
        </w:rPr>
        <w:t>gNB</w:t>
      </w:r>
      <w:proofErr w:type="gram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1"/>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1"/>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1"/>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1"/>
        <w:numPr>
          <w:ilvl w:val="1"/>
          <w:numId w:val="11"/>
        </w:numPr>
        <w:ind w:firstLineChars="0"/>
        <w:rPr>
          <w:sz w:val="21"/>
          <w:szCs w:val="21"/>
        </w:rPr>
      </w:pPr>
      <w:r>
        <w:rPr>
          <w:sz w:val="21"/>
          <w:szCs w:val="21"/>
        </w:rPr>
        <w:t>Repetition type B for the same TB</w:t>
      </w:r>
    </w:p>
    <w:p w14:paraId="7945EEB8" w14:textId="77777777" w:rsidR="008C40D2" w:rsidRDefault="005B1055">
      <w:pPr>
        <w:pStyle w:val="af1"/>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1"/>
        <w:numPr>
          <w:ilvl w:val="1"/>
          <w:numId w:val="11"/>
        </w:numPr>
        <w:ind w:firstLineChars="0"/>
        <w:rPr>
          <w:sz w:val="21"/>
          <w:szCs w:val="21"/>
        </w:rPr>
      </w:pPr>
      <w:r>
        <w:rPr>
          <w:sz w:val="21"/>
          <w:szCs w:val="21"/>
        </w:rPr>
        <w:t>Repetition type B for the same TB</w:t>
      </w:r>
    </w:p>
    <w:p w14:paraId="55783C5D" w14:textId="77777777" w:rsidR="008C40D2" w:rsidRDefault="005B1055">
      <w:pPr>
        <w:pStyle w:val="af1"/>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1"/>
        <w:numPr>
          <w:ilvl w:val="1"/>
          <w:numId w:val="11"/>
        </w:numPr>
        <w:ind w:firstLineChars="0"/>
        <w:rPr>
          <w:sz w:val="21"/>
          <w:szCs w:val="21"/>
        </w:rPr>
      </w:pPr>
      <w:r>
        <w:rPr>
          <w:sz w:val="21"/>
          <w:szCs w:val="21"/>
        </w:rPr>
        <w:t>Repetition type A for the same TB</w:t>
      </w:r>
    </w:p>
    <w:p w14:paraId="6EFBFFDB" w14:textId="77777777" w:rsidR="008C40D2" w:rsidRDefault="005B1055">
      <w:pPr>
        <w:pStyle w:val="af1"/>
        <w:numPr>
          <w:ilvl w:val="1"/>
          <w:numId w:val="11"/>
        </w:numPr>
        <w:ind w:firstLineChars="0"/>
        <w:rPr>
          <w:sz w:val="21"/>
          <w:szCs w:val="21"/>
        </w:rPr>
      </w:pPr>
      <w:r>
        <w:rPr>
          <w:sz w:val="21"/>
          <w:szCs w:val="21"/>
        </w:rPr>
        <w:t>Repetition type B for the same TB</w:t>
      </w:r>
    </w:p>
    <w:p w14:paraId="54935554" w14:textId="77777777" w:rsidR="008C40D2" w:rsidRDefault="005B1055">
      <w:pPr>
        <w:pStyle w:val="af1"/>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1"/>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1"/>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1"/>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1"/>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1"/>
        <w:numPr>
          <w:ilvl w:val="0"/>
          <w:numId w:val="12"/>
        </w:numPr>
        <w:ind w:firstLineChars="0"/>
        <w:rPr>
          <w:sz w:val="21"/>
          <w:szCs w:val="21"/>
        </w:rPr>
      </w:pPr>
      <w:r>
        <w:rPr>
          <w:sz w:val="21"/>
          <w:szCs w:val="21"/>
        </w:rPr>
        <w:t>FFS: relation with UE capability</w:t>
      </w:r>
    </w:p>
    <w:p w14:paraId="7B450871" w14:textId="77777777" w:rsidR="008C40D2" w:rsidRDefault="005B1055">
      <w:pPr>
        <w:pStyle w:val="af1"/>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宋体" w:hAnsi="Times New Roman" w:cs="Times New Roman"/>
          <w:kern w:val="0"/>
          <w:szCs w:val="21"/>
        </w:rPr>
      </w:pPr>
    </w:p>
    <w:p w14:paraId="4E30C51B"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30979DB"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宋体"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78FA1102"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11B75D27"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宋体"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613F804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 xml:space="preserve">If the UE must maintain the phase continuity across scheduled PUSCH transmissions for a very long period, the UE may have to forgo events such as uplink tracking loop, UE calibration, antenna virtualization etc., </w:t>
            </w:r>
            <w:proofErr w:type="gramStart"/>
            <w:r>
              <w:rPr>
                <w:sz w:val="21"/>
                <w:szCs w:val="21"/>
                <w:highlight w:val="yellow"/>
              </w:rPr>
              <w:t>leading</w:t>
            </w:r>
            <w:proofErr w:type="gramEnd"/>
            <w:r>
              <w:rPr>
                <w:sz w:val="21"/>
                <w:szCs w:val="21"/>
                <w:highlight w:val="yellow"/>
              </w:rPr>
              <w:t xml:space="preserve"> to possible performance degradation.</w:t>
            </w:r>
          </w:p>
          <w:p w14:paraId="7BA7E9F0"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宋体" w:hAnsi="Times New Roman" w:cs="Times New Roman"/>
          <w:kern w:val="0"/>
          <w:szCs w:val="21"/>
        </w:rPr>
      </w:pPr>
    </w:p>
    <w:p w14:paraId="57F06D23"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3D97C376"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12383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6A858DD1" w14:textId="77777777" w:rsidR="008C40D2" w:rsidRDefault="005B1055">
      <w:pPr>
        <w:pStyle w:val="af1"/>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af1"/>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091238A8" w14:textId="77777777" w:rsidR="008C40D2" w:rsidRDefault="005B1055">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af1"/>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proofErr w:type="spellStart"/>
      <w:r>
        <w:rPr>
          <w:rFonts w:ascii="Times New Roman" w:eastAsia="宋体" w:hAnsi="Times New Roman" w:cs="Times New Roman"/>
          <w:kern w:val="0"/>
          <w:szCs w:val="21"/>
        </w:rPr>
        <w:t>Spreadtrum</w:t>
      </w:r>
      <w:proofErr w:type="spellEnd"/>
      <w:r>
        <w:rPr>
          <w:rFonts w:ascii="Times New Roman" w:eastAsia="宋体" w:hAnsi="Times New Roman" w:cs="Times New Roman" w:hint="eastAsia"/>
          <w:kern w:val="0"/>
          <w:szCs w:val="21"/>
        </w:rPr>
        <w:t>, Sharp</w:t>
      </w:r>
    </w:p>
    <w:p w14:paraId="4394E4A1"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1"/>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 xml:space="preserve">Send </w:t>
      </w:r>
      <w:proofErr w:type="gramStart"/>
      <w:r>
        <w:rPr>
          <w:rFonts w:ascii="Times New Roman" w:hAnsi="Times New Roman" w:cs="Times New Roman"/>
          <w:szCs w:val="21"/>
        </w:rPr>
        <w:t>an LS</w:t>
      </w:r>
      <w:proofErr w:type="gramEnd"/>
      <w:r>
        <w:rPr>
          <w:rFonts w:ascii="Times New Roman" w:hAnsi="Times New Roman" w:cs="Times New Roman"/>
          <w:szCs w:val="21"/>
        </w:rPr>
        <w:t xml:space="preserve">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1"/>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1"/>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005ABDA1"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34296789"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3375C664"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4848C777"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 xml:space="preserve">Signalling design for </w:t>
      </w:r>
      <w:r>
        <w:rPr>
          <w:rFonts w:ascii="Times New Roman" w:eastAsia="宋体"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312EC70A" w14:textId="77777777" w:rsidR="008C40D2" w:rsidRDefault="005B1055">
      <w:pPr>
        <w:rPr>
          <w:rFonts w:ascii="Times New Roman" w:eastAsia="宋体" w:hAnsi="Times New Roman" w:cs="Times New Roman"/>
          <w:kern w:val="0"/>
          <w:szCs w:val="21"/>
          <w:lang w:val="en-GB"/>
        </w:rPr>
      </w:pPr>
      <w:proofErr w:type="gramStart"/>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roofErr w:type="gramEnd"/>
    </w:p>
    <w:p w14:paraId="6A96A4B2" w14:textId="77777777" w:rsidR="008C40D2" w:rsidRDefault="005B1055">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1"/>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13BEE8FA"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Default="005B1055">
      <w:pPr>
        <w:pStyle w:val="af1"/>
        <w:numPr>
          <w:ilvl w:val="1"/>
          <w:numId w:val="12"/>
        </w:numPr>
        <w:ind w:firstLineChars="0"/>
        <w:rPr>
          <w:sz w:val="21"/>
          <w:szCs w:val="21"/>
        </w:rPr>
      </w:pPr>
      <w:r>
        <w:rPr>
          <w:sz w:val="21"/>
          <w:szCs w:val="21"/>
          <w:lang w:eastAsia="zh-CN"/>
        </w:rPr>
        <w:t xml:space="preserve">ZTE, </w:t>
      </w:r>
      <w:r>
        <w:rPr>
          <w:rFonts w:hint="eastAsia"/>
          <w:sz w:val="21"/>
          <w:szCs w:val="21"/>
          <w:lang w:eastAsia="zh-CN"/>
        </w:rPr>
        <w:t xml:space="preserve">WILUS, </w:t>
      </w:r>
      <w:r>
        <w:rPr>
          <w:sz w:val="21"/>
          <w:szCs w:val="21"/>
          <w:lang w:eastAsia="zh-CN"/>
        </w:rPr>
        <w:t>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77273162"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proofErr w:type="gramStart"/>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roofErr w:type="gramEnd"/>
    </w:p>
    <w:p w14:paraId="1CF74AF5"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proofErr w:type="gramStart"/>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roofErr w:type="gramEnd"/>
    </w:p>
    <w:p w14:paraId="23643163"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1"/>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500F189B"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Signalling design</w:t>
      </w:r>
    </w:p>
    <w:p w14:paraId="6E2FC09B"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38FCF365" w14:textId="77777777" w:rsidR="008C40D2" w:rsidRDefault="008C40D2">
      <w:pPr>
        <w:pStyle w:val="a6"/>
        <w:spacing w:beforeLines="0" w:before="0" w:after="0" w:line="240" w:lineRule="auto"/>
        <w:rPr>
          <w:rFonts w:ascii="Times New Roman" w:eastAsia="宋体"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af1"/>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w:t>
      </w:r>
      <w:proofErr w:type="spellStart"/>
      <w:r>
        <w:rPr>
          <w:sz w:val="21"/>
          <w:szCs w:val="21"/>
          <w:lang w:eastAsia="zh-CN"/>
        </w:rPr>
        <w:t>Xiaomi</w:t>
      </w:r>
      <w:proofErr w:type="spellEnd"/>
      <w:r>
        <w:rPr>
          <w:rFonts w:hint="eastAsia"/>
          <w:sz w:val="21"/>
          <w:szCs w:val="21"/>
          <w:lang w:eastAsia="zh-CN"/>
        </w:rPr>
        <w:t xml:space="preserve">, </w:t>
      </w:r>
      <w:proofErr w:type="spellStart"/>
      <w:r>
        <w:rPr>
          <w:sz w:val="21"/>
          <w:szCs w:val="21"/>
          <w:lang w:eastAsia="zh-CN"/>
        </w:rPr>
        <w:t>Interdigital</w:t>
      </w:r>
      <w:proofErr w:type="spellEnd"/>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1"/>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1"/>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708A35CD"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013EEAD8"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1"/>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1B0F8D73" w14:textId="77777777" w:rsidR="008C40D2" w:rsidRDefault="005B1055">
      <w:pPr>
        <w:pStyle w:val="af1"/>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1"/>
        <w:numPr>
          <w:ilvl w:val="1"/>
          <w:numId w:val="12"/>
        </w:numPr>
        <w:ind w:firstLineChars="0"/>
        <w:rPr>
          <w:szCs w:val="21"/>
        </w:rPr>
      </w:pPr>
      <w:r>
        <w:rPr>
          <w:sz w:val="21"/>
          <w:szCs w:val="21"/>
          <w:lang w:eastAsia="zh-CN"/>
        </w:rPr>
        <w:t xml:space="preserve">Support: </w:t>
      </w:r>
      <w:proofErr w:type="spellStart"/>
      <w:r>
        <w:rPr>
          <w:sz w:val="21"/>
          <w:szCs w:val="21"/>
          <w:lang w:eastAsia="zh-CN"/>
        </w:rPr>
        <w:t>Interdigital</w:t>
      </w:r>
      <w:proofErr w:type="spellEnd"/>
      <w:r>
        <w:rPr>
          <w:sz w:val="21"/>
          <w:szCs w:val="21"/>
          <w:lang w:eastAsia="zh-CN"/>
        </w:rPr>
        <w:t xml:space="preserve">,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af1"/>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490D5BBB"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2084E32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50B67A6" w14:textId="77777777" w:rsidR="008C40D2" w:rsidRDefault="005B1055">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1"/>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714A8226" w14:textId="77777777" w:rsidR="008C40D2" w:rsidRDefault="005B1055">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1"/>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w:t>
      </w:r>
      <w:proofErr w:type="gramStart"/>
      <w:r>
        <w:rPr>
          <w:rFonts w:ascii="Times New Roman" w:hAnsi="Times New Roman" w:cs="Times New Roman"/>
          <w:b w:val="0"/>
          <w:bCs w:val="0"/>
          <w:lang w:val="en-GB"/>
        </w:rPr>
        <w:t>the remain</w:t>
      </w:r>
      <w:proofErr w:type="gramEnd"/>
      <w:r>
        <w:rPr>
          <w:rFonts w:ascii="Times New Roman" w:hAnsi="Times New Roman" w:cs="Times New Roman"/>
          <w:b w:val="0"/>
          <w:bCs w:val="0"/>
          <w:lang w:val="en-GB"/>
        </w:rPr>
        <w:t xml:space="preserve">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1"/>
        <w:numPr>
          <w:ilvl w:val="0"/>
          <w:numId w:val="12"/>
        </w:numPr>
        <w:ind w:firstLineChars="0"/>
        <w:rPr>
          <w:sz w:val="21"/>
          <w:szCs w:val="21"/>
        </w:rPr>
      </w:pPr>
      <w:r>
        <w:rPr>
          <w:sz w:val="21"/>
          <w:szCs w:val="21"/>
          <w:lang w:eastAsia="zh-CN"/>
        </w:rPr>
        <w:t xml:space="preserve">Opt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1"/>
        <w:numPr>
          <w:ilvl w:val="0"/>
          <w:numId w:val="12"/>
        </w:numPr>
        <w:ind w:firstLineChars="0"/>
        <w:rPr>
          <w:sz w:val="21"/>
          <w:szCs w:val="21"/>
        </w:rPr>
      </w:pPr>
      <w:r>
        <w:rPr>
          <w:sz w:val="21"/>
          <w:szCs w:val="21"/>
          <w:lang w:eastAsia="zh-CN"/>
        </w:rPr>
        <w:t xml:space="preserve">Opt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6"/>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02D0137E"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038874C3"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24F401DC" w14:textId="77777777" w:rsidR="008C40D2" w:rsidRDefault="005B1055">
      <w:pPr>
        <w:pStyle w:val="a6"/>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3FF8150D"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2B4C70E6"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2E93E931"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6pt;height:100.4pt;mso-width-percent:0;mso-height-percent:0;mso-width-percent:0;mso-height-percent:0" o:ole="">
            <v:imagedata r:id="rId13" o:title=""/>
          </v:shape>
          <o:OLEObject Type="Embed" ProgID="Visio.Drawing.15" ShapeID="_x0000_i1025" DrawAspect="Content" ObjectID="_1679860260" r:id="rId14"/>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宋体"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 xml:space="preserve">PUSCH transmissions within the time-domain window for joint channel estimation may be interrupted by other transmissions/procedures. </w:t>
      </w:r>
      <w:proofErr w:type="gramStart"/>
      <w:r>
        <w:rPr>
          <w:rFonts w:ascii="Times New Roman" w:hAnsi="Times New Roman" w:cs="Times New Roman"/>
          <w:lang w:val="en-GB"/>
        </w:rPr>
        <w:t>PUSCH transmissions is</w:t>
      </w:r>
      <w:proofErr w:type="gramEnd"/>
      <w:r>
        <w:rPr>
          <w:rFonts w:ascii="Times New Roman" w:hAnsi="Times New Roman" w:cs="Times New Roman"/>
          <w:lang w:val="en-GB"/>
        </w:rPr>
        <w:t xml:space="preserve">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1"/>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 xml:space="preserve">Some extra conditions and restrictions may be required for PUSCH transmissions with different TBs, which </w:t>
            </w:r>
            <w:proofErr w:type="gramStart"/>
            <w:r>
              <w:rPr>
                <w:rFonts w:ascii="Times New Roman" w:hAnsi="Times New Roman" w:cs="Times New Roman"/>
                <w:bCs/>
              </w:rPr>
              <w:t>requires</w:t>
            </w:r>
            <w:proofErr w:type="gramEnd"/>
            <w:r>
              <w:rPr>
                <w:rFonts w:ascii="Times New Roman" w:hAnsi="Times New Roman" w:cs="Times New Roman"/>
                <w:bCs/>
              </w:rPr>
              <w:t xml:space="preserve">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gramStart"/>
            <w:r>
              <w:rPr>
                <w:rFonts w:ascii="Times New Roman" w:eastAsia="MS Mincho" w:hAnsi="Times New Roman" w:cs="Times New Roman"/>
                <w:bCs/>
                <w:lang w:val="en-GB" w:eastAsia="ja-JP"/>
              </w:rPr>
              <w:t>Its</w:t>
            </w:r>
            <w:proofErr w:type="gram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w:t>
            </w:r>
            <w:proofErr w:type="gramStart"/>
            <w:r>
              <w:rPr>
                <w:rFonts w:ascii="Times New Roman" w:hAnsi="Times New Roman" w:cs="Times New Roman"/>
                <w:bCs/>
                <w:lang w:val="en-GB"/>
              </w:rPr>
              <w:t>estimation,</w:t>
            </w:r>
            <w:proofErr w:type="gramEnd"/>
            <w:r>
              <w:rPr>
                <w:rFonts w:ascii="Times New Roman" w:hAnsi="Times New Roman" w:cs="Times New Roman"/>
                <w:bCs/>
                <w:lang w:val="en-GB"/>
              </w:rPr>
              <w:t xml:space="preserve">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15B81F40"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w:t>
            </w:r>
            <w:proofErr w:type="gramStart"/>
            <w:r>
              <w:rPr>
                <w:rFonts w:ascii="Times New Roman" w:eastAsia="宋体" w:hAnsi="Times New Roman" w:cs="Times New Roman" w:hint="eastAsia"/>
                <w:bCs/>
              </w:rPr>
              <w:t>both one or</w:t>
            </w:r>
            <w:proofErr w:type="gramEnd"/>
            <w:r>
              <w:rPr>
                <w:rFonts w:ascii="Times New Roman" w:eastAsia="宋体" w:hAnsi="Times New Roman" w:cs="Times New Roman" w:hint="eastAsia"/>
                <w:bCs/>
              </w:rPr>
              <w:t xml:space="preserve"> multiple </w:t>
            </w:r>
            <w:proofErr w:type="spellStart"/>
            <w:r>
              <w:rPr>
                <w:rFonts w:ascii="Times New Roman" w:eastAsia="宋体" w:hAnsi="Times New Roman" w:cs="Times New Roman" w:hint="eastAsia"/>
                <w:bCs/>
              </w:rPr>
              <w:t>TBs.</w:t>
            </w:r>
            <w:proofErr w:type="spellEnd"/>
            <w:r>
              <w:rPr>
                <w:rFonts w:ascii="Times New Roman" w:eastAsia="宋体"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宋体"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1"/>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1"/>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1"/>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hint="eastAsia"/>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hint="eastAsia"/>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19EA388F" w14:textId="77777777" w:rsidR="008C08DD" w:rsidRDefault="008C08DD" w:rsidP="00332410">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 xml:space="preserve">PUSCH transmissions with different </w:t>
            </w:r>
            <w:proofErr w:type="spellStart"/>
            <w:r w:rsidRPr="001B6000">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hint="eastAsia"/>
                <w:bCs/>
                <w:lang w:val="en-GB" w:eastAsia="ja-JP"/>
              </w:rPr>
            </w:pPr>
            <w:r>
              <w:rPr>
                <w:rFonts w:ascii="Times New Roman" w:eastAsia="宋体" w:hAnsi="Times New Roman" w:cs="Times New Roman" w:hint="eastAsia"/>
                <w:bCs/>
              </w:rPr>
              <w:t xml:space="preserve">For different TBs, if joint channel estimation is applied, the frequency domain resources, the </w:t>
            </w:r>
            <w:proofErr w:type="spellStart"/>
            <w:r>
              <w:rPr>
                <w:rFonts w:ascii="Times New Roman" w:eastAsia="宋体" w:hAnsi="Times New Roman" w:cs="Times New Roman" w:hint="eastAsia"/>
                <w:bCs/>
              </w:rPr>
              <w:t>precoder</w:t>
            </w:r>
            <w:proofErr w:type="spellEnd"/>
            <w:r>
              <w:rPr>
                <w:rFonts w:ascii="Times New Roman" w:eastAsia="宋体" w:hAnsi="Times New Roman" w:cs="Times New Roman" w:hint="eastAsia"/>
                <w:bCs/>
              </w:rPr>
              <w:t xml:space="preserve"> and the power shall be the same among PUSCH for these different TBs, which </w:t>
            </w:r>
            <w:proofErr w:type="gramStart"/>
            <w:r>
              <w:rPr>
                <w:rFonts w:ascii="Times New Roman" w:eastAsia="宋体" w:hAnsi="Times New Roman" w:cs="Times New Roman" w:hint="eastAsia"/>
                <w:bCs/>
              </w:rPr>
              <w:t>puts</w:t>
            </w:r>
            <w:proofErr w:type="gramEnd"/>
            <w:r>
              <w:rPr>
                <w:rFonts w:ascii="Times New Roman" w:eastAsia="宋体" w:hAnsi="Times New Roman" w:cs="Times New Roman" w:hint="eastAsia"/>
                <w:bCs/>
              </w:rPr>
              <w:t xml:space="preserve">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lastRenderedPageBreak/>
        <w:t>Companies are encouraged to answer whether joint channel estimation should be supported for the following use case and provide the reasons:</w:t>
      </w:r>
    </w:p>
    <w:p w14:paraId="2E4E5B6C"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1"/>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 xml:space="preserve">Some extra conditions and restrictions may be required for PUSCH transmissions with different TBs, which </w:t>
            </w:r>
            <w:proofErr w:type="gramStart"/>
            <w:r>
              <w:rPr>
                <w:rFonts w:ascii="Times New Roman" w:hAnsi="Times New Roman" w:cs="Times New Roman"/>
                <w:bCs/>
              </w:rPr>
              <w:t>requires</w:t>
            </w:r>
            <w:proofErr w:type="gramEnd"/>
            <w:r>
              <w:rPr>
                <w:rFonts w:ascii="Times New Roman" w:hAnsi="Times New Roman" w:cs="Times New Roman"/>
                <w:bCs/>
              </w:rPr>
              <w:t xml:space="preserve">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Type B repetitions are primarily relevant for low latency applications, which are not </w:t>
            </w:r>
            <w:r>
              <w:rPr>
                <w:rFonts w:ascii="Times New Roman" w:eastAsia="MS Mincho" w:hAnsi="Times New Roman" w:cs="Times New Roman"/>
                <w:bCs/>
                <w:lang w:val="en-GB" w:eastAsia="ja-JP"/>
              </w:rPr>
              <w:lastRenderedPageBreak/>
              <w:t>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w:t>
            </w:r>
            <w:proofErr w:type="gramStart"/>
            <w:r>
              <w:rPr>
                <w:rFonts w:ascii="Times New Roman" w:hAnsi="Times New Roman" w:cs="Times New Roman"/>
                <w:bCs/>
                <w:lang w:val="en-GB"/>
              </w:rPr>
              <w:t>estimation,</w:t>
            </w:r>
            <w:proofErr w:type="gramEnd"/>
            <w:r>
              <w:rPr>
                <w:rFonts w:ascii="Times New Roman" w:hAnsi="Times New Roman" w:cs="Times New Roman"/>
                <w:bCs/>
                <w:lang w:val="en-GB"/>
              </w:rPr>
              <w:t xml:space="preserve">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Yes for repetition type B for the </w:t>
            </w:r>
            <w:r>
              <w:rPr>
                <w:rFonts w:ascii="Times New Roman" w:eastAsia="MS Mincho" w:hAnsi="Times New Roman" w:cs="Times New Roman"/>
                <w:bCs/>
                <w:lang w:val="en-GB" w:eastAsia="ja-JP"/>
              </w:rPr>
              <w:lastRenderedPageBreak/>
              <w:t>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s PUSCH can be allocated to different </w:t>
            </w:r>
            <w:r>
              <w:rPr>
                <w:rFonts w:ascii="Times New Roman" w:eastAsia="MS Mincho" w:hAnsi="Times New Roman" w:cs="Times New Roman"/>
                <w:bCs/>
                <w:lang w:val="en-GB" w:eastAsia="ja-JP"/>
              </w:rPr>
              <w:lastRenderedPageBreak/>
              <w:t>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lastRenderedPageBreak/>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w:t>
            </w:r>
            <w:proofErr w:type="gramStart"/>
            <w:r w:rsidRPr="00032394">
              <w:rPr>
                <w:rFonts w:ascii="Times New Roman" w:eastAsia="MS Mincho" w:hAnsi="Times New Roman" w:cs="Times New Roman"/>
                <w:bCs/>
                <w:szCs w:val="21"/>
                <w:lang w:val="en-GB" w:eastAsia="ja-JP"/>
              </w:rPr>
              <w:t>transmission with different TBs are</w:t>
            </w:r>
            <w:proofErr w:type="gramEnd"/>
            <w:r w:rsidRPr="00032394">
              <w:rPr>
                <w:rFonts w:ascii="Times New Roman" w:eastAsia="MS Mincho" w:hAnsi="Times New Roman" w:cs="Times New Roman"/>
                <w:bCs/>
                <w:szCs w:val="21"/>
                <w:lang w:val="en-GB" w:eastAsia="ja-JP"/>
              </w:rPr>
              <w:t xml:space="preserv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1"/>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1"/>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1"/>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As commented above, the repetition type B enhancement is not objective of the coverage </w:t>
            </w:r>
            <w:proofErr w:type="gramStart"/>
            <w:r>
              <w:rPr>
                <w:rFonts w:ascii="Times New Roman" w:eastAsia="宋体" w:hAnsi="Times New Roman" w:cs="Times New Roman"/>
                <w:bCs/>
              </w:rPr>
              <w:t>enhancement,</w:t>
            </w:r>
            <w:proofErr w:type="gramEnd"/>
            <w:r>
              <w:rPr>
                <w:rFonts w:ascii="Times New Roman" w:eastAsia="宋体" w:hAnsi="Times New Roman" w:cs="Times New Roman"/>
                <w:bCs/>
              </w:rPr>
              <w:t xml:space="preserve"> it can be discussed in URLLC WI.</w:t>
            </w:r>
          </w:p>
          <w:p w14:paraId="45DC17FC" w14:textId="00CD1D8B" w:rsidR="007C17F5" w:rsidRPr="00032394" w:rsidRDefault="007C17F5" w:rsidP="007C17F5">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w:t>
            </w:r>
            <w:proofErr w:type="gramStart"/>
            <w:r>
              <w:rPr>
                <w:rFonts w:ascii="Times New Roman" w:eastAsia="Malgun Gothic" w:hAnsi="Times New Roman" w:cs="Times New Roman"/>
                <w:bCs/>
                <w:lang w:val="en-GB" w:eastAsia="ko-KR"/>
              </w:rPr>
              <w:t>are</w:t>
            </w:r>
            <w:proofErr w:type="gramEnd"/>
            <w:r>
              <w:rPr>
                <w:rFonts w:ascii="Times New Roman" w:eastAsia="Malgun Gothic" w:hAnsi="Times New Roman" w:cs="Times New Roman"/>
                <w:bCs/>
                <w:lang w:val="en-GB" w:eastAsia="ko-KR"/>
              </w:rPr>
              <w:t xml:space="preserv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hint="eastAsia"/>
                <w:bCs/>
                <w:lang w:val="en-GB" w:eastAsia="ko-KR"/>
              </w:rPr>
            </w:pPr>
            <w:r>
              <w:rPr>
                <w:rFonts w:ascii="Times New Roman" w:eastAsia="宋体"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hint="eastAsia"/>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0CE27561" w14:textId="77777777" w:rsidR="008C08DD" w:rsidRDefault="008C08DD" w:rsidP="00332410">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 xml:space="preserve">PUSCH transmissions with different </w:t>
            </w:r>
            <w:proofErr w:type="spellStart"/>
            <w:r w:rsidRPr="001B6000">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hint="eastAsia"/>
                <w:bCs/>
                <w:lang w:val="en-GB" w:eastAsia="ja-JP"/>
              </w:rPr>
            </w:pPr>
            <w:r>
              <w:rPr>
                <w:rFonts w:ascii="Times New Roman" w:eastAsia="宋体" w:hAnsi="Times New Roman" w:cs="Times New Roman" w:hint="eastAsia"/>
                <w:bCs/>
              </w:rPr>
              <w:t xml:space="preserve">For different TBs, if joint channel estimation is applied, the frequency domain resources, the </w:t>
            </w:r>
            <w:proofErr w:type="spellStart"/>
            <w:r>
              <w:rPr>
                <w:rFonts w:ascii="Times New Roman" w:eastAsia="宋体" w:hAnsi="Times New Roman" w:cs="Times New Roman" w:hint="eastAsia"/>
                <w:bCs/>
              </w:rPr>
              <w:t>precoder</w:t>
            </w:r>
            <w:proofErr w:type="spellEnd"/>
            <w:r>
              <w:rPr>
                <w:rFonts w:ascii="Times New Roman" w:eastAsia="宋体" w:hAnsi="Times New Roman" w:cs="Times New Roman" w:hint="eastAsia"/>
                <w:bCs/>
              </w:rPr>
              <w:t xml:space="preserve"> and the power shall be the same among PUSCH for these different TBs, which </w:t>
            </w:r>
            <w:proofErr w:type="gramStart"/>
            <w:r>
              <w:rPr>
                <w:rFonts w:ascii="Times New Roman" w:eastAsia="宋体" w:hAnsi="Times New Roman" w:cs="Times New Roman" w:hint="eastAsia"/>
                <w:bCs/>
              </w:rPr>
              <w:t>puts</w:t>
            </w:r>
            <w:proofErr w:type="gramEnd"/>
            <w:r>
              <w:rPr>
                <w:rFonts w:ascii="Times New Roman" w:eastAsia="宋体" w:hAnsi="Times New Roman" w:cs="Times New Roman" w:hint="eastAsia"/>
                <w:bCs/>
              </w:rPr>
              <w:t xml:space="preserve">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宋体"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hint="eastAsia"/>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hint="eastAsia"/>
                <w:bCs/>
                <w:lang w:val="en-GB" w:eastAsia="ko-KR"/>
              </w:rPr>
            </w:pPr>
            <w:r>
              <w:rPr>
                <w:rFonts w:ascii="Times New Roman" w:eastAsia="宋体" w:hAnsi="Times New Roman" w:cs="Times New Roman" w:hint="eastAsia"/>
                <w:bCs/>
              </w:rPr>
              <w:t>Agree.</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af1"/>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w:t>
            </w:r>
            <w:proofErr w:type="gramStart"/>
            <w:r>
              <w:rPr>
                <w:rFonts w:ascii="Times New Roman" w:eastAsia="宋体" w:hAnsi="Times New Roman" w:cs="Times New Roman"/>
                <w:bCs/>
                <w:kern w:val="0"/>
                <w:sz w:val="22"/>
                <w:lang w:val="en-GB" w:eastAsia="en-US"/>
              </w:rPr>
              <w:t>transmissions,</w:t>
            </w:r>
            <w:proofErr w:type="gramEnd"/>
            <w:r>
              <w:rPr>
                <w:rFonts w:ascii="Times New Roman" w:eastAsia="宋体" w:hAnsi="Times New Roman" w:cs="Times New Roman"/>
                <w:bCs/>
                <w:kern w:val="0"/>
                <w:sz w:val="22"/>
                <w:lang w:val="en-GB" w:eastAsia="en-US"/>
              </w:rPr>
              <w:t xml:space="preserve"> joint channel estimation can still be supported. </w:t>
            </w:r>
          </w:p>
          <w:p w14:paraId="544914D3"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1"/>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 resulting in the same restricted MCS and number of PRB for two successive PUSCH transmissions across slots</w:t>
            </w:r>
            <w:proofErr w:type="gramStart"/>
            <w:r>
              <w:rPr>
                <w:rFonts w:ascii="Times New Roman" w:eastAsia="宋体" w:hAnsi="Times New Roman" w:cs="Times New Roman"/>
                <w:bCs/>
                <w:kern w:val="0"/>
                <w:sz w:val="22"/>
                <w:lang w:val="en-GB"/>
              </w:rPr>
              <w:t>..</w:t>
            </w:r>
            <w:proofErr w:type="gramEnd"/>
            <w:r>
              <w:rPr>
                <w:rFonts w:ascii="Times New Roman" w:eastAsia="宋体" w:hAnsi="Times New Roman" w:cs="Times New Roman"/>
                <w:bCs/>
                <w:kern w:val="0"/>
                <w:sz w:val="22"/>
                <w:lang w:val="en-GB"/>
              </w:rPr>
              <w:t xml:space="preserve"> Thus it is very high probable that the phase continuity is much easier to </w:t>
            </w:r>
            <w:proofErr w:type="spellStart"/>
            <w:r>
              <w:rPr>
                <w:rFonts w:ascii="Times New Roman" w:eastAsia="宋体" w:hAnsi="Times New Roman" w:cs="Times New Roman"/>
                <w:bCs/>
                <w:kern w:val="0"/>
                <w:sz w:val="22"/>
                <w:lang w:val="en-GB"/>
              </w:rPr>
              <w:t>bekept</w:t>
            </w:r>
            <w:proofErr w:type="spellEnd"/>
            <w:r>
              <w:rPr>
                <w:rFonts w:ascii="Times New Roman" w:eastAsia="宋体"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Non-back-to-back transmissions within one slot does</w:t>
            </w:r>
            <w:proofErr w:type="gramEnd"/>
            <w:r>
              <w:rPr>
                <w:rFonts w:ascii="Times New Roman" w:eastAsia="MS Mincho" w:hAnsi="Times New Roman" w:cs="Times New Roman"/>
                <w:bCs/>
                <w:lang w:val="en-GB" w:eastAsia="ja-JP"/>
              </w:rPr>
              <w:t xml:space="preserve">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 xml:space="preserve">hina </w:t>
            </w:r>
            <w:r>
              <w:rPr>
                <w:rFonts w:ascii="Times New Roman" w:hAnsi="Times New Roman" w:cs="Times New Roman"/>
                <w:bCs/>
                <w:lang w:val="en-GB"/>
              </w:rPr>
              <w:lastRenderedPageBreak/>
              <w:t>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 xml:space="preserve">upport to consider these cases for non-back-to-back PUSCH transmissions while whether to </w:t>
            </w:r>
            <w:r>
              <w:rPr>
                <w:rFonts w:ascii="Times New Roman" w:hAnsi="Times New Roman" w:cs="Times New Roman"/>
                <w:bCs/>
                <w:lang w:val="en-GB"/>
              </w:rPr>
              <w:lastRenderedPageBreak/>
              <w:t xml:space="preserve">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w:t>
            </w:r>
            <w:proofErr w:type="gramStart"/>
            <w:r>
              <w:rPr>
                <w:rFonts w:ascii="Times New Roman" w:hAnsi="Times New Roman" w:cs="Times New Roman"/>
                <w:bCs/>
                <w:lang w:val="en-GB"/>
              </w:rPr>
              <w:t>transmissions is</w:t>
            </w:r>
            <w:proofErr w:type="gramEnd"/>
            <w:r>
              <w:rPr>
                <w:rFonts w:ascii="Times New Roman" w:hAnsi="Times New Roman" w:cs="Times New Roman"/>
                <w:bCs/>
                <w:lang w:val="en-GB"/>
              </w:rPr>
              <w:t xml:space="preserve">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w:t>
            </w:r>
            <w:proofErr w:type="gramStart"/>
            <w:r>
              <w:rPr>
                <w:rFonts w:ascii="Times New Roman" w:hAnsi="Times New Roman" w:cs="Times New Roman"/>
                <w:bCs/>
                <w:lang w:val="en-GB"/>
              </w:rPr>
              <w:t xml:space="preserve">Details on how to support and whether additional constraints should be applied or not can be further discussed </w:t>
            </w:r>
            <w:r w:rsidRPr="009D5F24">
              <w:rPr>
                <w:rFonts w:ascii="Times New Roman" w:hAnsi="Times New Roman" w:cs="Times New Roman"/>
                <w:bCs/>
                <w:lang w:val="en-GB"/>
              </w:rPr>
              <w:t>after RAN4’s feedback is</w:t>
            </w:r>
            <w:proofErr w:type="gramEnd"/>
            <w:r w:rsidRPr="009D5F24">
              <w:rPr>
                <w:rFonts w:ascii="Times New Roman" w:hAnsi="Times New Roman" w:cs="Times New Roman"/>
                <w:bCs/>
                <w:lang w:val="en-GB"/>
              </w:rPr>
              <w:t xml:space="preserve">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hint="eastAsia"/>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hint="eastAsia"/>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lastRenderedPageBreak/>
        <w:t>RAN1 waits for RAN4’s additional information to decide whether joint channel estimation should be supported for the following use cases.</w:t>
      </w:r>
    </w:p>
    <w:p w14:paraId="5B45E89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w:t>
            </w:r>
            <w:r>
              <w:rPr>
                <w:rFonts w:ascii="Times New Roman" w:hAnsi="Times New Roman" w:cs="Times New Roman"/>
              </w:rPr>
              <w:lastRenderedPageBreak/>
              <w:t xml:space="preserve">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宋体"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hint="eastAsia"/>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hint="eastAsia"/>
                <w:bCs/>
                <w:lang w:val="en-GB" w:eastAsia="ko-KR"/>
              </w:rPr>
            </w:pPr>
            <w:r>
              <w:rPr>
                <w:rFonts w:ascii="Times New Roman" w:eastAsia="宋体" w:hAnsi="Times New Roman" w:cs="Times New Roman" w:hint="eastAsia"/>
                <w:bCs/>
              </w:rPr>
              <w:t>Agree.</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r>
              <w:rPr>
                <w:rFonts w:ascii="Times New Roman" w:hAnsi="Times New Roman" w:cs="Times New Roman"/>
                <w:bCs/>
                <w:lang w:val="en-GB"/>
              </w:rPr>
              <w:t>,</w:t>
            </w:r>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JCE is on </w:t>
            </w:r>
            <w:proofErr w:type="gramStart"/>
            <w:r>
              <w:rPr>
                <w:rFonts w:ascii="Times New Roman" w:eastAsia="MS Mincho" w:hAnsi="Times New Roman" w:cs="Times New Roman"/>
                <w:bCs/>
                <w:lang w:val="en-GB" w:eastAsia="ja-JP"/>
              </w:rPr>
              <w:t>a per</w:t>
            </w:r>
            <w:proofErr w:type="gramEnd"/>
            <w:r>
              <w:rPr>
                <w:rFonts w:ascii="Times New Roman" w:eastAsia="MS Mincho" w:hAnsi="Times New Roman" w:cs="Times New Roman"/>
                <w:bCs/>
                <w:lang w:val="en-GB" w:eastAsia="ja-JP"/>
              </w:rPr>
              <w:t xml:space="preserve">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is highly unlikely that a UE with poor coverage will be configured with CA/DC. No need to </w:t>
            </w:r>
            <w:r>
              <w:rPr>
                <w:rFonts w:ascii="Times New Roman" w:eastAsia="MS Mincho" w:hAnsi="Times New Roman" w:cs="Times New Roman"/>
                <w:bCs/>
                <w:lang w:val="en-GB" w:eastAsia="ja-JP"/>
              </w:rPr>
              <w:lastRenderedPageBreak/>
              <w:t>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hint="eastAsia"/>
                <w:bCs/>
              </w:rPr>
              <w:t xml:space="preserve">When CA/DC is configured, the UE may only transmit PUSCH in one CC at a given time, e.g., single Tx switching. In such case, it seems no need to preclude JCE. Even a UE would transmit PUSCH on multiple </w:t>
            </w:r>
            <w:proofErr w:type="gramStart"/>
            <w:r>
              <w:rPr>
                <w:rFonts w:ascii="Times New Roman" w:eastAsia="宋体" w:hAnsi="Times New Roman" w:cs="Times New Roman" w:hint="eastAsia"/>
                <w:bCs/>
              </w:rPr>
              <w:t>CCs,</w:t>
            </w:r>
            <w:proofErr w:type="gramEnd"/>
            <w:r>
              <w:rPr>
                <w:rFonts w:ascii="Times New Roman" w:eastAsia="宋体" w:hAnsi="Times New Roman" w:cs="Times New Roman" w:hint="eastAsia"/>
                <w:bCs/>
              </w:rPr>
              <w:t xml:space="preserve">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宋体" w:hAnsi="Times New Roman" w:cs="Times New Roman"/>
                <w:bCs/>
              </w:rPr>
            </w:pPr>
            <w:r w:rsidRPr="009225C1">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宋体" w:hAnsi="Times New Roman" w:cs="Times New Roman"/>
                <w:bCs/>
              </w:rPr>
            </w:pPr>
            <w:r>
              <w:rPr>
                <w:rFonts w:ascii="Times New Roman" w:eastAsia="MS Mincho" w:hAnsi="Times New Roman" w:cs="Times New Roman"/>
                <w:bCs/>
                <w:lang w:val="en-GB" w:eastAsia="ja-JP"/>
              </w:rPr>
              <w:t xml:space="preserve">We think these topics are not high </w:t>
            </w:r>
            <w:proofErr w:type="gramStart"/>
            <w:r>
              <w:rPr>
                <w:rFonts w:ascii="Times New Roman" w:eastAsia="MS Mincho" w:hAnsi="Times New Roman" w:cs="Times New Roman"/>
                <w:bCs/>
                <w:lang w:val="en-GB" w:eastAsia="ja-JP"/>
              </w:rPr>
              <w:t>priority,</w:t>
            </w:r>
            <w:proofErr w:type="gramEnd"/>
            <w:r>
              <w:rPr>
                <w:rFonts w:ascii="Times New Roman" w:eastAsia="MS Mincho" w:hAnsi="Times New Roman" w:cs="Times New Roman"/>
                <w:bCs/>
                <w:lang w:val="en-GB" w:eastAsia="ja-JP"/>
              </w:rPr>
              <w:t xml:space="preserve">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w:t>
            </w:r>
            <w:proofErr w:type="gramStart"/>
            <w:r>
              <w:rPr>
                <w:rFonts w:ascii="Times New Roman" w:eastAsia="宋体" w:hAnsi="Times New Roman" w:cs="Times New Roman"/>
                <w:bCs/>
              </w:rPr>
              <w:t>other,</w:t>
            </w:r>
            <w:proofErr w:type="gramEnd"/>
            <w:r>
              <w:rPr>
                <w:rFonts w:ascii="Times New Roman" w:eastAsia="宋体" w:hAnsi="Times New Roman" w:cs="Times New Roman"/>
                <w:bCs/>
              </w:rPr>
              <w:t xml:space="preserve">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宋体"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宋体"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hint="eastAsia"/>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hint="eastAsia"/>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1"/>
        <w:numPr>
          <w:ilvl w:val="0"/>
          <w:numId w:val="18"/>
        </w:numPr>
        <w:ind w:firstLineChars="0"/>
        <w:rPr>
          <w:rFonts w:ascii="Arial" w:hAnsi="Arial" w:cs="Arial"/>
          <w:b/>
          <w:sz w:val="21"/>
          <w:szCs w:val="21"/>
        </w:rPr>
      </w:pPr>
      <w:r>
        <w:rPr>
          <w:rFonts w:ascii="Arial" w:hAnsi="Arial" w:cs="Arial"/>
          <w:sz w:val="21"/>
          <w:szCs w:val="21"/>
        </w:rPr>
        <w:lastRenderedPageBreak/>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lastRenderedPageBreak/>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宋体"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w:t>
            </w:r>
            <w:proofErr w:type="gramStart"/>
            <w:r w:rsidRPr="002B7C62">
              <w:rPr>
                <w:rFonts w:ascii="Times New Roman" w:eastAsia="Times New Roman" w:hAnsi="Times New Roman" w:cs="Times New Roman"/>
                <w:kern w:val="0"/>
                <w:szCs w:val="21"/>
                <w:lang w:val="en-SG" w:eastAsia="en-SG"/>
              </w:rPr>
              <w:t>" a</w:t>
            </w:r>
            <w:proofErr w:type="gramEnd"/>
            <w:r w:rsidRPr="002B7C62">
              <w:rPr>
                <w:rFonts w:ascii="Times New Roman" w:eastAsia="Times New Roman" w:hAnsi="Times New Roman" w:cs="Times New Roman"/>
                <w:kern w:val="0"/>
                <w:szCs w:val="21"/>
                <w:lang w:val="en-SG" w:eastAsia="en-SG"/>
              </w:rPr>
              <w:t xml:space="preserve">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In addition, on the wording, current usage is "UE is expected to maintain ...</w:t>
            </w:r>
            <w:proofErr w:type="gramStart"/>
            <w:r>
              <w:rPr>
                <w:rFonts w:ascii="Times New Roman" w:eastAsia="MS Mincho" w:hAnsi="Times New Roman" w:cs="Times New Roman"/>
                <w:bCs/>
                <w:lang w:val="en-GB" w:eastAsia="ja-JP"/>
              </w:rPr>
              <w:t>".</w:t>
            </w:r>
            <w:proofErr w:type="gramEnd"/>
            <w:r>
              <w:rPr>
                <w:rFonts w:ascii="Times New Roman" w:eastAsia="MS Mincho" w:hAnsi="Times New Roman" w:cs="Times New Roman"/>
                <w:bCs/>
                <w:lang w:val="en-GB" w:eastAsia="ja-JP"/>
              </w:rPr>
              <w:t xml:space="preserve">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hint="eastAsia"/>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332410">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332410">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332410">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hint="eastAsia"/>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lastRenderedPageBreak/>
        <w:t>Whether the time domain window depends on UE capability?</w:t>
      </w:r>
    </w:p>
    <w:p w14:paraId="2911B81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af1"/>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af1"/>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1"/>
              <w:numPr>
                <w:ilvl w:val="1"/>
                <w:numId w:val="16"/>
              </w:numPr>
              <w:ind w:firstLineChars="0"/>
              <w:rPr>
                <w:bCs/>
                <w:lang w:val="en-GB"/>
              </w:rPr>
            </w:pPr>
            <w:r>
              <w:rPr>
                <w:bCs/>
                <w:lang w:val="en-GB" w:eastAsia="zh-CN"/>
              </w:rPr>
              <w:t xml:space="preserve">At least one window can be defined. Whether multiple window length should be defined may </w:t>
            </w:r>
            <w:proofErr w:type="gramStart"/>
            <w:r>
              <w:rPr>
                <w:bCs/>
                <w:lang w:val="en-GB" w:eastAsia="zh-CN"/>
              </w:rPr>
              <w:t>depends</w:t>
            </w:r>
            <w:proofErr w:type="gramEnd"/>
            <w:r>
              <w:rPr>
                <w:bCs/>
                <w:lang w:val="en-GB" w:eastAsia="zh-CN"/>
              </w:rPr>
              <w:t xml:space="preserve"> on the specific usage of the window. </w:t>
            </w:r>
          </w:p>
          <w:p w14:paraId="050A9DA8" w14:textId="77777777" w:rsidR="008C40D2" w:rsidRDefault="005B1055">
            <w:pPr>
              <w:pStyle w:val="af1"/>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 xml:space="preserve">Answer to Q1: The time domain window should not be independently </w:t>
            </w:r>
            <w:proofErr w:type="gramStart"/>
            <w:r>
              <w:rPr>
                <w:rFonts w:ascii="Times New Roman" w:hAnsi="Times New Roman" w:cs="Times New Roman"/>
                <w:szCs w:val="21"/>
              </w:rPr>
              <w:t>defined/configured</w:t>
            </w:r>
            <w:proofErr w:type="gramEnd"/>
            <w:r>
              <w:rPr>
                <w:rFonts w:ascii="Times New Roman" w:hAnsi="Times New Roman" w:cs="Times New Roman"/>
                <w:szCs w:val="21"/>
              </w:rPr>
              <w:t xml:space="preserve">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1"/>
              <w:numPr>
                <w:ilvl w:val="0"/>
                <w:numId w:val="13"/>
              </w:numPr>
              <w:ind w:left="0" w:firstLineChars="0" w:firstLine="0"/>
              <w:rPr>
                <w:bCs/>
                <w:lang w:val="en-GB"/>
              </w:rPr>
            </w:pPr>
            <w:r>
              <w:rPr>
                <w:rFonts w:hint="eastAsia"/>
                <w:bCs/>
                <w:lang w:val="en-GB" w:eastAsia="zh-CN"/>
              </w:rPr>
              <w:lastRenderedPageBreak/>
              <w:t>We prefer defining multiple time domain windows by specification. For a particular UE, the gNB may only configure/indicate one window for it at one time.</w:t>
            </w:r>
          </w:p>
          <w:p w14:paraId="7D5D27B4"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3E9D99B2"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Time domain window configuration can be different between DG and CG PUSCH. If multiple CGs </w:t>
            </w:r>
            <w:proofErr w:type="gramStart"/>
            <w:r>
              <w:rPr>
                <w:rFonts w:eastAsia="MS Mincho"/>
                <w:bCs/>
                <w:lang w:val="en-GB" w:eastAsia="ja-JP"/>
              </w:rPr>
              <w:t>are</w:t>
            </w:r>
            <w:proofErr w:type="gramEnd"/>
            <w:r>
              <w:rPr>
                <w:rFonts w:eastAsia="MS Mincho"/>
                <w:bCs/>
                <w:lang w:val="en-GB" w:eastAsia="ja-JP"/>
              </w:rPr>
              <w:t xml:space="preserv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1"/>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1"/>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af1"/>
              <w:numPr>
                <w:ilvl w:val="1"/>
                <w:numId w:val="16"/>
              </w:numPr>
              <w:ind w:firstLineChars="0"/>
              <w:rPr>
                <w:bCs/>
                <w:lang w:val="en-GB"/>
              </w:rPr>
            </w:pPr>
            <w:r>
              <w:rPr>
                <w:rFonts w:eastAsia="Malgun Gothic"/>
                <w:bCs/>
                <w:lang w:val="en-GB" w:eastAsia="ko-KR"/>
              </w:rPr>
              <w:t xml:space="preserve">The gain of multiple time-domain </w:t>
            </w:r>
            <w:proofErr w:type="gramStart"/>
            <w:r>
              <w:rPr>
                <w:rFonts w:eastAsia="Malgun Gothic"/>
                <w:bCs/>
                <w:lang w:val="en-GB" w:eastAsia="ko-KR"/>
              </w:rPr>
              <w:t>window</w:t>
            </w:r>
            <w:proofErr w:type="gramEnd"/>
            <w:r>
              <w:rPr>
                <w:rFonts w:eastAsia="Malgun Gothic"/>
                <w:bCs/>
                <w:lang w:val="en-GB" w:eastAsia="ko-KR"/>
              </w:rPr>
              <w:t xml:space="preserve"> for same grant is quite confused and it is redundant. At least single time-domain window for same grant is desirable.</w:t>
            </w:r>
          </w:p>
          <w:p w14:paraId="1913AA02" w14:textId="77777777" w:rsidR="008C40D2" w:rsidRDefault="005B1055">
            <w:pPr>
              <w:pStyle w:val="af1"/>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F672F19"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w:t>
            </w:r>
            <w:r>
              <w:rPr>
                <w:rFonts w:ascii="Arial" w:hAnsi="Arial" w:cs="Arial"/>
                <w:sz w:val="21"/>
                <w:szCs w:val="21"/>
              </w:rPr>
              <w:lastRenderedPageBreak/>
              <w:t xml:space="preserve">service type, such as gNB can configure N time domain windows through RRC, and each UE can enable and support M time window simultaneously </w:t>
            </w:r>
          </w:p>
          <w:p w14:paraId="1E57ECB2"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w:t>
            </w:r>
            <w:proofErr w:type="gramStart"/>
            <w:r>
              <w:rPr>
                <w:szCs w:val="21"/>
              </w:rPr>
              <w:t>an LS</w:t>
            </w:r>
            <w:proofErr w:type="gramEnd"/>
            <w:r>
              <w:rPr>
                <w:szCs w:val="21"/>
              </w:rPr>
              <w:t xml:space="preserve">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1"/>
              <w:numPr>
                <w:ilvl w:val="1"/>
                <w:numId w:val="16"/>
              </w:numPr>
              <w:ind w:firstLineChars="0"/>
              <w:rPr>
                <w:bCs/>
              </w:rPr>
            </w:pPr>
            <w:r w:rsidRPr="00436BA0">
              <w:rPr>
                <w:rFonts w:eastAsia="MS Mincho"/>
                <w:bCs/>
                <w:lang w:val="en-GB" w:eastAsia="ja-JP"/>
              </w:rPr>
              <w:t xml:space="preserve">Since the time domain window should include a set of continuous UL slots for joint channel estimation, TDD pattern should be considered for the window. Furthermore, </w:t>
            </w:r>
            <w:r w:rsidRPr="00436BA0">
              <w:rPr>
                <w:rFonts w:eastAsia="MS Mincho"/>
                <w:bCs/>
                <w:lang w:val="en-GB" w:eastAsia="ja-JP"/>
              </w:rPr>
              <w:lastRenderedPageBreak/>
              <w:t>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 xml:space="preserve">Time domain window is on the slot level. It needs to be </w:t>
            </w:r>
            <w:proofErr w:type="gramStart"/>
            <w:r w:rsidRPr="003962E9">
              <w:rPr>
                <w:bCs/>
                <w:sz w:val="21"/>
                <w:szCs w:val="21"/>
              </w:rPr>
              <w:t>specified/configured</w:t>
            </w:r>
            <w:proofErr w:type="gramEnd"/>
            <w:r w:rsidRPr="003962E9">
              <w:rPr>
                <w:bCs/>
                <w:sz w:val="21"/>
                <w:szCs w:val="21"/>
              </w:rPr>
              <w:t xml:space="preserve"> for FDD, and it can be configured or implicitly derived for TDD, which is subject to further study.</w:t>
            </w:r>
          </w:p>
          <w:p w14:paraId="0C0EED29"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1"/>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1"/>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1"/>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lastRenderedPageBreak/>
        <w:t>Whether the bundle size (time domain hopping interval) can be independently configured from the time domain window?</w:t>
      </w:r>
    </w:p>
    <w:p w14:paraId="65587FFF"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1"/>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1"/>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1"/>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1"/>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1"/>
              <w:numPr>
                <w:ilvl w:val="0"/>
                <w:numId w:val="21"/>
              </w:numPr>
              <w:ind w:firstLineChars="0"/>
              <w:rPr>
                <w:rFonts w:eastAsia="MS Mincho"/>
                <w:bCs/>
                <w:lang w:val="en-GB" w:eastAsia="ja-JP"/>
              </w:rPr>
            </w:pPr>
            <w:r>
              <w:rPr>
                <w:bCs/>
                <w:lang w:val="en-GB"/>
              </w:rPr>
              <w:t xml:space="preserve">Bundle size can be either explicitly configured or implicitly determined. For the latter </w:t>
            </w:r>
            <w:r>
              <w:rPr>
                <w:bCs/>
                <w:lang w:val="en-GB"/>
              </w:rPr>
              <w:lastRenderedPageBreak/>
              <w:t xml:space="preserve">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lastRenderedPageBreak/>
              <w:t>ZTE</w:t>
            </w:r>
          </w:p>
        </w:tc>
        <w:tc>
          <w:tcPr>
            <w:tcW w:w="8257" w:type="dxa"/>
            <w:shd w:val="clear" w:color="auto" w:fill="auto"/>
            <w:vAlign w:val="center"/>
          </w:tcPr>
          <w:p w14:paraId="6097C745"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1"/>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1"/>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1"/>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hint="eastAsia"/>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0329222F" w14:textId="77777777" w:rsidR="008C08DD" w:rsidRDefault="008C08DD" w:rsidP="00332410">
            <w:pPr>
              <w:rPr>
                <w:rFonts w:hint="eastAsia"/>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 xml:space="preserve">t has nothing to do with the </w:t>
            </w:r>
            <w:r>
              <w:rPr>
                <w:rFonts w:hint="eastAsia"/>
                <w:bCs/>
                <w:lang w:val="en-GB"/>
              </w:rPr>
              <w:lastRenderedPageBreak/>
              <w:t>time domain window, which, as we commented above, may not be necessary.</w:t>
            </w:r>
          </w:p>
          <w:p w14:paraId="3488983B" w14:textId="5C111F11" w:rsidR="008C08DD" w:rsidRDefault="008C08DD" w:rsidP="006A7147">
            <w:pPr>
              <w:pStyle w:val="af1"/>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1"/>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w:t>
            </w:r>
            <w:proofErr w:type="gramStart"/>
            <w:r>
              <w:rPr>
                <w:rFonts w:ascii="Times New Roman" w:hAnsi="Times New Roman" w:cs="Times New Roman"/>
                <w:bCs/>
                <w:lang w:val="en-GB"/>
              </w:rPr>
              <w:t>Clarification with more detailed simulation assumptions for Intel’s observation are</w:t>
            </w:r>
            <w:proofErr w:type="gramEnd"/>
            <w:r>
              <w:rPr>
                <w:rFonts w:ascii="Times New Roman" w:hAnsi="Times New Roman" w:cs="Times New Roman"/>
                <w:bCs/>
                <w:lang w:val="en-GB"/>
              </w:rPr>
              <w:t xml:space="preserv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w:t>
            </w:r>
            <w:proofErr w:type="gramStart"/>
            <w:r>
              <w:rPr>
                <w:rFonts w:ascii="Times New Roman" w:eastAsia="MS Mincho" w:hAnsi="Times New Roman" w:cs="Times New Roman"/>
                <w:bCs/>
                <w:lang w:val="en-GB" w:eastAsia="ja-JP"/>
              </w:rPr>
              <w:t>joint</w:t>
            </w:r>
            <w:proofErr w:type="gramEnd"/>
            <w:r>
              <w:rPr>
                <w:rFonts w:ascii="Times New Roman" w:eastAsia="MS Mincho" w:hAnsi="Times New Roman" w:cs="Times New Roman"/>
                <w:bCs/>
                <w:lang w:val="en-GB" w:eastAsia="ja-JP"/>
              </w:rPr>
              <w:t xml:space="preserve"> channel </w:t>
            </w:r>
            <w:r>
              <w:rPr>
                <w:rFonts w:ascii="Times New Roman" w:eastAsia="MS Mincho" w:hAnsi="Times New Roman" w:cs="Times New Roman"/>
                <w:bCs/>
                <w:lang w:val="en-GB" w:eastAsia="ja-JP"/>
              </w:rPr>
              <w:lastRenderedPageBreak/>
              <w:t xml:space="preserve">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w:t>
            </w:r>
            <w:proofErr w:type="gramStart"/>
            <w:r>
              <w:rPr>
                <w:rFonts w:ascii="Times New Roman" w:eastAsia="宋体" w:hAnsi="Times New Roman" w:cs="Times New Roman" w:hint="eastAsia"/>
                <w:bCs/>
              </w:rPr>
              <w:t>to transmit</w:t>
            </w:r>
            <w:proofErr w:type="gramEnd"/>
            <w:r>
              <w:rPr>
                <w:rFonts w:ascii="Times New Roman" w:eastAsia="宋体"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+/- 0.1 ppm is the appropriate value for the residual frequency error. And based on our simulation, whether to consider the residual frequency </w:t>
            </w:r>
            <w:proofErr w:type="gramStart"/>
            <w:r>
              <w:rPr>
                <w:rFonts w:ascii="Times New Roman" w:hAnsi="Times New Roman" w:cs="Times New Roman"/>
                <w:bCs/>
                <w:lang w:val="en-GB"/>
              </w:rPr>
              <w:t>error,</w:t>
            </w:r>
            <w:proofErr w:type="gramEnd"/>
            <w:r>
              <w:rPr>
                <w:rFonts w:ascii="Times New Roman" w:hAnsi="Times New Roman" w:cs="Times New Roman"/>
                <w:bCs/>
                <w:lang w:val="en-GB"/>
              </w:rPr>
              <w:t xml:space="preserve">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w:t>
            </w:r>
            <w:proofErr w:type="gramStart"/>
            <w:r>
              <w:rPr>
                <w:rFonts w:ascii="Times New Roman" w:hAnsi="Times New Roman" w:cs="Times New Roman"/>
                <w:szCs w:val="21"/>
              </w:rPr>
              <w:t>the +/-</w:t>
            </w:r>
            <w:proofErr w:type="gramEnd"/>
            <w:r>
              <w:rPr>
                <w:rFonts w:ascii="Times New Roman" w:hAnsi="Times New Roman" w:cs="Times New Roman"/>
                <w:szCs w:val="21"/>
              </w:rPr>
              <w:t xml:space="preserve">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332410">
            <w:pPr>
              <w:rPr>
                <w:rFonts w:ascii="Times New Roman" w:hAnsi="Times New Roman" w:cs="Times New Roman" w:hint="eastAsia"/>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w:t>
            </w:r>
            <w:proofErr w:type="gramStart"/>
            <w:r>
              <w:rPr>
                <w:rFonts w:ascii="Times New Roman" w:eastAsia="MS Mincho" w:hAnsi="Times New Roman" w:cs="Times New Roman"/>
                <w:bCs/>
                <w:lang w:val="en-GB" w:eastAsia="ja-JP"/>
              </w:rPr>
              <w:t>a single</w:t>
            </w:r>
            <w:proofErr w:type="gramEnd"/>
            <w:r>
              <w:rPr>
                <w:rFonts w:ascii="Times New Roman" w:eastAsia="MS Mincho" w:hAnsi="Times New Roman" w:cs="Times New Roman"/>
                <w:bCs/>
                <w:lang w:val="en-GB" w:eastAsia="ja-JP"/>
              </w:rPr>
              <w:t xml:space="preserve"> slot channel estimation. These aspects may need to be revised in light of joint channel estimation across multiple slots. These revisions are particularly important for efficient FR2 operation. We </w:t>
            </w:r>
            <w:r>
              <w:rPr>
                <w:rFonts w:ascii="Times New Roman" w:eastAsia="MS Mincho" w:hAnsi="Times New Roman" w:cs="Times New Roman"/>
                <w:bCs/>
                <w:lang w:val="en-GB" w:eastAsia="ja-JP"/>
              </w:rPr>
              <w:lastRenderedPageBreak/>
              <w:t>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bookmarkStart w:id="6" w:name="_GoBack" w:colFirst="0" w:colLast="0"/>
            <w:r>
              <w:rPr>
                <w:rFonts w:ascii="Times New Roman" w:eastAsia="宋体" w:hAnsi="Times New Roman" w:cs="Times New Roman" w:hint="eastAsia"/>
                <w:bCs/>
              </w:rPr>
              <w:t>OPPO</w:t>
            </w:r>
          </w:p>
        </w:tc>
        <w:tc>
          <w:tcPr>
            <w:tcW w:w="8257" w:type="dxa"/>
            <w:shd w:val="clear" w:color="auto" w:fill="auto"/>
            <w:vAlign w:val="center"/>
          </w:tcPr>
          <w:p w14:paraId="0D80F9B6" w14:textId="77777777" w:rsidR="008C08DD" w:rsidRDefault="008C08DD" w:rsidP="00332410">
            <w:pPr>
              <w:rPr>
                <w:rFonts w:ascii="Times New Roman" w:eastAsia="宋体" w:hAnsi="Times New Roman" w:cs="Times New Roman" w:hint="eastAsia"/>
                <w:bCs/>
              </w:rPr>
            </w:pPr>
            <w:r>
              <w:rPr>
                <w:rFonts w:ascii="Times New Roman" w:eastAsia="宋体" w:hAnsi="Times New Roman" w:cs="Times New Roman"/>
                <w:bCs/>
              </w:rPr>
              <w:t>I</w:t>
            </w:r>
            <w:r>
              <w:rPr>
                <w:rFonts w:ascii="Times New Roman" w:eastAsia="宋体" w:hAnsi="Times New Roman" w:cs="Times New Roman" w:hint="eastAsia"/>
                <w:bCs/>
              </w:rPr>
              <w:t xml:space="preserve">t depends on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Please note that whether joint channel estimation is also up to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tc>
      </w:tr>
      <w:bookmarkEnd w:id="6"/>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The UE is expected to adjust transmission timing when TA </w:t>
            </w:r>
            <w:proofErr w:type="gramStart"/>
            <w:r>
              <w:rPr>
                <w:rFonts w:ascii="Times New Roman" w:eastAsia="Malgun Gothic" w:hAnsi="Times New Roman" w:cs="Times New Roman"/>
                <w:bCs/>
                <w:lang w:val="en-GB" w:eastAsia="ko-KR"/>
              </w:rPr>
              <w:t>command</w:t>
            </w:r>
            <w:proofErr w:type="gramEnd"/>
            <w:r>
              <w:rPr>
                <w:rFonts w:ascii="Times New Roman" w:eastAsia="Malgun Gothic" w:hAnsi="Times New Roman" w:cs="Times New Roman"/>
                <w:bCs/>
                <w:lang w:val="en-GB" w:eastAsia="ko-KR"/>
              </w:rPr>
              <w:t xml:space="preserve">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lastRenderedPageBreak/>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1"/>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1"/>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proofErr w:type="gramStart"/>
            <w:r>
              <w:rPr>
                <w:rFonts w:ascii="Times New Roman" w:hAnsi="Times New Roman" w:cs="Times New Roman"/>
                <w:bCs/>
                <w:lang w:val="en-GB"/>
              </w:rPr>
              <w:t>dSFI</w:t>
            </w:r>
            <w:proofErr w:type="spellEnd"/>
            <w:proofErr w:type="gram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bl>
    <w:p w14:paraId="3AC7F505" w14:textId="77777777" w:rsidR="008C40D2" w:rsidRDefault="008C40D2">
      <w:pPr>
        <w:rPr>
          <w:rFonts w:ascii="Arial" w:hAnsi="Arial" w:cs="Arial"/>
          <w:color w:val="002060"/>
          <w:szCs w:val="21"/>
          <w:lang w:val="en-GB"/>
        </w:rPr>
      </w:pPr>
    </w:p>
    <w:p w14:paraId="240F89B9"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1"/>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宋体"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1"/>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1"/>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1"/>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1"/>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lastRenderedPageBreak/>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1"/>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lastRenderedPageBreak/>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7"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7"/>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8" w:name="_Ref68249138"/>
      <w:r>
        <w:rPr>
          <w:rStyle w:val="af"/>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8"/>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9" w:name="_Ref61271833"/>
      <w:r>
        <w:rPr>
          <w:rStyle w:val="af"/>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9"/>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0" w:name="_Ref65746764"/>
      <w:r>
        <w:rPr>
          <w:rStyle w:val="af"/>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0"/>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R1-2102313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R1-2102409</w:t>
      </w:r>
      <w:r>
        <w:rPr>
          <w:rStyle w:val="af"/>
          <w:rFonts w:ascii="Times New Roman" w:eastAsia="宋体" w:hAnsi="Times New Roman" w:cs="Times New Roman"/>
          <w:color w:val="auto"/>
          <w:kern w:val="0"/>
          <w:sz w:val="20"/>
          <w:szCs w:val="20"/>
          <w:u w:val="none"/>
          <w:lang w:eastAsia="en-US"/>
        </w:rPr>
        <w:tab/>
        <w:t>Consideration on Joint channel estimation for PUSCH</w:t>
      </w:r>
      <w:r>
        <w:rPr>
          <w:rStyle w:val="af"/>
          <w:rFonts w:ascii="Times New Roman" w:eastAsia="宋体"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R1-2102465</w:t>
      </w:r>
      <w:r>
        <w:rPr>
          <w:rStyle w:val="af"/>
          <w:rFonts w:ascii="Times New Roman" w:eastAsia="宋体" w:hAnsi="Times New Roman" w:cs="Times New Roman"/>
          <w:color w:val="auto"/>
          <w:kern w:val="0"/>
          <w:sz w:val="20"/>
          <w:szCs w:val="20"/>
          <w:u w:val="none"/>
          <w:lang w:eastAsia="en-US"/>
        </w:rPr>
        <w:tab/>
        <w:t>Consideration on joint channel estimation over multi-PUSCH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R1-2102536</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R1-2102645</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R1-2102692</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R1-2102862</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R1-2102895</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R1-2102994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R1-2103009</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R1-2103044</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R1-2103118</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R1-2103180</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R1-2103253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R1-2103312</w:t>
      </w:r>
      <w:r>
        <w:rPr>
          <w:rStyle w:val="af"/>
          <w:rFonts w:ascii="Times New Roman" w:eastAsia="宋体" w:hAnsi="Times New Roman" w:cs="Times New Roman"/>
          <w:color w:val="auto"/>
          <w:kern w:val="0"/>
          <w:sz w:val="20"/>
          <w:szCs w:val="20"/>
          <w:u w:val="none"/>
          <w:lang w:eastAsia="en-US"/>
        </w:rPr>
        <w:tab/>
        <w:t>UE configuration for enhanced JCE in TDD</w:t>
      </w:r>
      <w:r>
        <w:rPr>
          <w:rStyle w:val="af"/>
          <w:rFonts w:ascii="Times New Roman" w:eastAsia="宋体"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R1-2103382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R1-2103446</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R1-2103458</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R1-2103460</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R1-2103481</w:t>
      </w:r>
      <w:r>
        <w:rPr>
          <w:rStyle w:val="af"/>
          <w:rFonts w:ascii="Times New Roman" w:eastAsia="宋体" w:hAnsi="Times New Roman" w:cs="Times New Roman"/>
          <w:color w:val="auto"/>
          <w:kern w:val="0"/>
          <w:sz w:val="20"/>
          <w:szCs w:val="20"/>
          <w:u w:val="none"/>
          <w:lang w:eastAsia="en-US"/>
        </w:rPr>
        <w:tab/>
        <w:t>Joint channel estimation for multi-slot PUSCH</w:t>
      </w:r>
      <w:r>
        <w:rPr>
          <w:rStyle w:val="af"/>
          <w:rFonts w:ascii="Times New Roman" w:eastAsia="宋体"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R1-2103589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R1-2103617</w:t>
      </w:r>
      <w:r>
        <w:rPr>
          <w:rStyle w:val="af"/>
          <w:rFonts w:ascii="Times New Roman" w:eastAsia="宋体" w:hAnsi="Times New Roman" w:cs="Times New Roman"/>
          <w:color w:val="auto"/>
          <w:kern w:val="0"/>
          <w:sz w:val="20"/>
          <w:szCs w:val="20"/>
          <w:u w:val="none"/>
          <w:lang w:eastAsia="en-US"/>
        </w:rPr>
        <w:tab/>
        <w:t>Enhancements for joint channel estimation for multiple PUSCH</w:t>
      </w:r>
      <w:r>
        <w:rPr>
          <w:rStyle w:val="af"/>
          <w:rFonts w:ascii="Times New Roman" w:eastAsia="宋体"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R1-2103626</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R1-2103701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19646085"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xml:space="preserve">: Phase continuity for joint channel estimation can be also achieved for non-back-to-back PUSCH transmissions on the same conditions agreed in RAN4 LS </w:t>
            </w:r>
            <w:r>
              <w:rPr>
                <w:rFonts w:ascii="Times New Roman" w:eastAsia="宋体" w:hAnsi="Times New Roman" w:cs="Times New Roman"/>
                <w:i/>
                <w:kern w:val="0"/>
                <w:szCs w:val="21"/>
              </w:rPr>
              <w:lastRenderedPageBreak/>
              <w:t>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 xml:space="preserve">Joint channel estimation should be supported among different </w:t>
            </w:r>
            <w:proofErr w:type="spellStart"/>
            <w:r>
              <w:rPr>
                <w:rFonts w:ascii="Times New Roman" w:eastAsia="宋体"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宋体" w:hAnsi="Times New Roman" w:cs="Times New Roman"/>
                <w:i/>
                <w:kern w:val="0"/>
                <w:szCs w:val="21"/>
              </w:rPr>
            </w:pPr>
            <w:proofErr w:type="gramStart"/>
            <w:r>
              <w:rPr>
                <w:rFonts w:ascii="Times New Roman" w:eastAsia="宋体" w:hAnsi="Times New Roman" w:cs="Times New Roman"/>
                <w:i/>
                <w:kern w:val="0"/>
                <w:szCs w:val="21"/>
              </w:rPr>
              <w:t>e.g</w:t>
            </w:r>
            <w:proofErr w:type="gramEnd"/>
            <w:r>
              <w:rPr>
                <w:rFonts w:ascii="Times New Roman" w:eastAsia="宋体" w:hAnsi="Times New Roman" w:cs="Times New Roman"/>
                <w:i/>
                <w:kern w:val="0"/>
                <w:szCs w:val="21"/>
              </w:rPr>
              <w:t>. UE retains PA state, no antenna switching, etc.</w:t>
            </w:r>
          </w:p>
          <w:p w14:paraId="30B6DF07" w14:textId="77777777" w:rsidR="008C40D2" w:rsidRDefault="005B1055">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lastRenderedPageBreak/>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w:t>
            </w:r>
            <w:proofErr w:type="gramStart"/>
            <w:r>
              <w:rPr>
                <w:rFonts w:ascii="Times New Roman" w:eastAsia="宋体" w:hAnsi="Times New Roman" w:cs="Times New Roman"/>
                <w:i/>
                <w:iCs/>
                <w:kern w:val="0"/>
                <w:szCs w:val="21"/>
              </w:rPr>
              <w:t>cell(</w:t>
            </w:r>
            <w:proofErr w:type="gramEnd"/>
            <w:r>
              <w:rPr>
                <w:rFonts w:ascii="Times New Roman" w:eastAsia="宋体" w:hAnsi="Times New Roman" w:cs="Times New Roman"/>
                <w:i/>
                <w:iCs/>
                <w:kern w:val="0"/>
                <w:szCs w:val="21"/>
              </w:rPr>
              <w:t xml:space="preserve">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w:t>
            </w:r>
            <w:proofErr w:type="gramStart"/>
            <w:r>
              <w:rPr>
                <w:rFonts w:ascii="Times New Roman" w:eastAsia="Times New Roman" w:hAnsi="Times New Roman" w:cs="Times New Roman"/>
                <w:b/>
                <w:i/>
                <w:kern w:val="0"/>
                <w:szCs w:val="21"/>
                <w:lang w:eastAsia="en-US"/>
              </w:rPr>
              <w:t>required,</w:t>
            </w:r>
            <w:proofErr w:type="gramEnd"/>
            <w:r>
              <w:rPr>
                <w:rFonts w:ascii="Times New Roman" w:eastAsia="Times New Roman" w:hAnsi="Times New Roman" w:cs="Times New Roman"/>
                <w:b/>
                <w:i/>
                <w:kern w:val="0"/>
                <w:szCs w:val="21"/>
                <w:lang w:eastAsia="en-US"/>
              </w:rPr>
              <w:t xml:space="preserve">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w:t>
            </w:r>
            <w:proofErr w:type="spellStart"/>
            <w:r>
              <w:rPr>
                <w:rFonts w:ascii="Times New Roman" w:eastAsia="宋体" w:hAnsi="Times New Roman" w:cs="Times New Roman"/>
                <w:b/>
                <w:i/>
                <w:kern w:val="0"/>
                <w:szCs w:val="21"/>
                <w:lang w:eastAsia="en-US"/>
              </w:rPr>
              <w:t>TBs.</w:t>
            </w:r>
            <w:proofErr w:type="spellEnd"/>
            <w:r>
              <w:rPr>
                <w:rFonts w:ascii="Times New Roman" w:eastAsia="宋体"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proofErr w:type="gramStart"/>
            <w:r>
              <w:rPr>
                <w:rFonts w:ascii="Times New Roman" w:eastAsia="Times New Roman" w:hAnsi="Times New Roman" w:cs="Times New Roman"/>
                <w:b/>
                <w:i/>
                <w:kern w:val="0"/>
                <w:szCs w:val="21"/>
                <w:lang w:eastAsia="en-US"/>
              </w:rPr>
              <w:t>PUSCH transmissions is</w:t>
            </w:r>
            <w:proofErr w:type="gramEnd"/>
            <w:r>
              <w:rPr>
                <w:rFonts w:ascii="Times New Roman" w:eastAsia="Times New Roman" w:hAnsi="Times New Roman" w:cs="Times New Roman"/>
                <w:b/>
                <w:i/>
                <w:kern w:val="0"/>
                <w:szCs w:val="21"/>
                <w:lang w:eastAsia="en-US"/>
              </w:rPr>
              <w:t xml:space="preserve"> cancelled by SFI, CI or higher priority transmissions.</w:t>
            </w:r>
          </w:p>
          <w:p w14:paraId="270B9210" w14:textId="77777777" w:rsidR="008C40D2" w:rsidRDefault="005B1055">
            <w:pPr>
              <w:widowControl/>
              <w:numPr>
                <w:ilvl w:val="0"/>
                <w:numId w:val="37"/>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Observation 1: The use </w:t>
            </w:r>
            <w:proofErr w:type="gramStart"/>
            <w:r>
              <w:rPr>
                <w:rFonts w:ascii="Times New Roman" w:hAnsi="Times New Roman" w:cs="Times New Roman"/>
                <w:b/>
                <w:i/>
                <w:szCs w:val="21"/>
              </w:rPr>
              <w:t>case of non-back-to-back PUSCH transmissions across consecutive slots need</w:t>
            </w:r>
            <w:proofErr w:type="gramEnd"/>
            <w:r>
              <w:rPr>
                <w:rFonts w:ascii="Times New Roman" w:hAnsi="Times New Roman" w:cs="Times New Roman"/>
                <w:b/>
                <w:i/>
                <w:szCs w:val="21"/>
              </w:rPr>
              <w:t xml:space="preserve">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 xml:space="preserve">Proposal 5: Multiple time domain windows can be defined to adapt to different </w:t>
            </w:r>
            <w:r>
              <w:rPr>
                <w:rFonts w:ascii="Times New Roman" w:hAnsi="Times New Roman" w:cs="Times New Roman"/>
                <w:b/>
                <w:bCs/>
                <w:i/>
                <w:szCs w:val="21"/>
              </w:rPr>
              <w:lastRenderedPageBreak/>
              <w:t>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Send </w:t>
            </w:r>
            <w:proofErr w:type="gramStart"/>
            <w:r>
              <w:rPr>
                <w:rFonts w:ascii="Times New Roman" w:eastAsia="Calibri" w:hAnsi="Times New Roman" w:cs="Times New Roman"/>
                <w:b/>
                <w:kern w:val="0"/>
                <w:szCs w:val="21"/>
                <w:lang w:eastAsia="ko-KR"/>
              </w:rPr>
              <w:t>an LS</w:t>
            </w:r>
            <w:proofErr w:type="gramEnd"/>
            <w:r>
              <w:rPr>
                <w:rFonts w:ascii="Times New Roman" w:eastAsia="Calibri" w:hAnsi="Times New Roman" w:cs="Times New Roman"/>
                <w:b/>
                <w:kern w:val="0"/>
                <w:szCs w:val="21"/>
                <w:lang w:eastAsia="ko-KR"/>
              </w:rPr>
              <w:t xml:space="preserve">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w:t>
            </w:r>
            <w:proofErr w:type="gramStart"/>
            <w:r>
              <w:rPr>
                <w:rFonts w:ascii="Times New Roman" w:eastAsia="DengXian" w:hAnsi="Times New Roman" w:cs="Times New Roman"/>
                <w:b/>
                <w:bCs/>
                <w:kern w:val="0"/>
                <w:szCs w:val="21"/>
              </w:rPr>
              <w:t>a same</w:t>
            </w:r>
            <w:proofErr w:type="gramEnd"/>
            <w:r>
              <w:rPr>
                <w:rFonts w:ascii="Times New Roman" w:eastAsia="DengXian" w:hAnsi="Times New Roman" w:cs="Times New Roman"/>
                <w:b/>
                <w:bCs/>
                <w:kern w:val="0"/>
                <w:szCs w:val="21"/>
              </w:rPr>
              <w:t xml:space="preserv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lastRenderedPageBreak/>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w:t>
            </w:r>
            <w:r>
              <w:rPr>
                <w:rFonts w:ascii="Times New Roman" w:eastAsia="宋体" w:hAnsi="Times New Roman" w:cs="Times New Roman"/>
                <w:i/>
                <w:kern w:val="0"/>
                <w:szCs w:val="21"/>
                <w:lang w:eastAsia="en-US"/>
              </w:rPr>
              <w:lastRenderedPageBreak/>
              <w:t xml:space="preserve">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UE needs to keep same </w:t>
            </w:r>
            <w:proofErr w:type="gramStart"/>
            <w:r>
              <w:rPr>
                <w:rFonts w:ascii="Times New Roman" w:eastAsia="宋体" w:hAnsi="Times New Roman" w:cs="Times New Roman"/>
                <w:i/>
                <w:kern w:val="0"/>
                <w:szCs w:val="21"/>
                <w:lang w:eastAsia="en-US"/>
              </w:rPr>
              <w:t>Tx</w:t>
            </w:r>
            <w:proofErr w:type="gramEnd"/>
            <w:r>
              <w:rPr>
                <w:rFonts w:ascii="Times New Roman" w:eastAsia="宋体" w:hAnsi="Times New Roman" w:cs="Times New Roman"/>
                <w:i/>
                <w:kern w:val="0"/>
                <w:szCs w:val="21"/>
                <w:lang w:eastAsia="en-US"/>
              </w:rPr>
              <w:t xml:space="preserve">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inter-slot frequency hopping with inter-slot bundling, the bundle size may be configured by higher </w:t>
            </w:r>
            <w:proofErr w:type="gramStart"/>
            <w:r>
              <w:rPr>
                <w:rFonts w:ascii="Times New Roman" w:eastAsia="宋体" w:hAnsi="Times New Roman" w:cs="Times New Roman"/>
                <w:i/>
                <w:kern w:val="0"/>
                <w:szCs w:val="21"/>
                <w:lang w:eastAsia="en-US"/>
              </w:rPr>
              <w:t>layers,</w:t>
            </w:r>
            <w:proofErr w:type="gramEnd"/>
            <w:r>
              <w:rPr>
                <w:rFonts w:ascii="Times New Roman" w:eastAsia="宋体" w:hAnsi="Times New Roman" w:cs="Times New Roman"/>
                <w:i/>
                <w:kern w:val="0"/>
                <w:szCs w:val="21"/>
                <w:lang w:eastAsia="en-US"/>
              </w:rPr>
              <w:t xml:space="preserve">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lastRenderedPageBreak/>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1"/>
              <w:numPr>
                <w:ilvl w:val="3"/>
                <w:numId w:val="45"/>
              </w:numPr>
              <w:spacing w:after="0" w:line="240" w:lineRule="auto"/>
              <w:ind w:firstLineChars="0"/>
              <w:rPr>
                <w:rStyle w:val="normaltextrun"/>
                <w:b/>
                <w:bCs/>
                <w:color w:val="000000"/>
                <w:sz w:val="21"/>
                <w:szCs w:val="21"/>
              </w:rPr>
            </w:pPr>
            <w:proofErr w:type="gramStart"/>
            <w:r>
              <w:rPr>
                <w:rStyle w:val="normaltextrun"/>
                <w:b/>
                <w:bCs/>
                <w:color w:val="000000"/>
                <w:sz w:val="21"/>
                <w:szCs w:val="21"/>
              </w:rPr>
              <w:t>one</w:t>
            </w:r>
            <w:proofErr w:type="gramEnd"/>
            <w:r>
              <w:rPr>
                <w:rStyle w:val="normaltextrun"/>
                <w:b/>
                <w:bCs/>
                <w:color w:val="000000"/>
                <w:sz w:val="21"/>
                <w:szCs w:val="21"/>
              </w:rPr>
              <w:t xml:space="preserv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1"/>
              <w:numPr>
                <w:ilvl w:val="3"/>
                <w:numId w:val="45"/>
              </w:numPr>
              <w:spacing w:after="0" w:line="240" w:lineRule="auto"/>
              <w:ind w:firstLineChars="0"/>
              <w:rPr>
                <w:rStyle w:val="normaltextrun"/>
                <w:b/>
                <w:bCs/>
                <w:color w:val="000000"/>
                <w:sz w:val="21"/>
                <w:szCs w:val="21"/>
              </w:rPr>
            </w:pPr>
            <w:proofErr w:type="gramStart"/>
            <w:r>
              <w:rPr>
                <w:rStyle w:val="normaltextrun"/>
                <w:b/>
                <w:bCs/>
                <w:color w:val="000000"/>
                <w:sz w:val="21"/>
                <w:szCs w:val="21"/>
              </w:rPr>
              <w:t>non-back-to-back</w:t>
            </w:r>
            <w:proofErr w:type="gramEnd"/>
            <w:r>
              <w:rPr>
                <w:rStyle w:val="normaltextrun"/>
                <w:b/>
                <w:bCs/>
                <w:color w:val="000000"/>
                <w:sz w:val="21"/>
                <w:szCs w:val="21"/>
              </w:rPr>
              <w:t xml:space="preserve"> PUSCH transmissions across consecutive slots.</w:t>
            </w:r>
          </w:p>
          <w:p w14:paraId="49F9CC5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1"/>
              <w:numPr>
                <w:ilvl w:val="0"/>
                <w:numId w:val="44"/>
              </w:numPr>
              <w:spacing w:after="0" w:line="240" w:lineRule="auto"/>
              <w:ind w:firstLineChars="0"/>
              <w:rPr>
                <w:rStyle w:val="normaltextrun"/>
                <w:b/>
                <w:bCs/>
                <w:color w:val="000000"/>
                <w:sz w:val="21"/>
                <w:szCs w:val="21"/>
              </w:rPr>
            </w:pPr>
            <w:proofErr w:type="gramStart"/>
            <w:r>
              <w:rPr>
                <w:rStyle w:val="normaltextrun"/>
                <w:b/>
                <w:bCs/>
                <w:color w:val="000000"/>
                <w:sz w:val="21"/>
                <w:szCs w:val="21"/>
              </w:rPr>
              <w:t>gNB</w:t>
            </w:r>
            <w:proofErr w:type="gramEnd"/>
            <w:r>
              <w:rPr>
                <w:rStyle w:val="normaltextrun"/>
                <w:b/>
                <w:bCs/>
                <w:color w:val="000000"/>
                <w:sz w:val="21"/>
                <w:szCs w:val="21"/>
              </w:rPr>
              <w:t xml:space="preserve">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宋体" w:hAnsi="Times New Roman" w:cs="Times New Roman"/>
                <w:szCs w:val="21"/>
              </w:rPr>
              <w:t>is</w:t>
            </w:r>
            <w:proofErr w:type="gramEnd"/>
            <w:r>
              <w:rPr>
                <w:rFonts w:ascii="Times New Roman" w:eastAsia="宋体"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lastRenderedPageBreak/>
              <w:t>This may be challenging from a RAN4 perspective, but heavy DL</w:t>
            </w:r>
            <w:proofErr w:type="gramStart"/>
            <w:r>
              <w:rPr>
                <w:rFonts w:ascii="Times New Roman" w:eastAsia="宋体" w:hAnsi="Times New Roman" w:cs="Times New Roman"/>
                <w:szCs w:val="21"/>
              </w:rPr>
              <w:t>:UL</w:t>
            </w:r>
            <w:proofErr w:type="gramEnd"/>
            <w:r>
              <w:rPr>
                <w:rFonts w:ascii="Times New Roman" w:eastAsia="宋体"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The specification impact, net gains, and use cases of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 xml:space="preserve">Configurations where the number of symbols is the same in all slots of a </w:t>
            </w:r>
            <w:proofErr w:type="spellStart"/>
            <w:r>
              <w:rPr>
                <w:rFonts w:ascii="Times New Roman" w:eastAsia="宋体" w:hAnsi="Times New Roman" w:cs="Times New Roman"/>
                <w:bCs/>
                <w:szCs w:val="21"/>
              </w:rPr>
              <w:t>TBoMS</w:t>
            </w:r>
            <w:proofErr w:type="spellEnd"/>
            <w:r>
              <w:rPr>
                <w:rFonts w:ascii="Times New Roman" w:eastAsia="宋体"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RAN1 can update RAN4 on supported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lastRenderedPageBreak/>
              <w:t>Inter-slot FH was generally found to perform better than intra-slot FH under the used simulation assumptions</w:t>
            </w:r>
            <w:r>
              <w:rPr>
                <w:rFonts w:ascii="Times New Roman" w:eastAsia="宋体"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[5]</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 xml:space="preserve">Further study the need for a time domain window spanning a portion of the PUSCH repetitions or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w:t>
            </w:r>
            <w:r>
              <w:rPr>
                <w:rFonts w:ascii="Times New Roman" w:eastAsia="宋体"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 xml:space="preserve">is indicated by scheduled DCI for </w:t>
            </w:r>
            <w:r>
              <w:rPr>
                <w:rFonts w:ascii="Times New Roman" w:eastAsia="MS Mincho" w:hAnsi="Times New Roman" w:cs="Times New Roman"/>
                <w:b/>
                <w:kern w:val="0"/>
                <w:szCs w:val="21"/>
                <w:lang w:eastAsia="ja-JP"/>
              </w:rPr>
              <w:lastRenderedPageBreak/>
              <w:t>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w:t>
            </w:r>
            <w:proofErr w:type="gramStart"/>
            <w:r>
              <w:rPr>
                <w:rFonts w:ascii="Times New Roman" w:hAnsi="Times New Roman" w:cs="Times New Roman"/>
                <w:szCs w:val="21"/>
              </w:rPr>
              <w:t>)since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1"/>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1"/>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Pr>
                <w:rFonts w:ascii="Times New Roman" w:eastAsia="MS Mincho" w:hAnsi="Times New Roman" w:cs="Times New Roman"/>
                <w:b/>
                <w:i/>
                <w:kern w:val="0"/>
                <w:szCs w:val="21"/>
                <w:lang w:val="en-GB" w:eastAsia="ja-JP"/>
              </w:rPr>
              <w:t>corresponds</w:t>
            </w:r>
            <w:proofErr w:type="gramEnd"/>
            <w:r>
              <w:rPr>
                <w:rFonts w:ascii="Times New Roman" w:eastAsia="MS Mincho" w:hAnsi="Times New Roman" w:cs="Times New Roman"/>
                <w:b/>
                <w:i/>
                <w:kern w:val="0"/>
                <w:szCs w:val="21"/>
                <w:lang w:val="en-GB" w:eastAsia="ja-JP"/>
              </w:rPr>
              <w:t xml:space="preserve">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 xml:space="preserve">Proposal 1: For specifying joint channel estimation with DM-RS bundling across multiple PUSCHs for coverage enhancements in NR Rel-17, use cases with </w:t>
            </w:r>
            <w:r>
              <w:rPr>
                <w:rFonts w:ascii="Times New Roman" w:eastAsia="宋体" w:hAnsi="Times New Roman" w:cs="Times New Roman"/>
                <w:b/>
                <w:bCs/>
                <w:i/>
                <w:iCs/>
                <w:kern w:val="0"/>
                <w:szCs w:val="21"/>
                <w:lang w:val="en-GB" w:eastAsia="en-US"/>
              </w:rPr>
              <w:lastRenderedPageBreak/>
              <w:t>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 xml:space="preserve">DM-RS bundling duration could be possible considered as a term to be </w:t>
            </w:r>
            <w:r>
              <w:rPr>
                <w:rFonts w:ascii="Times New Roman" w:eastAsia="宋体" w:hAnsi="Times New Roman" w:cs="Times New Roman"/>
                <w:b/>
                <w:bCs/>
                <w:i/>
                <w:iCs/>
                <w:kern w:val="0"/>
                <w:szCs w:val="21"/>
                <w:lang w:eastAsia="en-US"/>
              </w:rPr>
              <w:lastRenderedPageBreak/>
              <w:t>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a"/>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2: For back-to-back PUSCH transmissions with repetition </w:t>
            </w:r>
            <w:proofErr w:type="gramStart"/>
            <w:r>
              <w:rPr>
                <w:rFonts w:ascii="Times New Roman" w:eastAsia="Malgun Gothic" w:hAnsi="Times New Roman" w:cs="Times New Roman"/>
                <w:b/>
                <w:bCs/>
                <w:i/>
                <w:iCs/>
                <w:kern w:val="0"/>
                <w:szCs w:val="21"/>
                <w:lang w:val="en-GB" w:eastAsia="ko-KR"/>
              </w:rPr>
              <w:t>case,</w:t>
            </w:r>
            <w:proofErr w:type="gramEnd"/>
            <w:r>
              <w:rPr>
                <w:rFonts w:ascii="Times New Roman" w:eastAsia="Malgun Gothic" w:hAnsi="Times New Roman" w:cs="Times New Roman"/>
                <w:b/>
                <w:bCs/>
                <w:i/>
                <w:iCs/>
                <w:kern w:val="0"/>
                <w:szCs w:val="21"/>
                <w:lang w:val="en-GB" w:eastAsia="ko-KR"/>
              </w:rPr>
              <w:t xml:space="preserv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DC6DC" w14:textId="77777777" w:rsidR="00DB71A6" w:rsidRDefault="00DB71A6" w:rsidP="0029758F">
      <w:pPr>
        <w:spacing w:after="0" w:line="240" w:lineRule="auto"/>
      </w:pPr>
      <w:r>
        <w:separator/>
      </w:r>
    </w:p>
  </w:endnote>
  <w:endnote w:type="continuationSeparator" w:id="0">
    <w:p w14:paraId="4A5A21C2" w14:textId="77777777" w:rsidR="00DB71A6" w:rsidRDefault="00DB71A6"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10D9F" w14:textId="77777777" w:rsidR="00DB71A6" w:rsidRDefault="00DB71A6" w:rsidP="0029758F">
      <w:pPr>
        <w:spacing w:after="0" w:line="240" w:lineRule="auto"/>
      </w:pPr>
      <w:r>
        <w:separator/>
      </w:r>
    </w:p>
  </w:footnote>
  <w:footnote w:type="continuationSeparator" w:id="0">
    <w:p w14:paraId="3F54201B" w14:textId="77777777" w:rsidR="00DB71A6" w:rsidRDefault="00DB71A6" w:rsidP="00297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6">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1">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56">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47"/>
  </w:num>
  <w:num w:numId="4">
    <w:abstractNumId w:val="53"/>
  </w:num>
  <w:num w:numId="5">
    <w:abstractNumId w:val="34"/>
  </w:num>
  <w:num w:numId="6">
    <w:abstractNumId w:val="28"/>
  </w:num>
  <w:num w:numId="7">
    <w:abstractNumId w:val="22"/>
  </w:num>
  <w:num w:numId="8">
    <w:abstractNumId w:val="58"/>
  </w:num>
  <w:num w:numId="9">
    <w:abstractNumId w:val="42"/>
  </w:num>
  <w:num w:numId="10">
    <w:abstractNumId w:val="49"/>
  </w:num>
  <w:num w:numId="11">
    <w:abstractNumId w:val="56"/>
  </w:num>
  <w:num w:numId="12">
    <w:abstractNumId w:val="14"/>
  </w:num>
  <w:num w:numId="13">
    <w:abstractNumId w:val="44"/>
  </w:num>
  <w:num w:numId="14">
    <w:abstractNumId w:val="59"/>
  </w:num>
  <w:num w:numId="15">
    <w:abstractNumId w:val="19"/>
  </w:num>
  <w:num w:numId="16">
    <w:abstractNumId w:val="12"/>
  </w:num>
  <w:num w:numId="17">
    <w:abstractNumId w:val="30"/>
  </w:num>
  <w:num w:numId="18">
    <w:abstractNumId w:val="27"/>
  </w:num>
  <w:num w:numId="19">
    <w:abstractNumId w:val="57"/>
  </w:num>
  <w:num w:numId="20">
    <w:abstractNumId w:val="0"/>
  </w:num>
  <w:num w:numId="21">
    <w:abstractNumId w:val="20"/>
  </w:num>
  <w:num w:numId="22">
    <w:abstractNumId w:val="36"/>
  </w:num>
  <w:num w:numId="23">
    <w:abstractNumId w:val="10"/>
  </w:num>
  <w:num w:numId="24">
    <w:abstractNumId w:val="23"/>
  </w:num>
  <w:num w:numId="25">
    <w:abstractNumId w:val="29"/>
  </w:num>
  <w:num w:numId="26">
    <w:abstractNumId w:val="43"/>
  </w:num>
  <w:num w:numId="27">
    <w:abstractNumId w:val="31"/>
  </w:num>
  <w:num w:numId="28">
    <w:abstractNumId w:val="38"/>
  </w:num>
  <w:num w:numId="29">
    <w:abstractNumId w:val="9"/>
  </w:num>
  <w:num w:numId="30">
    <w:abstractNumId w:val="21"/>
  </w:num>
  <w:num w:numId="31">
    <w:abstractNumId w:val="17"/>
  </w:num>
  <w:num w:numId="32">
    <w:abstractNumId w:val="25"/>
  </w:num>
  <w:num w:numId="33">
    <w:abstractNumId w:val="7"/>
  </w:num>
  <w:num w:numId="34">
    <w:abstractNumId w:val="2"/>
  </w:num>
  <w:num w:numId="35">
    <w:abstractNumId w:val="1"/>
  </w:num>
  <w:num w:numId="36">
    <w:abstractNumId w:val="37"/>
  </w:num>
  <w:num w:numId="37">
    <w:abstractNumId w:val="13"/>
  </w:num>
  <w:num w:numId="38">
    <w:abstractNumId w:val="33"/>
  </w:num>
  <w:num w:numId="39">
    <w:abstractNumId w:val="50"/>
  </w:num>
  <w:num w:numId="40">
    <w:abstractNumId w:val="41"/>
  </w:num>
  <w:num w:numId="41">
    <w:abstractNumId w:val="40"/>
  </w:num>
  <w:num w:numId="42">
    <w:abstractNumId w:val="26"/>
  </w:num>
  <w:num w:numId="43">
    <w:abstractNumId w:val="46"/>
  </w:num>
  <w:num w:numId="44">
    <w:abstractNumId w:val="11"/>
  </w:num>
  <w:num w:numId="45">
    <w:abstractNumId w:val="51"/>
  </w:num>
  <w:num w:numId="46">
    <w:abstractNumId w:val="54"/>
  </w:num>
  <w:num w:numId="47">
    <w:abstractNumId w:val="45"/>
  </w:num>
  <w:num w:numId="48">
    <w:abstractNumId w:val="52"/>
  </w:num>
  <w:num w:numId="49">
    <w:abstractNumId w:val="18"/>
  </w:num>
  <w:num w:numId="50">
    <w:abstractNumId w:val="5"/>
  </w:num>
  <w:num w:numId="51">
    <w:abstractNumId w:val="32"/>
  </w:num>
  <w:num w:numId="52">
    <w:abstractNumId w:val="8"/>
  </w:num>
  <w:num w:numId="53">
    <w:abstractNumId w:val="15"/>
  </w:num>
  <w:num w:numId="54">
    <w:abstractNumId w:val="6"/>
  </w:num>
  <w:num w:numId="55">
    <w:abstractNumId w:val="16"/>
  </w:num>
  <w:num w:numId="56">
    <w:abstractNumId w:val="35"/>
  </w:num>
  <w:num w:numId="57">
    <w:abstractNumId w:val="55"/>
  </w:num>
  <w:num w:numId="58">
    <w:abstractNumId w:val="39"/>
  </w:num>
  <w:num w:numId="59">
    <w:abstractNumId w:val="48"/>
  </w:num>
  <w:num w:numId="60">
    <w:abstractNumId w:val="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73A"/>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FD2597-B89A-4215-91F6-D19656B2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21194</Words>
  <Characters>120811</Characters>
  <Application>Microsoft Office Word</Application>
  <DocSecurity>0</DocSecurity>
  <Lines>1006</Lines>
  <Paragraphs>283</Paragraphs>
  <ScaleCrop>false</ScaleCrop>
  <Company>P R C</Company>
  <LinksUpToDate>false</LinksUpToDate>
  <CharactersWithSpaces>141722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weijie</cp:lastModifiedBy>
  <cp:revision>3</cp:revision>
  <dcterms:created xsi:type="dcterms:W3CDTF">2021-04-13T14:59:00Z</dcterms:created>
  <dcterms:modified xsi:type="dcterms:W3CDTF">2021-04-13T15:04:00Z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