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Default="005B1055">
      <w:pPr>
        <w:pStyle w:val="ListParagraph"/>
        <w:numPr>
          <w:ilvl w:val="1"/>
          <w:numId w:val="12"/>
        </w:numPr>
        <w:ind w:firstLineChars="0"/>
        <w:rPr>
          <w:sz w:val="21"/>
          <w:szCs w:val="21"/>
        </w:rPr>
      </w:pPr>
      <w:r>
        <w:rPr>
          <w:sz w:val="21"/>
          <w:szCs w:val="21"/>
          <w:lang w:eastAsia="zh-CN"/>
        </w:rPr>
        <w:t xml:space="preserve">ZTE, </w:t>
      </w:r>
      <w:r>
        <w:rPr>
          <w:rFonts w:hint="eastAsia"/>
          <w:sz w:val="21"/>
          <w:szCs w:val="21"/>
          <w:lang w:eastAsia="zh-CN"/>
        </w:rPr>
        <w:t xml:space="preserve">WILUS, </w:t>
      </w:r>
      <w:r>
        <w:rPr>
          <w:sz w:val="21"/>
          <w:szCs w:val="21"/>
          <w:lang w:eastAsia="zh-CN"/>
        </w:rPr>
        <w:t>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0.3pt;mso-width-percent:0;mso-height-percent:0;mso-width-percent:0;mso-height-percent:0" o:ole="">
            <v:imagedata r:id="rId12" o:title=""/>
          </v:shape>
          <o:OLEObject Type="Embed" ProgID="Visio.Drawing.15" ShapeID="_x0000_i1025" DrawAspect="Content" ObjectID="_1679824139"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w:t>
            </w:r>
            <w:r>
              <w:rPr>
                <w:rFonts w:ascii="Times New Roman" w:hAnsi="Times New Roman" w:cs="Times New Roman"/>
                <w:bCs/>
                <w:lang w:val="en-GB"/>
              </w:rPr>
              <w:lastRenderedPageBreak/>
              <w:t>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w:t>
            </w:r>
            <w:r>
              <w:rPr>
                <w:rFonts w:ascii="Times New Roman" w:hAnsi="Times New Roman" w:cs="Times New Roman"/>
                <w:bCs/>
                <w:lang w:val="en-GB"/>
              </w:rPr>
              <w:lastRenderedPageBreak/>
              <w:t>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w:t>
            </w:r>
            <w:r>
              <w:rPr>
                <w:rFonts w:ascii="Times New Roman" w:eastAsia="MS Mincho" w:hAnsi="Times New Roman" w:cs="Times New Roman"/>
                <w:bCs/>
                <w:lang w:val="en-GB" w:eastAsia="ja-JP"/>
              </w:rPr>
              <w:lastRenderedPageBreak/>
              <w:t xml:space="preserve">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lastRenderedPageBreak/>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w:t>
            </w:r>
            <w:r>
              <w:rPr>
                <w:rFonts w:ascii="Times New Roman" w:hAnsi="Times New Roman" w:cs="Times New Roman"/>
              </w:rPr>
              <w:lastRenderedPageBreak/>
              <w:t xml:space="preserve">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 xml:space="preserve">hina </w:t>
            </w:r>
            <w:r>
              <w:rPr>
                <w:rFonts w:ascii="Times New Roman" w:hAnsi="Times New Roman" w:cs="Times New Roman"/>
                <w:bCs/>
                <w:lang w:val="en-GB"/>
              </w:rPr>
              <w:lastRenderedPageBreak/>
              <w:t>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 xml:space="preserve">According to RAN4 reply, for CA and DC, as long as the condition that no change on </w:t>
            </w:r>
            <w:r>
              <w:rPr>
                <w:rFonts w:ascii="Times New Roman" w:hAnsi="Times New Roman" w:cs="Times New Roman"/>
                <w:bCs/>
                <w:lang w:val="en-GB"/>
              </w:rPr>
              <w:lastRenderedPageBreak/>
              <w:t>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w:t>
            </w:r>
            <w:r w:rsidRPr="00185C9E">
              <w:rPr>
                <w:rFonts w:ascii="Times New Roman" w:hAnsi="Times New Roman" w:cs="Times New Roman"/>
                <w:bCs/>
                <w:lang w:val="en-GB"/>
              </w:rPr>
              <w:lastRenderedPageBreak/>
              <w:t xml:space="preserve">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w:t>
            </w:r>
            <w:r>
              <w:rPr>
                <w:rFonts w:hint="eastAsia"/>
                <w:bCs/>
                <w:lang w:val="en-GB" w:eastAsia="zh-CN"/>
              </w:rPr>
              <w:lastRenderedPageBreak/>
              <w:t>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w:t>
            </w:r>
            <w:r>
              <w:rPr>
                <w:szCs w:val="21"/>
              </w:rPr>
              <w:lastRenderedPageBreak/>
              <w:t>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t>
            </w:r>
            <w:r>
              <w:rPr>
                <w:rFonts w:ascii="Times New Roman" w:hAnsi="Times New Roman" w:cs="Times New Roman"/>
                <w:bCs/>
                <w:lang w:val="en-GB"/>
              </w:rPr>
              <w:lastRenderedPageBreak/>
              <w:t>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Conclusions should be drawn based on cases that are important for coverage, e.g. TDD and 3.5~4 </w:t>
            </w:r>
            <w:r>
              <w:rPr>
                <w:rFonts w:ascii="Times New Roman" w:eastAsia="MS Mincho" w:hAnsi="Times New Roman" w:cs="Times New Roman"/>
                <w:bCs/>
                <w:lang w:val="en-GB" w:eastAsia="ja-JP"/>
              </w:rPr>
              <w:lastRenderedPageBreak/>
              <w:t>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observations seem reasonable since JCE is useful when the channel within the JCE period </w:t>
            </w:r>
            <w:r>
              <w:rPr>
                <w:rFonts w:ascii="Times New Roman" w:eastAsia="MS Mincho" w:hAnsi="Times New Roman" w:cs="Times New Roman"/>
                <w:bCs/>
                <w:lang w:val="en-GB" w:eastAsia="ja-JP"/>
              </w:rPr>
              <w:lastRenderedPageBreak/>
              <w:t>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hint="eastAsia"/>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hint="eastAsia"/>
                <w:bCs/>
              </w:rPr>
            </w:pPr>
            <w:r>
              <w:rPr>
                <w:rFonts w:ascii="Times New Roman" w:eastAsia="MS Mincho" w:hAnsi="Times New Roman" w:cs="Times New Roman"/>
                <w:bCs/>
                <w:lang w:val="en-GB" w:eastAsia="ja-JP"/>
              </w:rPr>
              <w:t>Agree with Qualcomm.</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40D2" w14:paraId="49FAB3C6" w14:textId="77777777">
        <w:trPr>
          <w:trHeight w:val="409"/>
        </w:trPr>
        <w:tc>
          <w:tcPr>
            <w:tcW w:w="1220" w:type="dxa"/>
            <w:shd w:val="clear" w:color="auto" w:fill="auto"/>
            <w:vAlign w:val="center"/>
          </w:tcPr>
          <w:p w14:paraId="636A612B"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31EA709" w14:textId="77777777" w:rsidR="008C40D2" w:rsidRDefault="008C40D2">
            <w:pPr>
              <w:rPr>
                <w:rFonts w:ascii="Times New Roman" w:hAnsi="Times New Roman" w:cs="Times New Roman"/>
                <w:bCs/>
                <w:lang w:val="en-GB"/>
              </w:rPr>
            </w:pP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lastRenderedPageBreak/>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gNB to perform any additional phase correction such as residual phase discontinuity or phase disruptions at the </w:t>
            </w:r>
            <w:r>
              <w:rPr>
                <w:rFonts w:ascii="Times New Roman" w:eastAsia="MS Mincho" w:hAnsi="Times New Roman" w:cs="Times New Roman"/>
                <w:bCs/>
                <w:lang w:val="en-GB" w:eastAsia="ja-JP"/>
              </w:rPr>
              <w:lastRenderedPageBreak/>
              <w:t>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hint="eastAsia"/>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hint="eastAsia"/>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lastRenderedPageBreak/>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 xml:space="preserve">non-back-to-back PUSCH transmissions </w:t>
            </w:r>
            <w:r>
              <w:rPr>
                <w:rFonts w:ascii="Times New Roman" w:eastAsia="SimSun" w:hAnsi="Times New Roman" w:cs="Times New Roman"/>
                <w:i/>
                <w:iCs/>
                <w:kern w:val="0"/>
                <w:szCs w:val="21"/>
                <w:lang w:eastAsia="ko-KR"/>
              </w:rPr>
              <w:lastRenderedPageBreak/>
              <w:t>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lastRenderedPageBreak/>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lastRenderedPageBreak/>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lastRenderedPageBreak/>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w:t>
            </w:r>
            <w:r>
              <w:rPr>
                <w:rFonts w:ascii="Times New Roman" w:eastAsia="SimSun" w:hAnsi="Times New Roman" w:cs="Times New Roman"/>
                <w:szCs w:val="21"/>
              </w:rPr>
              <w:lastRenderedPageBreak/>
              <w:t>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gNB estimated inter-slot relative phase correction for PUSCH, addressing how frequency selective such phase corrections would </w:t>
            </w:r>
            <w:r>
              <w:rPr>
                <w:rFonts w:ascii="Times New Roman" w:eastAsia="SimSun" w:hAnsi="Times New Roman" w:cs="Times New Roman"/>
                <w:szCs w:val="21"/>
              </w:rPr>
              <w:lastRenderedPageBreak/>
              <w:t>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 xml:space="preserve">RAN1’s answer to RAN4’s LS should be for RAN4 to focus on the TDD </w:t>
            </w:r>
            <w:r>
              <w:rPr>
                <w:rFonts w:ascii="Times New Roman" w:hAnsi="Times New Roman" w:cs="Times New Roman"/>
                <w:szCs w:val="21"/>
              </w:rPr>
              <w:lastRenderedPageBreak/>
              <w:t>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3: For supporting joint channel estimation with DM-RS bundling across multiple PUSCHs for coverage enhancements in NR Rel-17, UE should be </w:t>
            </w:r>
            <w:r>
              <w:rPr>
                <w:rFonts w:ascii="Times New Roman" w:eastAsia="SimSun" w:hAnsi="Times New Roman" w:cs="Times New Roman"/>
                <w:b/>
                <w:bCs/>
                <w:i/>
                <w:iCs/>
                <w:kern w:val="0"/>
                <w:szCs w:val="21"/>
                <w:lang w:val="en-GB" w:eastAsia="en-US"/>
              </w:rPr>
              <w:lastRenderedPageBreak/>
              <w:t>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lastRenderedPageBreak/>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4CA64" w14:textId="77777777" w:rsidR="0029758F" w:rsidRDefault="0029758F" w:rsidP="0029758F">
      <w:pPr>
        <w:spacing w:after="0" w:line="240" w:lineRule="auto"/>
      </w:pPr>
      <w:r>
        <w:separator/>
      </w:r>
    </w:p>
  </w:endnote>
  <w:endnote w:type="continuationSeparator" w:id="0">
    <w:p w14:paraId="2F71666F" w14:textId="77777777" w:rsidR="0029758F" w:rsidRDefault="0029758F"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254EC" w14:textId="77777777" w:rsidR="0029758F" w:rsidRDefault="0029758F" w:rsidP="0029758F">
      <w:pPr>
        <w:spacing w:after="0" w:line="240" w:lineRule="auto"/>
      </w:pPr>
      <w:r>
        <w:separator/>
      </w:r>
    </w:p>
  </w:footnote>
  <w:footnote w:type="continuationSeparator" w:id="0">
    <w:p w14:paraId="3FF2A7AA" w14:textId="77777777" w:rsidR="0029758F" w:rsidRDefault="0029758F"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7"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46"/>
  </w:num>
  <w:num w:numId="4">
    <w:abstractNumId w:val="51"/>
  </w:num>
  <w:num w:numId="5">
    <w:abstractNumId w:val="33"/>
  </w:num>
  <w:num w:numId="6">
    <w:abstractNumId w:val="27"/>
  </w:num>
  <w:num w:numId="7">
    <w:abstractNumId w:val="21"/>
  </w:num>
  <w:num w:numId="8">
    <w:abstractNumId w:val="56"/>
  </w:num>
  <w:num w:numId="9">
    <w:abstractNumId w:val="41"/>
  </w:num>
  <w:num w:numId="10">
    <w:abstractNumId w:val="47"/>
  </w:num>
  <w:num w:numId="11">
    <w:abstractNumId w:val="54"/>
  </w:num>
  <w:num w:numId="12">
    <w:abstractNumId w:val="13"/>
  </w:num>
  <w:num w:numId="13">
    <w:abstractNumId w:val="43"/>
  </w:num>
  <w:num w:numId="14">
    <w:abstractNumId w:val="57"/>
  </w:num>
  <w:num w:numId="15">
    <w:abstractNumId w:val="18"/>
  </w:num>
  <w:num w:numId="16">
    <w:abstractNumId w:val="11"/>
  </w:num>
  <w:num w:numId="17">
    <w:abstractNumId w:val="29"/>
  </w:num>
  <w:num w:numId="18">
    <w:abstractNumId w:val="26"/>
  </w:num>
  <w:num w:numId="19">
    <w:abstractNumId w:val="55"/>
  </w:num>
  <w:num w:numId="20">
    <w:abstractNumId w:val="0"/>
  </w:num>
  <w:num w:numId="21">
    <w:abstractNumId w:val="19"/>
  </w:num>
  <w:num w:numId="22">
    <w:abstractNumId w:val="35"/>
  </w:num>
  <w:num w:numId="23">
    <w:abstractNumId w:val="9"/>
  </w:num>
  <w:num w:numId="24">
    <w:abstractNumId w:val="22"/>
  </w:num>
  <w:num w:numId="25">
    <w:abstractNumId w:val="28"/>
  </w:num>
  <w:num w:numId="26">
    <w:abstractNumId w:val="42"/>
  </w:num>
  <w:num w:numId="27">
    <w:abstractNumId w:val="30"/>
  </w:num>
  <w:num w:numId="28">
    <w:abstractNumId w:val="37"/>
  </w:num>
  <w:num w:numId="29">
    <w:abstractNumId w:val="8"/>
  </w:num>
  <w:num w:numId="30">
    <w:abstractNumId w:val="20"/>
  </w:num>
  <w:num w:numId="31">
    <w:abstractNumId w:val="16"/>
  </w:num>
  <w:num w:numId="32">
    <w:abstractNumId w:val="24"/>
  </w:num>
  <w:num w:numId="33">
    <w:abstractNumId w:val="6"/>
  </w:num>
  <w:num w:numId="34">
    <w:abstractNumId w:val="2"/>
  </w:num>
  <w:num w:numId="35">
    <w:abstractNumId w:val="1"/>
  </w:num>
  <w:num w:numId="36">
    <w:abstractNumId w:val="36"/>
  </w:num>
  <w:num w:numId="37">
    <w:abstractNumId w:val="12"/>
  </w:num>
  <w:num w:numId="38">
    <w:abstractNumId w:val="32"/>
  </w:num>
  <w:num w:numId="39">
    <w:abstractNumId w:val="48"/>
  </w:num>
  <w:num w:numId="40">
    <w:abstractNumId w:val="40"/>
  </w:num>
  <w:num w:numId="41">
    <w:abstractNumId w:val="39"/>
  </w:num>
  <w:num w:numId="42">
    <w:abstractNumId w:val="25"/>
  </w:num>
  <w:num w:numId="43">
    <w:abstractNumId w:val="45"/>
  </w:num>
  <w:num w:numId="44">
    <w:abstractNumId w:val="10"/>
  </w:num>
  <w:num w:numId="45">
    <w:abstractNumId w:val="49"/>
  </w:num>
  <w:num w:numId="46">
    <w:abstractNumId w:val="52"/>
  </w:num>
  <w:num w:numId="47">
    <w:abstractNumId w:val="44"/>
  </w:num>
  <w:num w:numId="48">
    <w:abstractNumId w:val="50"/>
  </w:num>
  <w:num w:numId="49">
    <w:abstractNumId w:val="17"/>
  </w:num>
  <w:num w:numId="50">
    <w:abstractNumId w:val="4"/>
  </w:num>
  <w:num w:numId="51">
    <w:abstractNumId w:val="31"/>
  </w:num>
  <w:num w:numId="52">
    <w:abstractNumId w:val="7"/>
  </w:num>
  <w:num w:numId="53">
    <w:abstractNumId w:val="14"/>
  </w:num>
  <w:num w:numId="54">
    <w:abstractNumId w:val="5"/>
  </w:num>
  <w:num w:numId="55">
    <w:abstractNumId w:val="15"/>
  </w:num>
  <w:num w:numId="56">
    <w:abstractNumId w:val="34"/>
  </w:num>
  <w:num w:numId="57">
    <w:abstractNumId w:val="53"/>
  </w:num>
  <w:num w:numId="58">
    <w:abstractNumId w:val="3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A507BE49-2E48-4559-9905-CDA71B8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0CC555-8C63-4FAA-9D01-DC43634B66EE}">
  <ds:schemaRefs>
    <ds:schemaRef ds:uri="http://schemas.openxmlformats.org/officeDocument/2006/bibliography"/>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59</Pages>
  <Words>20537</Words>
  <Characters>117063</Characters>
  <Application>Microsoft Office Word</Application>
  <DocSecurity>0</DocSecurity>
  <Lines>975</Lines>
  <Paragraphs>274</Paragraphs>
  <ScaleCrop>false</ScaleCrop>
  <Company>P R C</Company>
  <LinksUpToDate>false</LinksUpToDate>
  <CharactersWithSpaces>137326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23</cp:revision>
  <dcterms:created xsi:type="dcterms:W3CDTF">2021-04-13T08:34:00Z</dcterms:created>
  <dcterms:modified xsi:type="dcterms:W3CDTF">2021-04-13T11:02:00Z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