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ListParagraph"/>
              <w:numPr>
                <w:ilvl w:val="0"/>
                <w:numId w:val="12"/>
              </w:numPr>
              <w:ind w:firstLineChars="0"/>
              <w:rPr>
                <w:sz w:val="21"/>
                <w:szCs w:val="21"/>
              </w:rPr>
            </w:pPr>
            <w:proofErr w:type="spellStart"/>
            <w:r>
              <w:rPr>
                <w:sz w:val="21"/>
                <w:szCs w:val="21"/>
              </w:rPr>
              <w:t>TBoMS</w:t>
            </w:r>
            <w:proofErr w:type="spellEnd"/>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proofErr w:type="spellStart"/>
      <w:r>
        <w:rPr>
          <w:sz w:val="21"/>
          <w:szCs w:val="21"/>
        </w:rPr>
        <w:t>TBoMS</w:t>
      </w:r>
      <w:proofErr w:type="spellEnd"/>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InterDigital</w:t>
      </w:r>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 xml:space="preserve">uring a </w:t>
      </w:r>
      <w:proofErr w:type="gramStart"/>
      <w:r>
        <w:rPr>
          <w:rFonts w:ascii="Times New Roman" w:hAnsi="Times New Roman" w:cs="Times New Roman"/>
          <w:b w:val="0"/>
          <w:szCs w:val="21"/>
        </w:rPr>
        <w:t>time</w:t>
      </w:r>
      <w:proofErr w:type="gramEnd"/>
      <w:r>
        <w:rPr>
          <w:rFonts w:ascii="Times New Roman" w:hAnsi="Times New Roman" w:cs="Times New Roman"/>
          <w:b w:val="0"/>
          <w:szCs w:val="21"/>
        </w:rPr>
        <w:t xml:space="preserv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Default="005B1055">
      <w:pPr>
        <w:pStyle w:val="ListParagraph"/>
        <w:numPr>
          <w:ilvl w:val="1"/>
          <w:numId w:val="12"/>
        </w:numPr>
        <w:ind w:firstLineChars="0"/>
        <w:rPr>
          <w:sz w:val="21"/>
          <w:szCs w:val="21"/>
        </w:rPr>
      </w:pPr>
      <w:r>
        <w:rPr>
          <w:sz w:val="21"/>
          <w:szCs w:val="21"/>
          <w:lang w:eastAsia="zh-CN"/>
        </w:rPr>
        <w:t xml:space="preserve">ZTE, </w:t>
      </w:r>
      <w:r>
        <w:rPr>
          <w:rFonts w:hint="eastAsia"/>
          <w:sz w:val="21"/>
          <w:szCs w:val="21"/>
          <w:lang w:eastAsia="zh-CN"/>
        </w:rPr>
        <w:t xml:space="preserve">WILUS, </w:t>
      </w:r>
      <w:r>
        <w:rPr>
          <w:sz w:val="21"/>
          <w:szCs w:val="21"/>
          <w:lang w:eastAsia="zh-CN"/>
        </w:rPr>
        <w:t>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r>
        <w:rPr>
          <w:sz w:val="21"/>
          <w:szCs w:val="21"/>
          <w:lang w:eastAsia="zh-CN"/>
        </w:rPr>
        <w:t>Interdigital</w:t>
      </w:r>
      <w:r>
        <w:rPr>
          <w:rFonts w:hint="eastAsia"/>
          <w:sz w:val="21"/>
          <w:szCs w:val="21"/>
          <w:lang w:eastAsia="zh-CN"/>
        </w:rPr>
        <w:t xml:space="preserve">, </w:t>
      </w:r>
      <w:r>
        <w:rPr>
          <w:sz w:val="21"/>
          <w:szCs w:val="21"/>
          <w:lang w:eastAsia="zh-CN"/>
        </w:rPr>
        <w:t>HW</w:t>
      </w:r>
      <w:r>
        <w:rPr>
          <w:rFonts w:hint="eastAsia"/>
          <w:sz w:val="21"/>
          <w:szCs w:val="21"/>
          <w:lang w:eastAsia="zh-CN"/>
        </w:rPr>
        <w:t xml:space="preserve">, </w:t>
      </w:r>
      <w:proofErr w:type="spellStart"/>
      <w:r>
        <w:rPr>
          <w:bCs/>
          <w:szCs w:val="21"/>
          <w:lang w:val="en-GB"/>
        </w:rPr>
        <w:t>HiSilicon</w:t>
      </w:r>
      <w:proofErr w:type="spellEnd"/>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5B1055">
      <w:pPr>
        <w:spacing w:after="0" w:line="240" w:lineRule="auto"/>
        <w:ind w:firstLine="210"/>
        <w:jc w:val="center"/>
      </w:pPr>
      <w: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00.3pt" o:ole="">
            <v:imagedata r:id="rId10" o:title=""/>
          </v:shape>
          <o:OLEObject Type="Embed" ProgID="Visio.Drawing.15" ShapeID="_x0000_i1025" DrawAspect="Content" ObjectID="_1679837605" r:id="rId11"/>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hint="eastAsia"/>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hint="eastAsia"/>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w:t>
            </w:r>
            <w:r>
              <w:rPr>
                <w:rFonts w:ascii="Times New Roman" w:eastAsia="SimSun" w:hAnsi="Times New Roman"/>
                <w:lang w:val="en-GB"/>
              </w:rPr>
              <w:lastRenderedPageBreak/>
              <w:t xml:space="preserve">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gNB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lastRenderedPageBreak/>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hint="eastAsia"/>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w:t>
            </w:r>
            <w:r w:rsidRPr="00032394">
              <w:rPr>
                <w:rFonts w:ascii="Times New Roman" w:eastAsia="MS Mincho" w:hAnsi="Times New Roman" w:cs="Times New Roman"/>
                <w:bCs/>
                <w:szCs w:val="21"/>
                <w:lang w:val="en-GB" w:eastAsia="ja-JP"/>
              </w:rPr>
              <w:lastRenderedPageBreak/>
              <w:t xml:space="preserve">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hint="eastAsia"/>
                <w:bCs/>
                <w:lang w:val="en-GB" w:eastAsia="ja-JP"/>
              </w:rPr>
            </w:pP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hint="eastAsia"/>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hint="eastAsia"/>
                <w:bCs/>
                <w:lang w:eastAsia="ja-JP"/>
              </w:rPr>
            </w:pPr>
            <w:r>
              <w:rPr>
                <w:rFonts w:ascii="Times New Roman" w:eastAsia="MS Mincho" w:hAnsi="Times New Roman" w:cs="Times New Roman"/>
                <w:bCs/>
                <w:lang w:eastAsia="ja-JP"/>
              </w:rPr>
              <w:t>Support</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w:t>
            </w:r>
            <w:proofErr w:type="gramStart"/>
            <w:r>
              <w:rPr>
                <w:rFonts w:ascii="Times New Roman" w:eastAsia="SimSun" w:hAnsi="Times New Roman" w:cs="Times New Roman"/>
                <w:bCs/>
                <w:kern w:val="0"/>
                <w:sz w:val="22"/>
                <w:lang w:val="en-GB"/>
              </w:rPr>
              <w:t>Thus</w:t>
            </w:r>
            <w:proofErr w:type="gramEnd"/>
            <w:r>
              <w:rPr>
                <w:rFonts w:ascii="Times New Roman" w:eastAsia="SimSun" w:hAnsi="Times New Roman" w:cs="Times New Roman"/>
                <w:bCs/>
                <w:kern w:val="0"/>
                <w:sz w:val="22"/>
                <w:lang w:val="en-GB"/>
              </w:rPr>
              <w:t xml:space="preserve">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w:t>
            </w:r>
            <w:r>
              <w:rPr>
                <w:rFonts w:ascii="Times New Roman" w:hAnsi="Times New Roman" w:cs="Times New Roman" w:hint="eastAsia"/>
                <w:bCs/>
                <w:lang w:val="en-GB"/>
              </w:rPr>
              <w:lastRenderedPageBreak/>
              <w:t xml:space="preserve">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 xml:space="preserve">egarding to non-back-to-back cases, maybe there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both different TBs and </w:t>
            </w:r>
            <w:r>
              <w:rPr>
                <w:rFonts w:ascii="Times New Roman" w:eastAsia="MS Mincho" w:hAnsi="Times New Roman" w:cs="Times New Roman"/>
                <w:bCs/>
                <w:lang w:val="en-GB" w:eastAsia="ja-JP"/>
              </w:rPr>
              <w:lastRenderedPageBreak/>
              <w:t>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hint="eastAsia"/>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hint="eastAsia"/>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hint="eastAsia"/>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r>
              <w:rPr>
                <w:rFonts w:ascii="Times New Roman" w:hAnsi="Times New Roman" w:cs="Times New Roman"/>
                <w:bCs/>
                <w:lang w:val="en-GB"/>
              </w:rPr>
              <w:t>estimation.Therefore</w:t>
            </w:r>
            <w:proofErr w:type="spellEnd"/>
            <w:r>
              <w:rPr>
                <w:rFonts w:ascii="Times New Roman" w:hAnsi="Times New Roman" w:cs="Times New Roman"/>
                <w:bCs/>
                <w:lang w:val="en-GB"/>
              </w:rPr>
              <w:t xml:space="preserve">, we would like to suggest </w:t>
            </w:r>
            <w:proofErr w:type="gramStart"/>
            <w:r>
              <w:rPr>
                <w:rFonts w:ascii="Times New Roman" w:hAnsi="Times New Roman" w:cs="Times New Roman"/>
                <w:bCs/>
                <w:lang w:val="en-GB"/>
              </w:rPr>
              <w:t>to deprioritize</w:t>
            </w:r>
            <w:proofErr w:type="gramEnd"/>
            <w:r>
              <w:rPr>
                <w:rFonts w:ascii="Times New Roman" w:hAnsi="Times New Roman" w:cs="Times New Roman"/>
                <w:bCs/>
                <w:lang w:val="en-GB"/>
              </w:rPr>
              <w:t xml:space="preserv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w:t>
            </w:r>
            <w:r>
              <w:rPr>
                <w:rFonts w:ascii="Times New Roman" w:eastAsia="Malgun Gothic" w:hAnsi="Times New Roman" w:cs="Times New Roman"/>
                <w:bCs/>
                <w:lang w:val="en-GB" w:eastAsia="ko-KR"/>
              </w:rPr>
              <w:lastRenderedPageBreak/>
              <w:t xml:space="preserve">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hint="eastAsia"/>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lastRenderedPageBreak/>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a number of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lastRenderedPageBreak/>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hint="eastAsia"/>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In addition, o</w:t>
            </w:r>
            <w:r>
              <w:rPr>
                <w:rFonts w:ascii="Times New Roman" w:eastAsia="MS Mincho" w:hAnsi="Times New Roman" w:cs="Times New Roman"/>
                <w:bCs/>
                <w:lang w:val="en-GB" w:eastAsia="ja-JP"/>
              </w:rPr>
              <w:t xml:space="preserve">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 xml:space="preserve">The time window may be different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lastRenderedPageBreak/>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lastRenderedPageBreak/>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 xml:space="preserve">Single time domain window seems sufficient. At this moment, it is not clear to us the need </w:t>
            </w:r>
            <w:r>
              <w:rPr>
                <w:szCs w:val="21"/>
              </w:rPr>
              <w:lastRenderedPageBreak/>
              <w:t>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hint="eastAsia"/>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lastRenderedPageBreak/>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Whether the bundle size needs to be defined separately for FDD and TDD will depend on RAN4 </w:t>
            </w:r>
            <w:r>
              <w:rPr>
                <w:rFonts w:ascii="Times New Roman" w:eastAsia="MS Mincho" w:hAnsi="Times New Roman" w:cs="Times New Roman"/>
                <w:bCs/>
                <w:lang w:val="en-GB" w:eastAsia="ja-JP"/>
              </w:rPr>
              <w:lastRenderedPageBreak/>
              <w:t>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lastRenderedPageBreak/>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hint="eastAsia"/>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w:t>
            </w:r>
            <w:r>
              <w:rPr>
                <w:rFonts w:ascii="Times New Roman" w:eastAsia="MS Mincho" w:hAnsi="Times New Roman" w:cs="Times New Roman"/>
                <w:bCs/>
                <w:lang w:val="en-GB" w:eastAsia="ja-JP"/>
              </w:rPr>
              <w:lastRenderedPageBreak/>
              <w:t xml:space="preserve">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8C40D2" w14:paraId="3D37CD10" w14:textId="77777777">
        <w:trPr>
          <w:trHeight w:val="409"/>
        </w:trPr>
        <w:tc>
          <w:tcPr>
            <w:tcW w:w="1220" w:type="dxa"/>
            <w:shd w:val="clear" w:color="auto" w:fill="auto"/>
            <w:vAlign w:val="center"/>
          </w:tcPr>
          <w:p w14:paraId="382E6E14" w14:textId="77777777" w:rsidR="008C40D2" w:rsidRDefault="008C40D2">
            <w:pPr>
              <w:jc w:val="center"/>
              <w:rPr>
                <w:rFonts w:ascii="Times New Roman" w:hAnsi="Times New Roman" w:cs="Times New Roman"/>
                <w:bCs/>
                <w:lang w:val="en-GB"/>
              </w:rPr>
            </w:pPr>
          </w:p>
        </w:tc>
        <w:tc>
          <w:tcPr>
            <w:tcW w:w="8257" w:type="dxa"/>
            <w:shd w:val="clear" w:color="auto" w:fill="auto"/>
            <w:vAlign w:val="center"/>
          </w:tcPr>
          <w:p w14:paraId="6841BE8B" w14:textId="77777777" w:rsidR="008C40D2" w:rsidRDefault="008C40D2">
            <w:pPr>
              <w:rPr>
                <w:rFonts w:ascii="Times New Roman" w:hAnsi="Times New Roman" w:cs="Times New Roman"/>
                <w:bCs/>
                <w:lang w:val="en-GB"/>
              </w:rPr>
            </w:pP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8C40D2" w14:paraId="2FDD9A04" w14:textId="77777777">
        <w:trPr>
          <w:trHeight w:val="419"/>
        </w:trPr>
        <w:tc>
          <w:tcPr>
            <w:tcW w:w="1220" w:type="dxa"/>
            <w:shd w:val="clear" w:color="auto" w:fill="auto"/>
            <w:vAlign w:val="center"/>
          </w:tcPr>
          <w:p w14:paraId="3EEFA834" w14:textId="77777777" w:rsidR="008C40D2" w:rsidRDefault="008C40D2">
            <w:pPr>
              <w:jc w:val="center"/>
              <w:rPr>
                <w:rFonts w:ascii="Times New Roman" w:eastAsia="MS Mincho" w:hAnsi="Times New Roman" w:cs="Times New Roman"/>
                <w:bCs/>
                <w:lang w:val="en-GB" w:eastAsia="ja-JP"/>
              </w:rPr>
            </w:pPr>
          </w:p>
        </w:tc>
        <w:tc>
          <w:tcPr>
            <w:tcW w:w="8257" w:type="dxa"/>
            <w:shd w:val="clear" w:color="auto" w:fill="auto"/>
            <w:vAlign w:val="center"/>
          </w:tcPr>
          <w:p w14:paraId="0B14967B" w14:textId="77777777" w:rsidR="008C40D2" w:rsidRDefault="008C40D2">
            <w:pPr>
              <w:rPr>
                <w:rFonts w:ascii="Times New Roman" w:eastAsia="MS Mincho" w:hAnsi="Times New Roman" w:cs="Times New Roman"/>
                <w:bCs/>
                <w:lang w:val="en-GB" w:eastAsia="ja-JP"/>
              </w:rPr>
            </w:pPr>
          </w:p>
        </w:tc>
      </w:tr>
      <w:tr w:rsidR="008C40D2" w14:paraId="49FAB3C6" w14:textId="77777777">
        <w:trPr>
          <w:trHeight w:val="409"/>
        </w:trPr>
        <w:tc>
          <w:tcPr>
            <w:tcW w:w="1220" w:type="dxa"/>
            <w:shd w:val="clear" w:color="auto" w:fill="auto"/>
            <w:vAlign w:val="center"/>
          </w:tcPr>
          <w:p w14:paraId="636A612B" w14:textId="77777777" w:rsidR="008C40D2" w:rsidRDefault="008C40D2">
            <w:pPr>
              <w:jc w:val="center"/>
              <w:rPr>
                <w:rFonts w:ascii="Times New Roman" w:hAnsi="Times New Roman" w:cs="Times New Roman"/>
                <w:bCs/>
                <w:lang w:val="en-GB"/>
              </w:rPr>
            </w:pPr>
          </w:p>
        </w:tc>
        <w:tc>
          <w:tcPr>
            <w:tcW w:w="8257" w:type="dxa"/>
            <w:shd w:val="clear" w:color="auto" w:fill="auto"/>
            <w:vAlign w:val="center"/>
          </w:tcPr>
          <w:p w14:paraId="031EA709" w14:textId="77777777" w:rsidR="008C40D2" w:rsidRDefault="008C40D2">
            <w:pPr>
              <w:rPr>
                <w:rFonts w:ascii="Times New Roman" w:hAnsi="Times New Roman" w:cs="Times New Roman"/>
                <w:bCs/>
                <w:lang w:val="en-GB"/>
              </w:rPr>
            </w:pP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hint="eastAsia"/>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hint="eastAsia"/>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 similar to Huawei, we think that with proper PTRS configuration, any residual phase 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not assume use of PT-RS in FR1 in order to correct phase rotation. Most gains due </w:t>
            </w:r>
            <w:r>
              <w:rPr>
                <w:rFonts w:ascii="Times New Roman" w:eastAsia="MS Mincho" w:hAnsi="Times New Roman" w:cs="Times New Roman"/>
                <w:bCs/>
                <w:lang w:val="en-GB" w:eastAsia="ja-JP"/>
              </w:rPr>
              <w:lastRenderedPageBreak/>
              <w:t>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77777777"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gNB),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bl>
    <w:p w14:paraId="3AC7F505" w14:textId="77777777" w:rsidR="008C40D2" w:rsidRDefault="008C40D2">
      <w:pPr>
        <w:rPr>
          <w:rFonts w:ascii="Arial" w:hAnsi="Arial" w:cs="Arial"/>
          <w:color w:val="002060"/>
          <w:szCs w:val="21"/>
          <w:lang w:val="en-GB"/>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lastRenderedPageBreak/>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lastRenderedPageBreak/>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6"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6"/>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7"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7"/>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8"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8"/>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9"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9"/>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 xml:space="preserve">With a </w:t>
            </w:r>
            <w:proofErr w:type="gramStart"/>
            <w:r>
              <w:rPr>
                <w:rFonts w:ascii="Times New Roman" w:eastAsia="SimSun" w:hAnsi="Times New Roman" w:cs="Times New Roman"/>
                <w:i/>
                <w:kern w:val="0"/>
                <w:szCs w:val="21"/>
              </w:rPr>
              <w:t>time</w:t>
            </w:r>
            <w:proofErr w:type="gramEnd"/>
            <w:r>
              <w:rPr>
                <w:rFonts w:ascii="Times New Roman" w:eastAsia="SimSun" w:hAnsi="Times New Roman" w:cs="Times New Roman"/>
                <w:i/>
                <w:kern w:val="0"/>
                <w:szCs w:val="21"/>
              </w:rPr>
              <w:t xml:space="preserv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lastRenderedPageBreak/>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1: Same DMRS antenna ports, same transmission power, same codebook, same Tx spatial parameters and same frequency domain resource </w:t>
            </w:r>
            <w:proofErr w:type="gramStart"/>
            <w:r>
              <w:rPr>
                <w:rFonts w:ascii="Times New Roman" w:eastAsia="SimSun" w:hAnsi="Times New Roman" w:cs="Times New Roman"/>
                <w:b/>
                <w:i/>
                <w:kern w:val="0"/>
                <w:szCs w:val="21"/>
              </w:rPr>
              <w:t>allocation  shall</w:t>
            </w:r>
            <w:proofErr w:type="gramEnd"/>
            <w:r>
              <w:rPr>
                <w:rFonts w:ascii="Times New Roman" w:eastAsia="SimSun" w:hAnsi="Times New Roman" w:cs="Times New Roman"/>
                <w:b/>
                <w:i/>
                <w:kern w:val="0"/>
                <w:szCs w:val="21"/>
              </w:rPr>
              <w:t xml:space="preserve">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proofErr w:type="spellStart"/>
            <w:r>
              <w:rPr>
                <w:rFonts w:ascii="Times New Roman" w:hAnsi="Times New Roman" w:cs="Times New Roman"/>
                <w:szCs w:val="21"/>
              </w:rPr>
              <w:t>Spreadtrum</w:t>
            </w:r>
            <w:proofErr w:type="spellEnd"/>
            <w:r>
              <w:rPr>
                <w:rFonts w:ascii="Times New Roman" w:hAnsi="Times New Roman" w:cs="Times New Roman"/>
                <w:szCs w:val="21"/>
              </w:rPr>
              <w:t>/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lastRenderedPageBreak/>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w:t>
            </w:r>
            <w:proofErr w:type="gramStart"/>
            <w:r>
              <w:rPr>
                <w:rStyle w:val="Hyperlink"/>
                <w:rFonts w:ascii="Times New Roman" w:hAnsi="Times New Roman" w:cs="Times New Roman"/>
                <w:i/>
                <w:color w:val="auto"/>
                <w:szCs w:val="21"/>
                <w:u w:val="none"/>
                <w:lang w:val="en-US"/>
              </w:rPr>
              <w:t>OFF power</w:t>
            </w:r>
            <w:proofErr w:type="gramEnd"/>
            <w:r>
              <w:rPr>
                <w:rStyle w:val="Hyperlink"/>
                <w:rFonts w:ascii="Times New Roman" w:hAnsi="Times New Roman" w:cs="Times New Roman"/>
                <w:i/>
                <w:color w:val="auto"/>
                <w:szCs w:val="21"/>
                <w:u w:val="none"/>
                <w:lang w:val="en-US"/>
              </w:rPr>
              <w:t xml:space="preserve">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 xml:space="preserve">Proposal </w:t>
            </w:r>
            <w:proofErr w:type="gramStart"/>
            <w:r>
              <w:rPr>
                <w:rFonts w:ascii="Times New Roman" w:eastAsia="SimSun" w:hAnsi="Times New Roman" w:cs="Times New Roman"/>
                <w:b/>
                <w:i/>
                <w:iCs/>
                <w:kern w:val="0"/>
                <w:szCs w:val="21"/>
              </w:rPr>
              <w:t>4 :</w:t>
            </w:r>
            <w:proofErr w:type="gramEnd"/>
            <w:r>
              <w:rPr>
                <w:rFonts w:ascii="Times New Roman" w:eastAsia="SimSun" w:hAnsi="Times New Roman" w:cs="Times New Roman"/>
                <w:b/>
                <w:i/>
                <w:iCs/>
                <w:kern w:val="0"/>
                <w:szCs w:val="21"/>
              </w:rPr>
              <w:t xml:space="preserve">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w:t>
            </w:r>
            <w:proofErr w:type="gramStart"/>
            <w:r>
              <w:rPr>
                <w:rFonts w:ascii="Times New Roman" w:eastAsia="Yu Mincho" w:hAnsi="Times New Roman" w:cs="Times New Roman"/>
                <w:b/>
                <w:bCs/>
                <w:kern w:val="0"/>
                <w:szCs w:val="21"/>
                <w:lang w:eastAsia="ja-JP"/>
              </w:rPr>
              <w:t>assumption  from</w:t>
            </w:r>
            <w:proofErr w:type="gramEnd"/>
            <w:r>
              <w:rPr>
                <w:rFonts w:ascii="Times New Roman" w:eastAsia="Yu Mincho" w:hAnsi="Times New Roman" w:cs="Times New Roman"/>
                <w:b/>
                <w:bCs/>
                <w:kern w:val="0"/>
                <w:szCs w:val="21"/>
                <w:lang w:eastAsia="ja-JP"/>
              </w:rPr>
              <w:t xml:space="preserve">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lastRenderedPageBreak/>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 xml:space="preserve">Proposal </w:t>
            </w:r>
            <w:proofErr w:type="gramStart"/>
            <w:r>
              <w:rPr>
                <w:rFonts w:ascii="Times New Roman" w:eastAsia="Times New Roman" w:hAnsi="Times New Roman" w:cs="Times New Roman"/>
                <w:b/>
                <w:bCs/>
                <w:color w:val="000000"/>
                <w:kern w:val="0"/>
                <w:szCs w:val="21"/>
              </w:rPr>
              <w:t>2 :</w:t>
            </w:r>
            <w:proofErr w:type="gramEnd"/>
            <w:r>
              <w:rPr>
                <w:rFonts w:ascii="Times New Roman" w:eastAsia="Times New Roman" w:hAnsi="Times New Roman" w:cs="Times New Roman"/>
                <w:b/>
                <w:bCs/>
                <w:color w:val="000000"/>
                <w:kern w:val="0"/>
                <w:szCs w:val="21"/>
              </w:rPr>
              <w:t xml:space="preserve">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lastRenderedPageBreak/>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w:t>
            </w:r>
            <w:r>
              <w:rPr>
                <w:rFonts w:ascii="Times New Roman" w:eastAsia="Batang" w:hAnsi="Times New Roman" w:cs="Times New Roman"/>
                <w:b/>
                <w:i/>
                <w:kern w:val="0"/>
                <w:szCs w:val="21"/>
                <w:lang w:eastAsia="ko-KR"/>
              </w:rPr>
              <w:lastRenderedPageBreak/>
              <w:t xml:space="preserve">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lastRenderedPageBreak/>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This may be challenging from a RAN4 perspective, but heavy </w:t>
            </w:r>
            <w:proofErr w:type="gramStart"/>
            <w:r>
              <w:rPr>
                <w:rFonts w:ascii="Times New Roman" w:eastAsia="SimSun" w:hAnsi="Times New Roman" w:cs="Times New Roman"/>
                <w:szCs w:val="21"/>
              </w:rPr>
              <w:t>DL:UL</w:t>
            </w:r>
            <w:proofErr w:type="gramEnd"/>
            <w:r>
              <w:rPr>
                <w:rFonts w:ascii="Times New Roman" w:eastAsia="SimSun" w:hAnsi="Times New Roman" w:cs="Times New Roman"/>
                <w:szCs w:val="21"/>
              </w:rPr>
              <w:t xml:space="preserve">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 xml:space="preserve">Configurations where the number of symbols is the same in all slots of a </w:t>
            </w:r>
            <w:proofErr w:type="spellStart"/>
            <w:r>
              <w:rPr>
                <w:rFonts w:ascii="Times New Roman" w:eastAsia="SimSun" w:hAnsi="Times New Roman" w:cs="Times New Roman"/>
                <w:bCs/>
                <w:szCs w:val="21"/>
              </w:rPr>
              <w:t>TBoMS</w:t>
            </w:r>
            <w:proofErr w:type="spellEnd"/>
            <w:r>
              <w:rPr>
                <w:rFonts w:ascii="Times New Roman" w:eastAsia="SimSun" w:hAnsi="Times New Roman" w:cs="Times New Roman"/>
                <w:bCs/>
                <w:szCs w:val="21"/>
              </w:rPr>
              <w:t xml:space="preserve">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lastRenderedPageBreak/>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w:t>
            </w:r>
            <w:proofErr w:type="gramStart"/>
            <w:r>
              <w:rPr>
                <w:rFonts w:ascii="Times New Roman" w:eastAsia="SimSun" w:hAnsi="Times New Roman" w:cs="Times New Roman"/>
                <w:szCs w:val="21"/>
              </w:rPr>
              <w:t>single phase</w:t>
            </w:r>
            <w:proofErr w:type="gramEnd"/>
            <w:r>
              <w:rPr>
                <w:rFonts w:ascii="Times New Roman" w:eastAsia="SimSun" w:hAnsi="Times New Roman" w:cs="Times New Roman"/>
                <w:szCs w:val="21"/>
              </w:rPr>
              <w:t xml:space="preserv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lastRenderedPageBreak/>
              <w:t xml:space="preserve">Further study the need for a time domain window spanning a portion of the PUSCH repetitions or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w:t>
            </w:r>
            <w:r>
              <w:rPr>
                <w:rFonts w:ascii="Times New Roman" w:hAnsi="Times New Roman" w:cs="Times New Roman"/>
                <w:szCs w:val="21"/>
              </w:rPr>
              <w:lastRenderedPageBreak/>
              <w:t xml:space="preserve">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JCE LLS simulation assumptions should focus on indoor low doppler scenarios (e.g. 2Hz)since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Proposal 5: For supporting joint channel estimation with DM-RS bundling across multiple PUSCHs for coverage enhancements in NR Rel-17, time domain window </w:t>
            </w:r>
            <w:r>
              <w:rPr>
                <w:rFonts w:ascii="Times New Roman" w:eastAsia="SimSun" w:hAnsi="Times New Roman" w:cs="Times New Roman"/>
                <w:b/>
                <w:bCs/>
                <w:i/>
                <w:iCs/>
                <w:kern w:val="0"/>
                <w:szCs w:val="21"/>
                <w:lang w:val="en-GB" w:eastAsia="en-US"/>
              </w:rPr>
              <w:lastRenderedPageBreak/>
              <w:t>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lastRenderedPageBreak/>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7"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5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3"/>
  </w:num>
  <w:num w:numId="3">
    <w:abstractNumId w:val="45"/>
  </w:num>
  <w:num w:numId="4">
    <w:abstractNumId w:val="50"/>
  </w:num>
  <w:num w:numId="5">
    <w:abstractNumId w:val="33"/>
  </w:num>
  <w:num w:numId="6">
    <w:abstractNumId w:val="27"/>
  </w:num>
  <w:num w:numId="7">
    <w:abstractNumId w:val="21"/>
  </w:num>
  <w:num w:numId="8">
    <w:abstractNumId w:val="55"/>
  </w:num>
  <w:num w:numId="9">
    <w:abstractNumId w:val="40"/>
  </w:num>
  <w:num w:numId="10">
    <w:abstractNumId w:val="46"/>
  </w:num>
  <w:num w:numId="11">
    <w:abstractNumId w:val="53"/>
  </w:num>
  <w:num w:numId="12">
    <w:abstractNumId w:val="13"/>
  </w:num>
  <w:num w:numId="13">
    <w:abstractNumId w:val="42"/>
  </w:num>
  <w:num w:numId="14">
    <w:abstractNumId w:val="56"/>
  </w:num>
  <w:num w:numId="15">
    <w:abstractNumId w:val="18"/>
  </w:num>
  <w:num w:numId="16">
    <w:abstractNumId w:val="11"/>
  </w:num>
  <w:num w:numId="17">
    <w:abstractNumId w:val="29"/>
  </w:num>
  <w:num w:numId="18">
    <w:abstractNumId w:val="26"/>
  </w:num>
  <w:num w:numId="19">
    <w:abstractNumId w:val="54"/>
  </w:num>
  <w:num w:numId="20">
    <w:abstractNumId w:val="0"/>
  </w:num>
  <w:num w:numId="21">
    <w:abstractNumId w:val="19"/>
  </w:num>
  <w:num w:numId="22">
    <w:abstractNumId w:val="35"/>
  </w:num>
  <w:num w:numId="23">
    <w:abstractNumId w:val="9"/>
  </w:num>
  <w:num w:numId="24">
    <w:abstractNumId w:val="22"/>
  </w:num>
  <w:num w:numId="25">
    <w:abstractNumId w:val="28"/>
  </w:num>
  <w:num w:numId="26">
    <w:abstractNumId w:val="41"/>
  </w:num>
  <w:num w:numId="27">
    <w:abstractNumId w:val="30"/>
  </w:num>
  <w:num w:numId="28">
    <w:abstractNumId w:val="37"/>
  </w:num>
  <w:num w:numId="29">
    <w:abstractNumId w:val="8"/>
  </w:num>
  <w:num w:numId="30">
    <w:abstractNumId w:val="20"/>
  </w:num>
  <w:num w:numId="31">
    <w:abstractNumId w:val="16"/>
  </w:num>
  <w:num w:numId="32">
    <w:abstractNumId w:val="24"/>
  </w:num>
  <w:num w:numId="33">
    <w:abstractNumId w:val="6"/>
  </w:num>
  <w:num w:numId="34">
    <w:abstractNumId w:val="2"/>
  </w:num>
  <w:num w:numId="35">
    <w:abstractNumId w:val="1"/>
  </w:num>
  <w:num w:numId="36">
    <w:abstractNumId w:val="36"/>
  </w:num>
  <w:num w:numId="37">
    <w:abstractNumId w:val="12"/>
  </w:num>
  <w:num w:numId="38">
    <w:abstractNumId w:val="32"/>
  </w:num>
  <w:num w:numId="39">
    <w:abstractNumId w:val="47"/>
  </w:num>
  <w:num w:numId="40">
    <w:abstractNumId w:val="39"/>
  </w:num>
  <w:num w:numId="41">
    <w:abstractNumId w:val="38"/>
  </w:num>
  <w:num w:numId="42">
    <w:abstractNumId w:val="25"/>
  </w:num>
  <w:num w:numId="43">
    <w:abstractNumId w:val="44"/>
  </w:num>
  <w:num w:numId="44">
    <w:abstractNumId w:val="10"/>
  </w:num>
  <w:num w:numId="45">
    <w:abstractNumId w:val="48"/>
  </w:num>
  <w:num w:numId="46">
    <w:abstractNumId w:val="51"/>
  </w:num>
  <w:num w:numId="47">
    <w:abstractNumId w:val="43"/>
  </w:num>
  <w:num w:numId="48">
    <w:abstractNumId w:val="49"/>
  </w:num>
  <w:num w:numId="49">
    <w:abstractNumId w:val="17"/>
  </w:num>
  <w:num w:numId="50">
    <w:abstractNumId w:val="4"/>
  </w:num>
  <w:num w:numId="51">
    <w:abstractNumId w:val="31"/>
  </w:num>
  <w:num w:numId="52">
    <w:abstractNumId w:val="7"/>
  </w:num>
  <w:num w:numId="53">
    <w:abstractNumId w:val="14"/>
  </w:num>
  <w:num w:numId="54">
    <w:abstractNumId w:val="5"/>
  </w:num>
  <w:num w:numId="55">
    <w:abstractNumId w:val="15"/>
  </w:num>
  <w:num w:numId="56">
    <w:abstractNumId w:val="34"/>
  </w:num>
  <w:num w:numId="57">
    <w:abstractNumId w:val="52"/>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73A"/>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306D"/>
    <w:rsid w:val="00463221"/>
    <w:rsid w:val="0046375D"/>
    <w:rsid w:val="00463AFE"/>
    <w:rsid w:val="00463E53"/>
    <w:rsid w:val="00464060"/>
    <w:rsid w:val="00464533"/>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7E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07DB"/>
    <w:rsid w:val="00C71ECA"/>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2E7DDB"/>
  <w15:docId w15:val="{A507BE49-2E48-4559-9905-CDA71B80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package" Target="embeddings/Microsoft_Visio___1.vsdx"/><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CC555-8C63-4FAA-9D01-DC43634B66E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19594</Words>
  <Characters>111686</Characters>
  <Application>Microsoft Office Word</Application>
  <DocSecurity>0</DocSecurity>
  <Lines>930</Lines>
  <Paragraphs>262</Paragraphs>
  <ScaleCrop>false</ScaleCrop>
  <Company>P R C</Company>
  <LinksUpToDate>false</LinksUpToDate>
  <CharactersWithSpaces>131018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Xuan Tuong Tran</cp:lastModifiedBy>
  <cp:revision>19</cp:revision>
  <dcterms:created xsi:type="dcterms:W3CDTF">2021-04-13T08:34:00Z</dcterms:created>
  <dcterms:modified xsi:type="dcterms:W3CDTF">2021-04-13T08:46:00Z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