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 xml:space="preserve">[104b-e-NR-R17-CovEnh-02] Summary of email discussion on joint </w:t>
      </w:r>
      <w:r>
        <w:rPr>
          <w:rFonts w:ascii="Arial" w:eastAsia="SimSun" w:hAnsi="Arial" w:cs="Arial"/>
          <w:b/>
          <w:sz w:val="24"/>
          <w:szCs w:val="24"/>
          <w:highlight w:val="yellow"/>
        </w:rPr>
        <w:t>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The objective of this work item is to specify enhancements for PUSCH, PUCCH a</w:t>
      </w:r>
      <w:r>
        <w:rPr>
          <w:rFonts w:ascii="Times New Roman" w:hAnsi="Times New Roman"/>
          <w:sz w:val="21"/>
          <w:szCs w:val="21"/>
        </w:rPr>
        <w:t xml:space="preserve">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w:t>
      </w:r>
      <w:r>
        <w:rPr>
          <w:rFonts w:ascii="Times New Roman" w:hAnsi="Times New Roman" w:cs="Times New Roman"/>
          <w:i/>
          <w:szCs w:val="21"/>
        </w:rPr>
        <w:t xml:space="preserv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Potential optimization of DMRS location/granularity in time domain is </w:t>
      </w:r>
      <w:r>
        <w:rPr>
          <w:rFonts w:ascii="Times New Roman" w:hAnsi="Times New Roman" w:cs="Times New Roman"/>
          <w:i/>
          <w:szCs w:val="21"/>
        </w:rPr>
        <w:t>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 xml:space="preserve">Specify </w:t>
      </w:r>
      <w:r>
        <w:rPr>
          <w:rFonts w:ascii="Times New Roman" w:hAnsi="Times New Roman" w:cs="Times New Roman"/>
          <w:i/>
          <w:szCs w:val="21"/>
          <w:lang w:eastAsia="ko-KR"/>
        </w:rPr>
        <w:t>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w:t>
      </w:r>
      <w:r>
        <w:rPr>
          <w:rFonts w:ascii="Times New Roman" w:hAnsi="Times New Roman" w:cs="Times New Roman"/>
          <w:highlight w:val="cyan"/>
        </w:rPr>
        <w:t xml:space="preserve">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 xml:space="preserve">2.1 Conditions to keep power consistency and phase </w:t>
      </w:r>
      <w:r>
        <w:rPr>
          <w:rFonts w:ascii="Arial" w:hAnsi="Arial" w:cs="Arial"/>
        </w:rPr>
        <w:t>continuity</w:t>
      </w:r>
    </w:p>
    <w:p w14:paraId="39BC36B0"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w:t>
      </w:r>
      <w:r>
        <w:rPr>
          <w:rFonts w:ascii="Times New Roman" w:hAnsi="Times New Roman"/>
          <w:sz w:val="21"/>
          <w:szCs w:val="21"/>
          <w:lang w:eastAsia="zh-CN"/>
        </w:rPr>
        <w:t xml:space="preserve">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xml:space="preserve">. Based on the reply LS, if the conditions for phase continuity among PUSCH transmissions are fulfilled, the same power </w:t>
      </w:r>
      <w:r>
        <w:rPr>
          <w:rFonts w:ascii="Times New Roman" w:hAnsi="Times New Roman"/>
          <w:sz w:val="21"/>
          <w:szCs w:val="21"/>
          <w:lang w:eastAsia="zh-CN"/>
        </w:rPr>
        <w:t>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w:t>
      </w:r>
      <w:r>
        <w:rPr>
          <w:rFonts w:ascii="Times New Roman" w:hAnsi="Times New Roman"/>
          <w:sz w:val="21"/>
          <w:szCs w:val="21"/>
          <w:lang w:eastAsia="zh-CN"/>
        </w:rPr>
        <w:t>onditions should be met:</w:t>
      </w:r>
    </w:p>
    <w:p w14:paraId="5C4B6D0F" w14:textId="77777777" w:rsidR="008C40D2" w:rsidRDefault="005B1055">
      <w:pPr>
        <w:pStyle w:val="af7"/>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7"/>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7"/>
        <w:numPr>
          <w:ilvl w:val="0"/>
          <w:numId w:val="10"/>
        </w:numPr>
        <w:spacing w:line="256" w:lineRule="auto"/>
        <w:ind w:firstLineChars="0"/>
        <w:rPr>
          <w:sz w:val="21"/>
          <w:szCs w:val="21"/>
        </w:rPr>
      </w:pPr>
      <w:r>
        <w:rPr>
          <w:sz w:val="21"/>
          <w:szCs w:val="21"/>
        </w:rPr>
        <w:t>No change on transmission p</w:t>
      </w:r>
      <w:r>
        <w:rPr>
          <w:sz w:val="21"/>
          <w:szCs w:val="21"/>
        </w:rPr>
        <w:t>ower level of its own CC, i.e., no change on the power control parameters specified in TS 38.213, and also when own CC is not impacted by other concurrent CC(s) that are configured for inter-band CA or DC for same UE with dynamic power sharing and no chang</w:t>
      </w:r>
      <w:r>
        <w:rPr>
          <w:sz w:val="21"/>
          <w:szCs w:val="21"/>
        </w:rPr>
        <w:t xml:space="preserve">e in any configured CC s that are part of configured intra-band uplink CA or DC. </w:t>
      </w:r>
    </w:p>
    <w:p w14:paraId="6463D5F1" w14:textId="77777777" w:rsidR="008C40D2" w:rsidRDefault="005B1055">
      <w:pPr>
        <w:pStyle w:val="af7"/>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w:t>
      </w:r>
      <w:r>
        <w:rPr>
          <w:rFonts w:ascii="Times New Roman" w:hAnsi="Times New Roman"/>
          <w:sz w:val="21"/>
          <w:szCs w:val="21"/>
          <w:lang w:eastAsia="zh-CN"/>
        </w:rPr>
        <w:t xml:space="preserve">l condition also need to be met in addition to the above conditions: </w:t>
      </w:r>
    </w:p>
    <w:p w14:paraId="3340F9D8" w14:textId="77777777" w:rsidR="008C40D2" w:rsidRDefault="005B1055">
      <w:pPr>
        <w:pStyle w:val="af7"/>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un-scheduled OFDM symbols in-between the PUSCH or PUCCH repetit</w:t>
      </w:r>
      <w:r>
        <w:rPr>
          <w:rFonts w:ascii="Times New Roman" w:hAnsi="Times New Roman"/>
          <w:sz w:val="21"/>
          <w:szCs w:val="21"/>
          <w:lang w:eastAsia="zh-CN"/>
        </w:rPr>
        <w:t xml:space="preserve">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w:t>
      </w:r>
      <w:r>
        <w:rPr>
          <w:rFonts w:ascii="Times New Roman" w:hAnsi="Times New Roman"/>
          <w:sz w:val="21"/>
          <w:szCs w:val="21"/>
          <w:lang w:eastAsia="zh-CN"/>
        </w:rPr>
        <w:t>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hAnsi="Times New Roman"/>
          <w:sz w:val="21"/>
          <w:szCs w:val="21"/>
          <w:lang w:eastAsia="zh-CN"/>
        </w:rPr>
        <w:t>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w:t>
      </w:r>
      <w:r>
        <w:rPr>
          <w:rFonts w:ascii="Times New Roman" w:hAnsi="Times New Roman"/>
          <w:sz w:val="21"/>
          <w:szCs w:val="21"/>
          <w:lang w:eastAsia="zh-CN"/>
        </w:rPr>
        <w:t>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f3"/>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7"/>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7"/>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7"/>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 xml:space="preserve">Use case 2: </w:t>
            </w:r>
            <w:r>
              <w:rPr>
                <w:rFonts w:ascii="Times New Roman" w:hAnsi="Times New Roman"/>
                <w:sz w:val="21"/>
                <w:szCs w:val="21"/>
                <w:lang w:eastAsia="zh-CN"/>
              </w:rPr>
              <w:t>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7"/>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proofErr w:type="gramStart"/>
            <w:r>
              <w:rPr>
                <w:rFonts w:ascii="Times New Roman" w:hAnsi="Times New Roman" w:cs="Times New Roman"/>
                <w:bCs/>
                <w:kern w:val="0"/>
                <w:szCs w:val="21"/>
                <w:lang w:val="en-GB"/>
              </w:rPr>
              <w:t>Motorola,</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7"/>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7"/>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7"/>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7"/>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 xml:space="preserve">Use </w:t>
            </w:r>
            <w:r>
              <w:rPr>
                <w:rFonts w:ascii="Times New Roman" w:hAnsi="Times New Roman"/>
                <w:sz w:val="21"/>
                <w:szCs w:val="21"/>
                <w:lang w:eastAsia="zh-CN"/>
              </w:rPr>
              <w:t>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7"/>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7"/>
              <w:numPr>
                <w:ilvl w:val="0"/>
                <w:numId w:val="12"/>
              </w:numPr>
              <w:ind w:firstLineChars="0"/>
              <w:rPr>
                <w:sz w:val="21"/>
                <w:szCs w:val="21"/>
              </w:rPr>
            </w:pPr>
            <w:r>
              <w:rPr>
                <w:sz w:val="21"/>
                <w:szCs w:val="21"/>
              </w:rPr>
              <w:lastRenderedPageBreak/>
              <w:t xml:space="preserve">PUSCH </w:t>
            </w:r>
            <w:r>
              <w:rPr>
                <w:sz w:val="21"/>
                <w:szCs w:val="21"/>
              </w:rPr>
              <w:t>transmissions with different TBs</w:t>
            </w:r>
          </w:p>
          <w:p w14:paraId="211BE610" w14:textId="77777777" w:rsidR="008C40D2" w:rsidRDefault="005B1055">
            <w:pPr>
              <w:pStyle w:val="af7"/>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7"/>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7"/>
        <w:numPr>
          <w:ilvl w:val="0"/>
          <w:numId w:val="12"/>
        </w:numPr>
        <w:ind w:firstLineChars="0"/>
        <w:rPr>
          <w:sz w:val="21"/>
          <w:szCs w:val="21"/>
        </w:rPr>
      </w:pPr>
      <w:r>
        <w:rPr>
          <w:sz w:val="21"/>
          <w:szCs w:val="21"/>
        </w:rPr>
        <w:t xml:space="preserve">Considering CA and </w:t>
      </w:r>
      <w:r>
        <w:rPr>
          <w:sz w:val="21"/>
          <w:szCs w:val="21"/>
        </w:rPr>
        <w:t>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7"/>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w:t>
      </w:r>
      <w:r>
        <w:rPr>
          <w:sz w:val="21"/>
          <w:szCs w:val="21"/>
        </w:rPr>
        <w:t>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7"/>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t>
      </w:r>
      <w:r>
        <w:rPr>
          <w:rFonts w:ascii="Times New Roman" w:hAnsi="Times New Roman" w:cs="Times New Roman"/>
          <w:bCs w:val="0"/>
          <w:sz w:val="20"/>
          <w:szCs w:val="20"/>
          <w:lang w:val="en-GB"/>
        </w:rPr>
        <w:t>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7"/>
        <w:numPr>
          <w:ilvl w:val="0"/>
          <w:numId w:val="13"/>
        </w:numPr>
        <w:adjustRightInd/>
        <w:spacing w:line="252" w:lineRule="auto"/>
        <w:ind w:firstLineChars="0"/>
        <w:rPr>
          <w:sz w:val="21"/>
          <w:szCs w:val="21"/>
        </w:rPr>
      </w:pPr>
      <w:r>
        <w:rPr>
          <w:sz w:val="21"/>
          <w:szCs w:val="21"/>
          <w:lang w:eastAsia="zh-CN"/>
        </w:rPr>
        <w:t xml:space="preserve">For </w:t>
      </w:r>
      <w:r>
        <w:rPr>
          <w:sz w:val="21"/>
          <w:szCs w:val="21"/>
        </w:rPr>
        <w:t xml:space="preserve">back-to-back PUSCH transmissions across consecutive slots, support necessary design aspects (under the condition of power </w:t>
      </w:r>
      <w:r>
        <w:rPr>
          <w:sz w:val="21"/>
          <w:szCs w:val="21"/>
        </w:rPr>
        <w:t>consistency and phase continuity) to enable joint channel estimation for the following case:</w:t>
      </w:r>
    </w:p>
    <w:p w14:paraId="2D9D800E" w14:textId="77777777" w:rsidR="008C40D2" w:rsidRDefault="005B1055">
      <w:pPr>
        <w:pStyle w:val="af7"/>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7"/>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w:t>
      </w:r>
      <w:r>
        <w:rPr>
          <w:rFonts w:ascii="Times New Roman" w:hAnsi="Times New Roman"/>
          <w:sz w:val="21"/>
          <w:szCs w:val="21"/>
          <w:lang w:eastAsia="zh-CN"/>
        </w:rPr>
        <w:t>sions within one slot.</w:t>
      </w:r>
    </w:p>
    <w:p w14:paraId="5CF83B24" w14:textId="77777777" w:rsidR="008C40D2" w:rsidRDefault="005B1055">
      <w:pPr>
        <w:pStyle w:val="af7"/>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7"/>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7"/>
        <w:numPr>
          <w:ilvl w:val="1"/>
          <w:numId w:val="11"/>
        </w:numPr>
        <w:ind w:firstLineChars="0"/>
        <w:rPr>
          <w:sz w:val="21"/>
          <w:szCs w:val="21"/>
        </w:rPr>
      </w:pPr>
      <w:r>
        <w:rPr>
          <w:sz w:val="21"/>
          <w:szCs w:val="21"/>
        </w:rPr>
        <w:t>Repetition type B for the same TB</w:t>
      </w:r>
    </w:p>
    <w:p w14:paraId="7945EEB8" w14:textId="77777777" w:rsidR="008C40D2" w:rsidRDefault="005B1055">
      <w:pPr>
        <w:pStyle w:val="af7"/>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 xml:space="preserve">Use case 3: </w:t>
      </w:r>
      <w:r>
        <w:rPr>
          <w:rFonts w:ascii="Times New Roman" w:hAnsi="Times New Roman"/>
          <w:sz w:val="21"/>
          <w:szCs w:val="21"/>
          <w:lang w:eastAsia="zh-CN"/>
        </w:rPr>
        <w:t>back-to-back PUSCH transmissions across consecutive slots.</w:t>
      </w:r>
    </w:p>
    <w:p w14:paraId="66DD5E51" w14:textId="77777777" w:rsidR="008C40D2" w:rsidRDefault="005B1055">
      <w:pPr>
        <w:pStyle w:val="af7"/>
        <w:numPr>
          <w:ilvl w:val="1"/>
          <w:numId w:val="11"/>
        </w:numPr>
        <w:ind w:firstLineChars="0"/>
        <w:rPr>
          <w:sz w:val="21"/>
          <w:szCs w:val="21"/>
        </w:rPr>
      </w:pPr>
      <w:r>
        <w:rPr>
          <w:sz w:val="21"/>
          <w:szCs w:val="21"/>
        </w:rPr>
        <w:t>Repetition type B for the same TB</w:t>
      </w:r>
    </w:p>
    <w:p w14:paraId="55783C5D" w14:textId="77777777" w:rsidR="008C40D2" w:rsidRDefault="005B1055">
      <w:pPr>
        <w:pStyle w:val="af7"/>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7"/>
        <w:numPr>
          <w:ilvl w:val="1"/>
          <w:numId w:val="11"/>
        </w:numPr>
        <w:ind w:firstLineChars="0"/>
        <w:rPr>
          <w:sz w:val="21"/>
          <w:szCs w:val="21"/>
        </w:rPr>
      </w:pPr>
      <w:r>
        <w:rPr>
          <w:sz w:val="21"/>
          <w:szCs w:val="21"/>
        </w:rPr>
        <w:t>Repetition type A for the same TB</w:t>
      </w:r>
    </w:p>
    <w:p w14:paraId="6EFBFFDB" w14:textId="77777777" w:rsidR="008C40D2" w:rsidRDefault="005B1055">
      <w:pPr>
        <w:pStyle w:val="af7"/>
        <w:numPr>
          <w:ilvl w:val="1"/>
          <w:numId w:val="11"/>
        </w:numPr>
        <w:ind w:firstLineChars="0"/>
        <w:rPr>
          <w:sz w:val="21"/>
          <w:szCs w:val="21"/>
        </w:rPr>
      </w:pPr>
      <w:r>
        <w:rPr>
          <w:sz w:val="21"/>
          <w:szCs w:val="21"/>
        </w:rPr>
        <w:t>Repetition type</w:t>
      </w:r>
      <w:r>
        <w:rPr>
          <w:sz w:val="21"/>
          <w:szCs w:val="21"/>
        </w:rPr>
        <w:t xml:space="preserve"> B for the same TB</w:t>
      </w:r>
    </w:p>
    <w:p w14:paraId="54935554" w14:textId="77777777" w:rsidR="008C40D2" w:rsidRDefault="005B1055">
      <w:pPr>
        <w:pStyle w:val="af7"/>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7"/>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7"/>
        <w:numPr>
          <w:ilvl w:val="0"/>
          <w:numId w:val="12"/>
        </w:numPr>
        <w:ind w:firstLineChars="0"/>
        <w:rPr>
          <w:sz w:val="21"/>
          <w:szCs w:val="21"/>
        </w:rPr>
      </w:pPr>
      <w:r>
        <w:rPr>
          <w:sz w:val="21"/>
          <w:szCs w:val="21"/>
        </w:rPr>
        <w:t>FFS: whether the window should be specifie</w:t>
      </w:r>
      <w:r>
        <w:rPr>
          <w:sz w:val="21"/>
          <w:szCs w:val="21"/>
        </w:rPr>
        <w:t>d</w:t>
      </w:r>
    </w:p>
    <w:p w14:paraId="37640156" w14:textId="77777777" w:rsidR="008C40D2" w:rsidRDefault="005B1055">
      <w:pPr>
        <w:pStyle w:val="af7"/>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7"/>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7"/>
        <w:numPr>
          <w:ilvl w:val="0"/>
          <w:numId w:val="12"/>
        </w:numPr>
        <w:ind w:firstLineChars="0"/>
        <w:rPr>
          <w:sz w:val="21"/>
          <w:szCs w:val="21"/>
        </w:rPr>
      </w:pPr>
      <w:r>
        <w:rPr>
          <w:sz w:val="21"/>
          <w:szCs w:val="21"/>
        </w:rPr>
        <w:t>FFS: relation with UE capability</w:t>
      </w:r>
    </w:p>
    <w:p w14:paraId="7B450871" w14:textId="77777777" w:rsidR="008C40D2" w:rsidRDefault="005B1055">
      <w:pPr>
        <w:pStyle w:val="af7"/>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7"/>
        <w:numPr>
          <w:ilvl w:val="0"/>
          <w:numId w:val="12"/>
        </w:numPr>
        <w:ind w:firstLineChars="0"/>
        <w:rPr>
          <w:sz w:val="21"/>
          <w:szCs w:val="21"/>
        </w:rPr>
      </w:pPr>
      <w:r>
        <w:rPr>
          <w:sz w:val="21"/>
          <w:szCs w:val="21"/>
        </w:rPr>
        <w:t xml:space="preserve">FFS: whether the term "time </w:t>
      </w:r>
      <w:r>
        <w:rPr>
          <w:sz w:val="21"/>
          <w:szCs w:val="21"/>
        </w:rPr>
        <w:t>domain window" is used in the specification or replaced by other technical terms</w:t>
      </w:r>
    </w:p>
    <w:p w14:paraId="1B866D3A" w14:textId="77777777" w:rsidR="008C40D2" w:rsidRDefault="005B1055">
      <w:pPr>
        <w:pStyle w:val="af7"/>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f3"/>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7"/>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w:t>
            </w:r>
            <w:r>
              <w:rPr>
                <w:sz w:val="21"/>
                <w:szCs w:val="21"/>
              </w:rPr>
              <w:t>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w:t>
            </w:r>
            <w:r>
              <w:rPr>
                <w:sz w:val="21"/>
                <w:szCs w:val="21"/>
              </w:rPr>
              <w:t>granularity in different slots within one time domain window can be jointly designed.</w:t>
            </w:r>
          </w:p>
          <w:p w14:paraId="327259CC" w14:textId="77777777" w:rsidR="008C40D2" w:rsidRDefault="005B1055">
            <w:pPr>
              <w:pStyle w:val="af7"/>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 xml:space="preserve">Less </w:t>
            </w:r>
            <w:r>
              <w:rPr>
                <w:sz w:val="21"/>
                <w:szCs w:val="21"/>
                <w:lang w:eastAsia="zh-CN"/>
              </w:rPr>
              <w:t>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w:t>
            </w:r>
            <w:r>
              <w:rPr>
                <w:sz w:val="21"/>
                <w:szCs w:val="21"/>
              </w:rPr>
              <w:t>ns</w:t>
            </w:r>
            <w:r>
              <w:rPr>
                <w:sz w:val="21"/>
                <w:szCs w:val="21"/>
                <w:lang w:eastAsia="zh-CN"/>
              </w:rPr>
              <w:t>.</w:t>
            </w:r>
          </w:p>
          <w:p w14:paraId="74585453"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w:t>
            </w:r>
            <w:r>
              <w:rPr>
                <w:sz w:val="21"/>
                <w:szCs w:val="21"/>
                <w:highlight w:val="yellow"/>
              </w:rPr>
              <w:t>tion.</w:t>
            </w:r>
          </w:p>
          <w:p w14:paraId="7BA7E9F0"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77777777"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7"/>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7"/>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7"/>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w:t>
      </w:r>
      <w:r>
        <w:rPr>
          <w:rFonts w:ascii="Times New Roman" w:hAnsi="Times New Roman" w:cs="Times New Roman"/>
          <w:szCs w:val="21"/>
        </w:rPr>
        <w:t>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7"/>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xml:space="preserve">, </w:t>
      </w:r>
      <w:proofErr w:type="gramStart"/>
      <w:r>
        <w:rPr>
          <w:rFonts w:hint="eastAsia"/>
          <w:sz w:val="21"/>
          <w:szCs w:val="21"/>
          <w:lang w:eastAsia="zh-CN"/>
        </w:rPr>
        <w:t>e.g.</w:t>
      </w:r>
      <w:proofErr w:type="gramEnd"/>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7"/>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7"/>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ＭＳ ゴシック" w:hAnsi="Times New Roman" w:cs="Times New Roman"/>
          <w:kern w:val="0"/>
          <w:szCs w:val="21"/>
          <w:lang w:eastAsia="ja-JP"/>
        </w:rPr>
      </w:pPr>
      <w:r>
        <w:rPr>
          <w:rFonts w:ascii="Times New Roman" w:hAnsi="Times New Roman" w:cs="Times New Roman" w:hint="eastAsia"/>
          <w:b/>
          <w:szCs w:val="21"/>
        </w:rPr>
        <w:t>NTT DOCOMO:</w:t>
      </w:r>
      <w:r>
        <w:rPr>
          <w:rFonts w:ascii="Times New Roman" w:eastAsia="ＭＳ ゴシック" w:hAnsi="Times New Roman" w:cs="Times New Roman"/>
          <w:kern w:val="0"/>
          <w:szCs w:val="21"/>
          <w:lang w:eastAsia="ja-JP"/>
        </w:rPr>
        <w:t xml:space="preserve"> There are two options to specify the time window per UE.</w:t>
      </w:r>
    </w:p>
    <w:p w14:paraId="40F3A2D4" w14:textId="77777777" w:rsidR="008C40D2" w:rsidRDefault="005B1055">
      <w:pPr>
        <w:pStyle w:val="af7"/>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7"/>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w:t>
      </w:r>
      <w:r>
        <w:rPr>
          <w:rFonts w:ascii="Times New Roman" w:hAnsi="Times New Roman" w:cs="Times New Roman"/>
          <w:b w:val="0"/>
          <w:bCs w:val="0"/>
          <w:szCs w:val="21"/>
          <w:lang w:val="en-SG"/>
        </w:rPr>
        <w:t>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 xml:space="preserve">Send an LS to RAN4 asking </w:t>
      </w:r>
      <w:r>
        <w:rPr>
          <w:rFonts w:ascii="Times New Roman" w:hAnsi="Times New Roman" w:cs="Times New Roman"/>
          <w:szCs w:val="21"/>
        </w:rPr>
        <w:t>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w:t>
      </w:r>
      <w:r>
        <w:rPr>
          <w:rFonts w:ascii="Times New Roman" w:eastAsia="Times New Roman" w:hAnsi="Times New Roman" w:cs="Times New Roman"/>
          <w:b w:val="0"/>
          <w:bCs w:val="0"/>
          <w:kern w:val="0"/>
          <w:szCs w:val="21"/>
          <w:lang w:eastAsia="en-US"/>
        </w:rPr>
        <w:t>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w:t>
      </w:r>
      <w:r>
        <w:rPr>
          <w:rFonts w:ascii="Times New Roman" w:hAnsi="Times New Roman" w:cs="Times New Roman"/>
          <w:szCs w:val="21"/>
        </w:rPr>
        <w:t xml:space="preserv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7"/>
        <w:numPr>
          <w:ilvl w:val="0"/>
          <w:numId w:val="12"/>
        </w:numPr>
        <w:ind w:firstLineChars="0"/>
        <w:rPr>
          <w:sz w:val="21"/>
          <w:szCs w:val="21"/>
        </w:rPr>
      </w:pPr>
      <w:r>
        <w:rPr>
          <w:sz w:val="21"/>
          <w:szCs w:val="21"/>
        </w:rPr>
        <w:t>Maximum duration for which po</w:t>
      </w:r>
      <w:r>
        <w:rPr>
          <w:sz w:val="21"/>
          <w:szCs w:val="21"/>
        </w:rPr>
        <w:t>wer consistency and phase continuity can be maintained</w:t>
      </w:r>
    </w:p>
    <w:p w14:paraId="76B0A184" w14:textId="77777777" w:rsidR="008C40D2" w:rsidRDefault="005B1055">
      <w:pPr>
        <w:pStyle w:val="af7"/>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 xml:space="preserve">Single or multiple time domain </w:t>
      </w:r>
      <w:r>
        <w:rPr>
          <w:rFonts w:ascii="Times New Roman" w:eastAsia="SimSun" w:hAnsi="Times New Roman"/>
          <w:sz w:val="21"/>
          <w:szCs w:val="21"/>
        </w:rPr>
        <w:t>windows</w:t>
      </w:r>
    </w:p>
    <w:p w14:paraId="3375C664"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7"/>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7"/>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7"/>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7"/>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xml:space="preserve">, </w:t>
      </w:r>
      <w:proofErr w:type="gramStart"/>
      <w:r>
        <w:rPr>
          <w:rFonts w:hint="eastAsia"/>
          <w:sz w:val="21"/>
          <w:szCs w:val="21"/>
          <w:lang w:eastAsia="zh-CN"/>
        </w:rPr>
        <w:t>e.g.</w:t>
      </w:r>
      <w:proofErr w:type="gramEnd"/>
      <w:r>
        <w:rPr>
          <w:rFonts w:hint="eastAsia"/>
          <w:sz w:val="21"/>
          <w:szCs w:val="21"/>
          <w:lang w:eastAsia="zh-CN"/>
        </w:rPr>
        <w:t xml:space="preserve"> RRC or DCI</w:t>
      </w:r>
    </w:p>
    <w:p w14:paraId="1DFC67CF" w14:textId="77777777" w:rsidR="008C40D2" w:rsidRDefault="005B1055">
      <w:pPr>
        <w:pStyle w:val="af7"/>
        <w:numPr>
          <w:ilvl w:val="1"/>
          <w:numId w:val="12"/>
        </w:numPr>
        <w:ind w:firstLineChars="0"/>
        <w:rPr>
          <w:sz w:val="21"/>
          <w:szCs w:val="21"/>
        </w:rPr>
      </w:pPr>
      <w:r>
        <w:rPr>
          <w:sz w:val="21"/>
          <w:szCs w:val="21"/>
          <w:lang w:eastAsia="zh-CN"/>
        </w:rPr>
        <w:t xml:space="preserve">ZTE, </w:t>
      </w:r>
      <w:r>
        <w:rPr>
          <w:rFonts w:hint="eastAsia"/>
          <w:sz w:val="21"/>
          <w:szCs w:val="21"/>
          <w:lang w:eastAsia="zh-CN"/>
        </w:rPr>
        <w:t xml:space="preserve">WILUS, </w:t>
      </w:r>
      <w:r>
        <w:rPr>
          <w:sz w:val="21"/>
          <w:szCs w:val="21"/>
          <w:lang w:eastAsia="zh-CN"/>
        </w:rPr>
        <w:t>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77273162"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7"/>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7"/>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7"/>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7"/>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 2: UE perform </w:t>
      </w:r>
      <w:r>
        <w:rPr>
          <w:rFonts w:hint="eastAsia"/>
          <w:sz w:val="21"/>
          <w:szCs w:val="21"/>
          <w:lang w:eastAsia="zh-CN"/>
        </w:rPr>
        <w:t>frequency hopping for every K UL slots.</w:t>
      </w:r>
    </w:p>
    <w:p w14:paraId="2E87AC53"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7"/>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gran</w:t>
      </w:r>
      <w:r>
        <w:rPr>
          <w:sz w:val="21"/>
          <w:szCs w:val="21"/>
          <w:lang w:eastAsia="zh-CN"/>
        </w:rPr>
        <w:t xml:space="preserve">ularity </w:t>
      </w:r>
      <w:r>
        <w:rPr>
          <w:rFonts w:hint="eastAsia"/>
          <w:sz w:val="21"/>
          <w:szCs w:val="21"/>
          <w:lang w:eastAsia="zh-CN"/>
        </w:rPr>
        <w:t>in time domain w/ JCE.</w:t>
      </w:r>
    </w:p>
    <w:p w14:paraId="53D79C97" w14:textId="77777777" w:rsidR="008C40D2" w:rsidRDefault="005B1055">
      <w:pPr>
        <w:pStyle w:val="af7"/>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7"/>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7"/>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7"/>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7"/>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7"/>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7"/>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 xml:space="preserve">1 DMRS symbol in </w:t>
      </w:r>
      <w:r>
        <w:rPr>
          <w:rFonts w:ascii="Times New Roman" w:eastAsia="SimSun" w:hAnsi="Times New Roman" w:cs="Times New Roman"/>
          <w:kern w:val="0"/>
          <w:sz w:val="20"/>
          <w:szCs w:val="20"/>
        </w:rPr>
        <w:t>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w:t>
      </w:r>
      <w:r>
        <w:rPr>
          <w:rFonts w:ascii="Times New Roman" w:eastAsia="SimSun" w:hAnsi="Times New Roman" w:cs="Times New Roman"/>
          <w:kern w:val="0"/>
          <w:szCs w:val="21"/>
          <w:lang w:val="en-GB"/>
        </w:rPr>
        <w:t>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7"/>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w:t>
      </w:r>
      <w:r>
        <w:rPr>
          <w:rFonts w:ascii="Times New Roman" w:hAnsi="Times New Roman" w:cs="Times New Roman"/>
          <w:bCs w:val="0"/>
        </w:rPr>
        <w:t>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7"/>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7"/>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 xml:space="preserve">qually spaced DMRS </w:t>
      </w:r>
      <w:r>
        <w:rPr>
          <w:rFonts w:ascii="Times New Roman" w:hAnsi="Times New Roman" w:cs="Times New Roman"/>
        </w:rPr>
        <w:t>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7"/>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7"/>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7"/>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w:t>
      </w:r>
      <w:r>
        <w:rPr>
          <w:rFonts w:ascii="Times New Roman" w:eastAsia="SimSun" w:hAnsi="Times New Roman" w:cs="Times New Roman"/>
          <w:kern w:val="0"/>
          <w:szCs w:val="21"/>
          <w:lang w:val="en-GB"/>
        </w:rPr>
        <w:t>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7"/>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7"/>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xml:space="preserve">) shows 0.3dB gain can be </w:t>
      </w:r>
      <w:r>
        <w:rPr>
          <w:rFonts w:ascii="Times New Roman" w:eastAsia="SimSun" w:hAnsi="Times New Roman" w:cs="Times New Roman"/>
          <w:kern w:val="0"/>
          <w:szCs w:val="21"/>
          <w:lang w:val="en-GB"/>
        </w:rPr>
        <w:t>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7"/>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7"/>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This residual frequency error is NOT the UE’s carrier frequency offset. The residual frequency error is the</w:t>
      </w:r>
      <w:r>
        <w:rPr>
          <w:rFonts w:ascii="Times New Roman" w:hAnsi="Times New Roman" w:cs="Times New Roman"/>
          <w:b w:val="0"/>
          <w:bCs w:val="0"/>
          <w:lang w:val="en-GB"/>
        </w:rPr>
        <w:t xml:space="preserv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w:t>
      </w:r>
      <w:r>
        <w:rPr>
          <w:rFonts w:ascii="Times New Roman" w:hAnsi="Times New Roman" w:cs="Times New Roman"/>
          <w:b w:val="0"/>
          <w:bCs w:val="0"/>
          <w:lang w:val="en-GB"/>
        </w:rPr>
        <w:t xml:space="preserve">hoice for simulation assumptions, as the higher RFE would decrease the gain of joint channel estimation. For a 4GHz carrier frequency, the +/- 0.1 ppm results in a RFE of +/- 400 Hz which is too large. The amount of residual frequency error will depend on </w:t>
      </w:r>
      <w:r>
        <w:rPr>
          <w:rFonts w:ascii="Times New Roman" w:hAnsi="Times New Roman" w:cs="Times New Roman"/>
          <w:b w:val="0"/>
          <w:bCs w:val="0"/>
          <w:lang w:val="en-GB"/>
        </w:rPr>
        <w:t xml:space="preserve">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w:t>
      </w:r>
      <w:r>
        <w:rPr>
          <w:rFonts w:ascii="Times New Roman" w:hAnsi="Times New Roman"/>
        </w:rPr>
        <w:t>n time of this PUSCH need to be revised:</w:t>
      </w:r>
    </w:p>
    <w:p w14:paraId="3968EEB3" w14:textId="77777777" w:rsidR="008C40D2" w:rsidRDefault="005B1055">
      <w:pPr>
        <w:pStyle w:val="af7"/>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7"/>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which is related to the number of the orp</w:t>
      </w:r>
      <w:proofErr w:type="spellStart"/>
      <w:r>
        <w:rPr>
          <w:sz w:val="21"/>
          <w:szCs w:val="21"/>
          <w:lang w:eastAsia="zh-CN"/>
        </w:rPr>
        <w:t>han</w:t>
      </w:r>
      <w:proofErr w:type="spellEnd"/>
      <w:r>
        <w:rPr>
          <w:sz w:val="21"/>
          <w:szCs w:val="21"/>
          <w:lang w:eastAsia="zh-CN"/>
        </w:rPr>
        <w:t xml:space="preserve">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 xml:space="preserve">Whether to support </w:t>
      </w:r>
      <w:r>
        <w:rPr>
          <w:rFonts w:ascii="Times New Roman" w:eastAsia="SimSun" w:hAnsi="Times New Roman"/>
          <w:sz w:val="21"/>
          <w:szCs w:val="21"/>
          <w:lang w:val="en-GB"/>
        </w:rPr>
        <w:t>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w:t>
      </w:r>
      <w:r>
        <w:rPr>
          <w:rFonts w:ascii="Times New Roman" w:hAnsi="Times New Roman" w:cs="Times New Roman"/>
          <w:b w:val="0"/>
          <w:bCs w:val="0"/>
          <w:lang w:val="en-GB"/>
        </w:rPr>
        <w:t>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 xml:space="preserve">A UE updates the CLPC adjustment state per number of repetitions corresponding to the DM-RS </w:t>
      </w:r>
      <w:r>
        <w:rPr>
          <w:rFonts w:ascii="Times New Roman" w:hAnsi="Times New Roman" w:cs="Times New Roman"/>
          <w:lang w:val="en-GB"/>
        </w:rPr>
        <w:t>interpolation window.</w:t>
      </w:r>
    </w:p>
    <w:p w14:paraId="1D247DBF" w14:textId="77777777" w:rsidR="008C40D2" w:rsidRDefault="005B1055">
      <w:pPr>
        <w:spacing w:after="0" w:line="240" w:lineRule="auto"/>
        <w:ind w:firstLine="210"/>
        <w:jc w:val="center"/>
      </w:pPr>
      <w: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00.2pt" o:ole="">
            <v:imagedata r:id="rId10" o:title=""/>
          </v:shape>
          <o:OLEObject Type="Embed" ProgID="Visio.Drawing.15" ShapeID="_x0000_i1025" DrawAspect="Content" ObjectID="_1679839969" r:id="rId11"/>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w:t>
      </w:r>
      <w:r>
        <w:rPr>
          <w:rFonts w:ascii="Times New Roman" w:hAnsi="Times New Roman" w:cs="Times New Roman"/>
          <w:lang w:val="en-GB"/>
        </w:rPr>
        <w:t>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w:t>
      </w:r>
      <w:r>
        <w:rPr>
          <w:rFonts w:ascii="Times New Roman" w:hAnsi="Times New Roman" w:cs="Times New Roman"/>
          <w:lang w:val="en-GB"/>
        </w:rPr>
        <w:t>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w:t>
      </w:r>
      <w:r>
        <w:rPr>
          <w:rFonts w:ascii="Times New Roman" w:hAnsi="Times New Roman" w:cs="Times New Roman"/>
          <w:bCs w:val="0"/>
          <w:u w:val="single"/>
          <w:lang w:val="en-GB"/>
        </w:rPr>
        <w:t>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w:t>
      </w:r>
      <w:r>
        <w:rPr>
          <w:rFonts w:ascii="Times New Roman" w:hAnsi="Times New Roman" w:cs="Times New Roman"/>
          <w:lang w:val="en-GB"/>
        </w:rPr>
        <w: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1: </w:t>
      </w:r>
      <w:r>
        <w:rPr>
          <w:rFonts w:ascii="Arial" w:hAnsi="Arial" w:cs="Arial"/>
          <w:sz w:val="21"/>
          <w:szCs w:val="21"/>
          <w:lang w:eastAsia="ko-KR"/>
        </w:rPr>
        <w:t>back-to-back PUSCH transmissions within one slot.</w:t>
      </w:r>
    </w:p>
    <w:p w14:paraId="5EC73B12"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7"/>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Joint channel estimation can improve the </w:t>
            </w:r>
            <w:r>
              <w:rPr>
                <w:rFonts w:ascii="Times New Roman" w:hAnsi="Times New Roman" w:cs="Times New Roman"/>
                <w:bCs/>
                <w:lang w:val="en-GB"/>
              </w:rPr>
              <w:t>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w:t>
            </w:r>
            <w:r>
              <w:rPr>
                <w:rFonts w:ascii="Times New Roman" w:hAnsi="Times New Roman" w:cs="Times New Roman"/>
                <w:bCs/>
                <w:lang w:val="en-GB"/>
              </w:rPr>
              <w:t>ith various S and L combinations.</w:t>
            </w:r>
          </w:p>
          <w:p w14:paraId="39A293AB"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transmissions. For PUSCH </w:t>
            </w:r>
            <w:r>
              <w:rPr>
                <w:rFonts w:ascii="Times New Roman" w:hAnsi="Times New Roman" w:cs="Times New Roman"/>
                <w:bCs/>
                <w:lang w:val="en-GB"/>
              </w:rPr>
              <w:t>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w:t>
            </w:r>
            <w:r>
              <w:rPr>
                <w:rFonts w:ascii="Times New Roman" w:hAnsi="Times New Roman" w:cs="Times New Roman"/>
                <w:bCs/>
                <w:lang w:val="en-GB"/>
              </w:rPr>
              <w:t xml:space="preserve">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ccording to the conditions of maintaining phase continuity for back-to-back transmissions with</w:t>
            </w:r>
            <w:r>
              <w:rPr>
                <w:rFonts w:ascii="Times New Roman" w:hAnsi="Times New Roman" w:cs="Times New Roman"/>
                <w:bCs/>
              </w:rPr>
              <w:t xml:space="preserve">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 xml:space="preserve">Some extra conditions and restrictions may be </w:t>
            </w:r>
            <w:r>
              <w:rPr>
                <w:rFonts w:ascii="Times New Roman" w:hAnsi="Times New Roman" w:cs="Times New Roman"/>
                <w:bCs/>
              </w:rPr>
              <w:t>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back-to-back PUSCH transmission within a single slot is not relevant to a cell-edge UE.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w:t>
            </w:r>
            <w:r>
              <w:rPr>
                <w:rFonts w:ascii="Times New Roman" w:eastAsia="ＭＳ 明朝" w:hAnsi="Times New Roman" w:cs="Times New Roman"/>
                <w:bCs/>
                <w:lang w:val="en-GB" w:eastAsia="ja-JP"/>
              </w:rPr>
              <w:t>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Type B repetitions are primarily relevant for low latency applicat</w:t>
            </w:r>
            <w:r>
              <w:rPr>
                <w:rFonts w:ascii="Times New Roman" w:eastAsia="ＭＳ 明朝" w:hAnsi="Times New Roman" w:cs="Times New Roman"/>
                <w:bCs/>
                <w:lang w:val="en-GB" w:eastAsia="ja-JP"/>
              </w:rPr>
              <w: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ＭＳ 明朝"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w:t>
            </w:r>
            <w:r>
              <w:rPr>
                <w:rFonts w:ascii="Times New Roman" w:eastAsia="Malgun Gothic" w:hAnsi="Times New Roman" w:cs="Times New Roman"/>
                <w:bCs/>
                <w:lang w:val="en-GB" w:eastAsia="ko-KR"/>
              </w:rPr>
              <w:t>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w:t>
            </w:r>
            <w:r>
              <w:rPr>
                <w:rFonts w:ascii="Times New Roman" w:eastAsia="BatangChe" w:hAnsi="Times New Roman" w:cs="Times New Roman"/>
                <w:bCs/>
                <w:lang w:val="en-GB" w:eastAsia="ko-KR"/>
              </w:rPr>
              <w:t>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We support the use case 1, back-to-back PUSCH transmissions within one slot. And the repetition type B for the same TB and transmission with different TB seems natural under this use case. But we still hesitate on whether we should support a </w:t>
            </w:r>
            <w:r>
              <w:rPr>
                <w:rFonts w:ascii="Times New Roman" w:hAnsi="Times New Roman" w:cs="Times New Roman"/>
                <w:bCs/>
                <w:lang w:val="en-GB"/>
              </w:rPr>
              <w:t>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ＭＳ 明朝"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There is no need to consider different </w:t>
            </w:r>
            <w:proofErr w:type="spellStart"/>
            <w:r>
              <w:rPr>
                <w:rFonts w:ascii="Times New Roman" w:eastAsia="ＭＳ 明朝" w:hAnsi="Times New Roman" w:cs="Times New Roman"/>
                <w:bCs/>
                <w:lang w:val="en-GB" w:eastAsia="ja-JP"/>
              </w:rPr>
              <w:t>TBs.</w:t>
            </w:r>
            <w:proofErr w:type="spellEnd"/>
            <w:r>
              <w:rPr>
                <w:rFonts w:ascii="Times New Roman" w:eastAsia="ＭＳ 明朝" w:hAnsi="Times New Roman" w:cs="Times New Roman"/>
                <w:bCs/>
                <w:lang w:val="en-GB" w:eastAsia="ja-JP"/>
              </w:rPr>
              <w:t xml:space="preserve"> The scenario where a UE transmits back-to-back PUSCH with different TBs using repetitions is not so</w:t>
            </w:r>
            <w:r>
              <w:rPr>
                <w:rFonts w:ascii="Times New Roman" w:eastAsia="ＭＳ 明朝" w:hAnsi="Times New Roman" w:cs="Times New Roman"/>
                <w:bCs/>
                <w:lang w:val="en-GB" w:eastAsia="ja-JP"/>
              </w:rPr>
              <w:t>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Xiaomi</w:t>
            </w:r>
          </w:p>
        </w:tc>
        <w:tc>
          <w:tcPr>
            <w:tcW w:w="1440" w:type="dxa"/>
          </w:tcPr>
          <w:p w14:paraId="697DEFCE"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w:t>
            </w:r>
            <w:r>
              <w:rPr>
                <w:rFonts w:ascii="Times New Roman" w:hAnsi="Times New Roman" w:cs="Times New Roman"/>
                <w:bCs/>
                <w:lang w:val="en-GB"/>
              </w:rPr>
              <w:t>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w:t>
            </w:r>
            <w:r>
              <w:rPr>
                <w:rFonts w:ascii="Times New Roman" w:hAnsi="Times New Roman" w:cs="Times New Roman"/>
                <w:bCs/>
                <w:lang w:val="en-GB"/>
              </w:rPr>
              <w:t>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ＭＳ 明朝"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 xml:space="preserve">In our understanding, PUSCH repetition type B can make full use of UL resources, e.g., UL symbols in special slots for TDD, and can achieve </w:t>
            </w:r>
            <w:r>
              <w:rPr>
                <w:rFonts w:ascii="Times New Roman" w:hAnsi="Times New Roman" w:cs="Times New Roman"/>
                <w:szCs w:val="21"/>
              </w:rPr>
              <w:t>better performance than PUSCH repetition type A in some cases in terms of coverage. Joint channel estimation over back-to-back PUSCH transmissions for repetition type B is an enhancement. So PUSCH repetition type B is relevant to coverage enhancement. Rega</w:t>
            </w:r>
            <w:r>
              <w:rPr>
                <w:rFonts w:ascii="Times New Roman" w:hAnsi="Times New Roman" w:cs="Times New Roman"/>
                <w:szCs w:val="21"/>
              </w:rPr>
              <w:t>rding the scope, we indeed studied enhancements on PUSCH repetition type B during the study item phase, including actual PUSCH transmission across the slot boundary/invalid symbols, the length of actual repetition larger than 14 symbols, RV enhancement, an</w:t>
            </w:r>
            <w:r>
              <w:rPr>
                <w:rFonts w:ascii="Times New Roman" w:hAnsi="Times New Roman" w:cs="Times New Roman"/>
                <w:szCs w:val="21"/>
              </w:rPr>
              <w:t>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 xml:space="preserve">We support all back-to-back use cases. We, </w:t>
            </w:r>
            <w:r>
              <w:rPr>
                <w:rFonts w:ascii="Times New Roman" w:hAnsi="Times New Roman" w:cs="Times New Roman"/>
                <w:szCs w:val="21"/>
              </w:rPr>
              <w:t>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We are fine to support joint channel estimation for repetition type B within and across slots. As mentioned by other c</w:t>
            </w:r>
            <w:r>
              <w:rPr>
                <w:rFonts w:ascii="Times New Roman" w:hAnsi="Times New Roman" w:cs="Times New Roman"/>
                <w:szCs w:val="21"/>
              </w:rPr>
              <w:t xml:space="preserve">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However, it is not clear to us the support of different TBs within a slot for joint channel estimation. In our view, this is n</w:t>
            </w:r>
            <w:r>
              <w:rPr>
                <w:rFonts w:ascii="Times New Roman" w:hAnsi="Times New Roman" w:cs="Times New Roman"/>
                <w:szCs w:val="21"/>
              </w:rPr>
              <w:t xml:space="preserve">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w:t>
            </w:r>
            <w:r>
              <w:rPr>
                <w:rFonts w:ascii="Times New Roman" w:eastAsia="SimSun" w:hAnsi="Times New Roman" w:cs="Times New Roman" w:hint="eastAsia"/>
                <w:bCs/>
              </w:rPr>
              <w:t xml:space="preserve">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5FFE6079" w14:textId="304FDBD2" w:rsidR="005163F3" w:rsidRPr="005163F3" w:rsidRDefault="005163F3">
            <w:pP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N</w:t>
            </w:r>
            <w:r>
              <w:rPr>
                <w:rFonts w:ascii="Times New Roman" w:eastAsia="ＭＳ 明朝"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don’t support Use case 1. </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can schedule a single PUSCH.</w:t>
            </w:r>
          </w:p>
          <w:p w14:paraId="3CC7EDA1" w14:textId="0408CDA1" w:rsidR="005163F3" w:rsidRDefault="005163F3" w:rsidP="005163F3">
            <w:pPr>
              <w:rPr>
                <w:rFonts w:ascii="Times New Roman" w:eastAsia="SimSun" w:hAnsi="Times New Roman" w:cs="Times New Roman" w:hint="eastAsia"/>
                <w:bCs/>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our view, L that equals 14 is sufficient for repetition type B.</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 xml:space="preserve">Companies are encouraged to answer whether joint channel estimation should be supported for the following use case and </w:t>
      </w:r>
      <w:r>
        <w:rPr>
          <w:rFonts w:ascii="Arial" w:hAnsi="Arial" w:cs="Arial"/>
          <w:b/>
          <w:szCs w:val="21"/>
        </w:rPr>
        <w:t>provide the reasons:</w:t>
      </w:r>
    </w:p>
    <w:p w14:paraId="2E4E5B6C"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 xml:space="preserve">Use case 3: back-to-back PUSCH transmissions across consecutive slots </w:t>
      </w:r>
    </w:p>
    <w:p w14:paraId="0F160B0A"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7"/>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t’s a very common case that several repetitions (including actual repetition and </w:t>
            </w:r>
            <w:r>
              <w:rPr>
                <w:rFonts w:ascii="Times New Roman" w:hAnsi="Times New Roman" w:cs="Times New Roman"/>
                <w:bCs/>
                <w:lang w:val="en-GB"/>
              </w:rPr>
              <w:t>nominal repetition) are across consecutive slots with various S and L combinations.</w:t>
            </w:r>
          </w:p>
          <w:p w14:paraId="0ED82BC9"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w:t>
            </w:r>
            <w:r>
              <w:rPr>
                <w:rFonts w:ascii="Times New Roman" w:hAnsi="Times New Roman" w:cs="Times New Roman"/>
                <w:bCs/>
                <w:lang w:val="en-GB"/>
              </w:rPr>
              <w:t>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w:t>
            </w:r>
            <w:r>
              <w:rPr>
                <w:rFonts w:ascii="Times New Roman" w:hAnsi="Times New Roman" w:cs="Times New Roman"/>
                <w:bCs/>
                <w:lang w:val="en-GB"/>
              </w:rPr>
              <w:t xml:space="preserve">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w:t>
            </w:r>
            <w:r>
              <w:rPr>
                <w:rFonts w:ascii="Times New Roman" w:hAnsi="Times New Roman" w:cs="Times New Roman"/>
                <w:bCs/>
                <w:lang w:val="en-GB"/>
              </w:rPr>
              <w:t>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From </w:t>
            </w:r>
            <w:r>
              <w:rPr>
                <w:rFonts w:ascii="Times New Roman" w:hAnsi="Times New Roman" w:cs="Times New Roman"/>
                <w:bCs/>
                <w:lang w:val="en-GB"/>
              </w:rPr>
              <w:t>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Type B repetitions are </w:t>
            </w:r>
            <w:r>
              <w:rPr>
                <w:rFonts w:ascii="Times New Roman" w:eastAsia="ＭＳ 明朝" w:hAnsi="Times New Roman" w:cs="Times New Roman"/>
                <w:bCs/>
                <w:lang w:val="en-GB" w:eastAsia="ja-JP"/>
              </w:rPr>
              <w:t>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DMRS bundling across PUSCH transmissions with different TBs sugges</w:t>
            </w:r>
            <w:r>
              <w:rPr>
                <w:rFonts w:ascii="Times New Roman" w:eastAsia="ＭＳ 明朝" w:hAnsi="Times New Roman" w:cs="Times New Roman"/>
                <w:bCs/>
                <w:lang w:val="en-GB" w:eastAsia="ja-JP"/>
              </w:rPr>
              <w:t xml:space="preserve">ts that this </w:t>
            </w:r>
            <w:r>
              <w:rPr>
                <w:rFonts w:ascii="Times New Roman" w:eastAsia="ＭＳ 明朝" w:hAnsi="Times New Roman" w:cs="Times New Roman"/>
                <w:bCs/>
                <w:lang w:val="en-GB" w:eastAsia="ja-JP"/>
              </w:rPr>
              <w:lastRenderedPageBreak/>
              <w:t xml:space="preserve">UE is not coverage limited. It is therefore not clear why this use case needs to be considered. Enabling bundling across repetitions and across transmissions of different TBs could require two very different approaches. Given that this is not </w:t>
            </w:r>
            <w:r>
              <w:rPr>
                <w:rFonts w:ascii="Times New Roman" w:eastAsia="ＭＳ 明朝" w:hAnsi="Times New Roman" w:cs="Times New Roman"/>
                <w:bCs/>
                <w:lang w:val="en-GB" w:eastAsia="ja-JP"/>
              </w:rPr>
              <w:t>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1440" w:type="dxa"/>
          </w:tcPr>
          <w:p w14:paraId="024E64B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We open to the discussion</w:t>
            </w:r>
            <w:r>
              <w:rPr>
                <w:rFonts w:ascii="Times New Roman" w:hAnsi="Times New Roman" w:cs="Times New Roman"/>
                <w:bCs/>
                <w:lang w:val="en-GB"/>
              </w:rPr>
              <w:t xml:space="preserve"> whether type B repetition or type A repetition or other mechanisms would be used. Though we know the type B repetition could make a full use of the symbols in the special slot, our concern is type B repetition may divide the time domain resource into piec</w:t>
            </w:r>
            <w:r>
              <w:rPr>
                <w:rFonts w:ascii="Times New Roman" w:hAnsi="Times New Roman" w:cs="Times New Roman"/>
                <w:bCs/>
                <w:lang w:val="en-GB"/>
              </w:rPr>
              <w:t>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w:t>
            </w:r>
            <w:r>
              <w:rPr>
                <w:rFonts w:ascii="Times New Roman" w:hAnsi="Times New Roman" w:cs="Times New Roman"/>
                <w:bCs/>
                <w:lang w:val="en-GB"/>
              </w:rPr>
              <w:t>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PUSCH </w:t>
            </w:r>
            <w:r>
              <w:rPr>
                <w:rFonts w:ascii="Times New Roman" w:hAnsi="Times New Roman" w:cs="Times New Roman"/>
                <w:bCs/>
                <w:lang w:val="en-GB"/>
              </w:rPr>
              <w:t>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1Mbps, may also benefit from joint channel estimation. As long as power consistency and phase continuity can be maintained, it does not make sense to preclude joint channel esti</w:t>
            </w:r>
            <w:r>
              <w:rPr>
                <w:rFonts w:ascii="Times New Roman" w:hAnsi="Times New Roman" w:cs="Times New Roman"/>
                <w:bCs/>
                <w:lang w:val="en-GB"/>
              </w:rPr>
              <w:t xml:space="preserve">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1440" w:type="dxa"/>
          </w:tcPr>
          <w:p w14:paraId="7AAF720F" w14:textId="77777777" w:rsidR="008C40D2" w:rsidRDefault="005B1055">
            <w:pPr>
              <w:rPr>
                <w:rFonts w:ascii="Times New Roman" w:eastAsia="ＭＳ 明朝" w:hAnsi="Times New Roman" w:cs="Times New Roman"/>
                <w:bCs/>
                <w:lang w:val="en-GB" w:eastAsia="ja-JP"/>
              </w:rPr>
            </w:pPr>
            <w:proofErr w:type="gramStart"/>
            <w:r>
              <w:rPr>
                <w:rFonts w:ascii="Times New Roman" w:eastAsia="ＭＳ 明朝" w:hAnsi="Times New Roman" w:cs="Times New Roman"/>
                <w:bCs/>
                <w:lang w:val="en-GB" w:eastAsia="ja-JP"/>
              </w:rPr>
              <w:t>Yes</w:t>
            </w:r>
            <w:proofErr w:type="gramEnd"/>
            <w:r>
              <w:rPr>
                <w:rFonts w:ascii="Times New Roman" w:eastAsia="ＭＳ 明朝"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ＭＳ 明朝"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Supporting repetition type B provides flexibility in time resource assignment. It is effective especially in TDD scenarios, </w:t>
            </w: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s PUSCH can be allocated</w:t>
            </w:r>
            <w:r>
              <w:rPr>
                <w:rFonts w:ascii="Times New Roman" w:eastAsia="ＭＳ 明朝" w:hAnsi="Times New Roman" w:cs="Times New Roman"/>
                <w:bCs/>
                <w:lang w:val="en-GB" w:eastAsia="ja-JP"/>
              </w:rPr>
              <w:t xml:space="preserve"> to different numbers of symbols over each slot.</w:t>
            </w:r>
            <w:r>
              <w:rPr>
                <w:rFonts w:ascii="Times New Roman" w:eastAsia="ＭＳ 明朝"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w:t>
            </w:r>
            <w:r>
              <w:rPr>
                <w:rFonts w:ascii="Times New Roman" w:eastAsia="ＭＳ 明朝" w:hAnsi="Times New Roman" w:cs="Times New Roman"/>
                <w:bCs/>
                <w:lang w:val="en-GB" w:eastAsia="ja-JP"/>
              </w:rPr>
              <w:t xml:space="preserve">t channel estimation should be </w:t>
            </w:r>
            <w:r>
              <w:rPr>
                <w:rFonts w:ascii="Times New Roman" w:eastAsia="ＭＳ 明朝" w:hAnsi="Times New Roman" w:cs="Times New Roman"/>
                <w:bCs/>
                <w:lang w:val="en-GB" w:eastAsia="ja-JP"/>
              </w:rPr>
              <w:lastRenderedPageBreak/>
              <w:t>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ＭＳ 明朝" w:hAnsi="Times New Roman" w:cs="Times New Roman"/>
                <w:bCs/>
                <w:lang w:val="en-GB" w:eastAsia="ja-JP"/>
              </w:rPr>
            </w:pPr>
            <w:r>
              <w:lastRenderedPageBreak/>
              <w:t>Sony</w:t>
            </w:r>
          </w:p>
        </w:tc>
        <w:tc>
          <w:tcPr>
            <w:tcW w:w="1440" w:type="dxa"/>
          </w:tcPr>
          <w:p w14:paraId="4017F244" w14:textId="77777777" w:rsidR="008C40D2" w:rsidRDefault="005B1055">
            <w:pPr>
              <w:rPr>
                <w:rFonts w:ascii="Times New Roman" w:eastAsia="ＭＳ 明朝"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ＭＳ 明朝"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However,</w:t>
            </w:r>
            <w:r>
              <w:rPr>
                <w:rFonts w:ascii="Times New Roman" w:hAnsi="Times New Roman" w:cs="Times New Roman"/>
                <w:szCs w:val="21"/>
              </w:rPr>
              <w:t xml:space="preserve">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62C3B237" w14:textId="5011AE94" w:rsidR="005163F3" w:rsidRPr="005163F3" w:rsidRDefault="005163F3">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hint="eastAsia"/>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ＭＳ 明朝" w:hAnsi="Times New Roman" w:cs="Times New Roman"/>
                <w:bCs/>
                <w:lang w:val="en-GB" w:eastAsia="ja-JP"/>
              </w:rPr>
              <w:t>TBs.</w:t>
            </w:r>
            <w:proofErr w:type="spellEnd"/>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w:t>
      </w:r>
      <w:r>
        <w:rPr>
          <w:rFonts w:ascii="Arial" w:hAnsi="Arial" w:cs="Arial"/>
          <w:sz w:val="21"/>
          <w:szCs w:val="21"/>
        </w:rPr>
        <w:t>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Wait for more details on either feature to emerge. We would like to make sure the </w:t>
            </w:r>
            <w:r>
              <w:rPr>
                <w:rFonts w:ascii="Times New Roman" w:eastAsia="ＭＳ 明朝" w:hAnsi="Times New Roman" w:cs="Times New Roman"/>
                <w:bCs/>
                <w:lang w:val="en-GB" w:eastAsia="ja-JP"/>
              </w:rPr>
              <w:t>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 xml:space="preserve">TT </w:t>
            </w:r>
            <w:r>
              <w:rPr>
                <w:rFonts w:ascii="Times New Roman" w:eastAsia="ＭＳ 明朝" w:hAnsi="Times New Roman" w:cs="Times New Roman"/>
                <w:bCs/>
                <w:lang w:val="en-GB" w:eastAsia="ja-JP"/>
              </w:rPr>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 xml:space="preserve">For </w:t>
      </w:r>
      <w:r>
        <w:rPr>
          <w:rFonts w:ascii="Arial" w:hAnsi="Arial" w:cs="Arial"/>
          <w:sz w:val="21"/>
          <w:szCs w:val="21"/>
          <w:lang w:eastAsia="ko-KR"/>
        </w:rPr>
        <w:t>non-back-to-back PUSCH transmissions within one slot:</w:t>
      </w:r>
    </w:p>
    <w:p w14:paraId="6E52495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w:t>
      </w:r>
      <w:r>
        <w:rPr>
          <w:rFonts w:ascii="Arial" w:hAnsi="Arial" w:cs="Arial"/>
          <w:sz w:val="21"/>
          <w:szCs w:val="21"/>
          <w:lang w:eastAsia="ko-KR"/>
        </w:rPr>
        <w:t>o invalid symbol(s)/orphan symbol for PUSCH repetition type B</w:t>
      </w:r>
    </w:p>
    <w:p w14:paraId="4EF2C79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7"/>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The key point for joint channel estimation is keeping phase continuity between PUSCH transmissions, if conditions for phase continuity can still be ensured in non-zero gap non-back-to-back PUSCH transmissions, joint channel estimation can still be supporte</w:t>
            </w:r>
            <w:r>
              <w:rPr>
                <w:rFonts w:ascii="Times New Roman" w:eastAsia="SimSun" w:hAnsi="Times New Roman" w:cs="Times New Roman"/>
                <w:bCs/>
                <w:kern w:val="0"/>
                <w:sz w:val="22"/>
                <w:lang w:val="en-GB" w:eastAsia="en-US"/>
              </w:rPr>
              <w:t xml:space="preserv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7"/>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 resulting in the same restricted MCS and numbe</w:t>
            </w:r>
            <w:r>
              <w:rPr>
                <w:rFonts w:ascii="Times New Roman" w:eastAsia="SimSun" w:hAnsi="Times New Roman" w:cs="Times New Roman"/>
                <w:bCs/>
                <w:kern w:val="0"/>
                <w:sz w:val="22"/>
                <w:lang w:val="en-GB"/>
              </w:rPr>
              <w:t xml:space="preserv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 xml:space="preserve">Furthermore, these cases are very common cases in reality. And how to perform the joint </w:t>
            </w:r>
            <w:r>
              <w:rPr>
                <w:rFonts w:ascii="Times New Roman" w:eastAsia="SimSun" w:hAnsi="Times New Roman" w:cs="Times New Roman"/>
                <w:bCs/>
                <w:kern w:val="0"/>
                <w:sz w:val="22"/>
                <w:lang w:val="en-GB"/>
              </w:rPr>
              <w:lastRenderedPageBreak/>
              <w:t>channel esti</w:t>
            </w:r>
            <w:r>
              <w:rPr>
                <w:rFonts w:ascii="Times New Roman" w:eastAsia="SimSun" w:hAnsi="Times New Roman" w:cs="Times New Roman"/>
                <w:bCs/>
                <w:kern w:val="0"/>
                <w:sz w:val="22"/>
                <w:lang w:val="en-GB"/>
              </w:rPr>
              <w:t>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Non-back-to-back transmissions within one slot does not </w:t>
            </w:r>
            <w:r>
              <w:rPr>
                <w:rFonts w:ascii="Times New Roman" w:eastAsia="ＭＳ 明朝" w:hAnsi="Times New Roman" w:cs="Times New Roman"/>
                <w:bCs/>
                <w:lang w:val="en-GB" w:eastAsia="ja-JP"/>
              </w:rPr>
              <w:t>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identified cases.</w:t>
            </w:r>
          </w:p>
          <w:p w14:paraId="45E6BF6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But, for </w:t>
            </w:r>
            <w:r>
              <w:rPr>
                <w:rFonts w:ascii="Times New Roman" w:eastAsia="ＭＳ 明朝" w:hAnsi="Times New Roman" w:cs="Times New Roman"/>
                <w:bCs/>
                <w:lang w:val="en-GB" w:eastAsia="ja-JP"/>
              </w:rPr>
              <w:t>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to consider non-back-to-back PUSCH transmissions within one slot/across slots. Maintenance of phase/power </w:t>
            </w:r>
            <w:r>
              <w:rPr>
                <w:rFonts w:ascii="Times New Roman" w:eastAsia="ＭＳ 明朝" w:hAnsi="Times New Roman" w:cs="Times New Roman"/>
                <w:bCs/>
                <w:lang w:val="en-GB" w:eastAsia="ja-JP"/>
              </w:rPr>
              <w:t>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w:t>
            </w:r>
            <w:r>
              <w:rPr>
                <w:rFonts w:ascii="Times New Roman" w:hAnsi="Times New Roman" w:cs="Times New Roman"/>
                <w:bCs/>
                <w:lang w:val="en-GB"/>
              </w:rPr>
              <w:t xml:space="preserve">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w:t>
            </w:r>
            <w:r>
              <w:rPr>
                <w:rFonts w:ascii="Times New Roman" w:hAnsi="Times New Roman" w:cs="Times New Roman"/>
                <w:bCs/>
                <w:lang w:val="en-GB"/>
              </w:rPr>
              <w:t xml:space="preserve"> support non-back-to-back PUSCH transmissions depends on RAN4 feedback. From our perspective, in the practical network, several symbols may be reserved for SRS and PUCCH. If joint channel estimation is only restricted to back-to-back transmissions without </w:t>
            </w:r>
            <w:r>
              <w:rPr>
                <w:rFonts w:ascii="Times New Roman" w:hAnsi="Times New Roman" w:cs="Times New Roman"/>
                <w:bCs/>
                <w:lang w:val="en-GB"/>
              </w:rPr>
              <w:t>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w:t>
            </w:r>
            <w:r>
              <w:rPr>
                <w:rFonts w:ascii="Times New Roman" w:hAnsi="Times New Roman" w:cs="Times New Roman"/>
                <w:bCs/>
                <w:lang w:val="en-GB"/>
              </w:rPr>
              <w:t>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We prefer to wait for RAN4 response on non-</w:t>
            </w:r>
            <w:proofErr w:type="gramStart"/>
            <w:r>
              <w:rPr>
                <w:rFonts w:ascii="Times New Roman" w:hAnsi="Times New Roman" w:cs="Times New Roman"/>
                <w:bCs/>
                <w:lang w:val="en-GB"/>
              </w:rPr>
              <w:t>back to back</w:t>
            </w:r>
            <w:proofErr w:type="gramEnd"/>
            <w:r>
              <w:rPr>
                <w:rFonts w:ascii="Times New Roman" w:hAnsi="Times New Roman" w:cs="Times New Roman"/>
                <w:bCs/>
                <w:lang w:val="en-GB"/>
              </w:rPr>
              <w:t xml:space="preserve">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We are fine to </w:t>
            </w:r>
            <w:r>
              <w:rPr>
                <w:rFonts w:ascii="Times New Roman" w:hAnsi="Times New Roman" w:cs="Times New Roman" w:hint="eastAsia"/>
                <w:bCs/>
              </w:rPr>
              <w:t>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non-back-to-back PUSCH transmissions within one slot for different </w:t>
            </w:r>
            <w:proofErr w:type="spellStart"/>
            <w:r>
              <w:rPr>
                <w:rFonts w:ascii="Times New Roman" w:eastAsia="ＭＳ 明朝" w:hAnsi="Times New Roman" w:cs="Times New Roman"/>
                <w:bCs/>
                <w:lang w:val="en-GB" w:eastAsia="ja-JP"/>
              </w:rPr>
              <w:t>TBs.</w:t>
            </w:r>
            <w:proofErr w:type="spellEnd"/>
          </w:p>
          <w:p w14:paraId="5366FE3C" w14:textId="77777777" w:rsidR="00721417" w:rsidRPr="00601616"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non-back-to-back PUSCH transmissions within one slot for repetition type B to </w:t>
            </w:r>
            <w:r>
              <w:rPr>
                <w:rFonts w:ascii="Times New Roman" w:eastAsia="ＭＳ 明朝" w:hAnsi="Times New Roman" w:cs="Times New Roman"/>
                <w:bCs/>
                <w:lang w:val="en-GB" w:eastAsia="ja-JP"/>
              </w:rPr>
              <w:lastRenderedPageBreak/>
              <w:t>ensure joint channel estimation between PUSCH repetitions separated by invalid symbols.</w:t>
            </w:r>
          </w:p>
          <w:p w14:paraId="0037C4C7" w14:textId="3134202F" w:rsidR="00721417" w:rsidRDefault="00721417" w:rsidP="00721417">
            <w:pPr>
              <w:rPr>
                <w:rFonts w:ascii="Times New Roman" w:hAnsi="Times New Roman" w:cs="Times New Roman" w:hint="eastAsia"/>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non-back-to-back PUSCH transmissions across slots</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for both different TBs and repetition type B.</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w:t>
      </w:r>
      <w:r>
        <w:rPr>
          <w:rFonts w:ascii="Arial" w:hAnsi="Arial" w:cs="Arial"/>
          <w:b/>
        </w:rPr>
        <w:t xml:space="preserve"> estimation should be supported for the following use cases.</w:t>
      </w:r>
    </w:p>
    <w:p w14:paraId="5B45E89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w:t>
      </w:r>
      <w:r>
        <w:rPr>
          <w:rFonts w:ascii="Arial" w:hAnsi="Arial" w:cs="Arial"/>
          <w:sz w:val="21"/>
          <w:szCs w:val="21"/>
          <w:lang w:eastAsia="ko-KR"/>
        </w:rPr>
        <w:t xml:space="preser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w:t>
            </w:r>
            <w:r>
              <w:rPr>
                <w:rFonts w:ascii="Times New Roman" w:hAnsi="Times New Roman" w:cs="Times New Roman"/>
                <w:bCs/>
                <w:lang w:val="en-GB"/>
              </w:rPr>
              <w:t xml:space="preserve">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11FE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to accept RAN</w:t>
            </w:r>
            <w:r>
              <w:rPr>
                <w:rFonts w:ascii="Times New Roman" w:eastAsia="ＭＳ 明朝" w:hAnsi="Times New Roman" w:cs="Times New Roman"/>
                <w:bCs/>
                <w:lang w:val="en-GB" w:eastAsia="ja-JP"/>
              </w:rPr>
              <w:t>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ok with waiting for RAN4. Depending on the potential gain various companies has reported, the NW typical </w:t>
            </w:r>
            <w:r>
              <w:rPr>
                <w:rFonts w:ascii="Times New Roman" w:eastAsia="ＭＳ 明朝" w:hAnsi="Times New Roman" w:cs="Times New Roman"/>
                <w:bCs/>
                <w:lang w:val="en-GB" w:eastAsia="ja-JP"/>
              </w:rPr>
              <w:t>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RAN4 is asking RAN1 about the concerned use cases. So, when drafting the reply LS to RAN4, we could provide our RAN1 views on the supporte</w:t>
            </w:r>
            <w:r>
              <w:rPr>
                <w:rFonts w:ascii="Times New Roman" w:eastAsia="SimSun" w:hAnsi="Times New Roman" w:cs="Times New Roman" w:hint="eastAsia"/>
                <w:bCs/>
              </w:rPr>
              <w:t xml:space="preserv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w:t>
            </w:r>
            <w:r>
              <w:rPr>
                <w:rFonts w:ascii="Times New Roman" w:hAnsi="Times New Roman" w:cs="Times New Roman"/>
                <w:bCs/>
                <w:lang w:val="en-GB"/>
              </w:rPr>
              <w:t>the strategy of de-configuring UL CA or DC to a cell-edge UE or the scheduling strategy of single uplink scheduling usually provides much more UL coverage gain than concurrent uplink transmissions. For DL CA, there is no specific new issue for joint channe</w:t>
            </w:r>
            <w:r>
              <w:rPr>
                <w:rFonts w:ascii="Times New Roman" w:hAnsi="Times New Roman" w:cs="Times New Roman"/>
                <w:bCs/>
                <w:lang w:val="en-GB"/>
              </w:rPr>
              <w:t xml:space="preserv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w:t>
            </w:r>
            <w:r>
              <w:rPr>
                <w:rFonts w:ascii="Times New Roman" w:hAnsi="Times New Roman" w:cs="Times New Roman"/>
                <w:bCs/>
                <w:lang w:val="en-GB"/>
              </w:rPr>
              <w:t>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JCE is on a per CC or even per BWP basis. The only aspects of CA/DC </w:t>
            </w:r>
            <w:r>
              <w:rPr>
                <w:rFonts w:ascii="Times New Roman" w:eastAsia="ＭＳ 明朝" w:hAnsi="Times New Roman" w:cs="Times New Roman"/>
                <w:bCs/>
                <w:lang w:val="en-GB" w:eastAsia="ja-JP"/>
              </w:rPr>
              <w:t>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w:t>
            </w:r>
            <w:r>
              <w:rPr>
                <w:rFonts w:ascii="Times New Roman" w:eastAsia="Malgun Gothic" w:hAnsi="Times New Roman" w:cs="Times New Roman" w:hint="eastAsia"/>
                <w:bCs/>
                <w:lang w:val="en-GB" w:eastAsia="ko-KR"/>
              </w:rPr>
              <w:t xml:space="preserve">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w:t>
            </w:r>
            <w:r>
              <w:rPr>
                <w:rFonts w:ascii="Times New Roman" w:eastAsia="Malgun Gothic" w:hAnsi="Times New Roman" w:cs="Times New Roman"/>
                <w:bCs/>
                <w:lang w:val="en-GB" w:eastAsia="ko-KR"/>
              </w:rPr>
              <w:t xml:space="preserve">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w:t>
            </w:r>
            <w:r>
              <w:rPr>
                <w:rFonts w:ascii="Times New Roman" w:eastAsia="Malgun Gothic" w:hAnsi="Times New Roman" w:cs="Times New Roman"/>
                <w:bCs/>
                <w:lang w:val="en-GB" w:eastAsia="ko-KR"/>
              </w:rPr>
              <w:t>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CA/DC, it is more difficult for UE to maintain power consistency and phase continuity</w:t>
            </w:r>
            <w:r>
              <w:rPr>
                <w:rFonts w:ascii="Times New Roman" w:hAnsi="Times New Roman" w:cs="Times New Roman"/>
                <w:bCs/>
                <w:lang w:val="en-GB"/>
              </w:rPr>
              <w:t>,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 xml:space="preserve">hina </w:t>
            </w:r>
            <w:r>
              <w:rPr>
                <w:rFonts w:ascii="Times New Roman" w:hAnsi="Times New Roman" w:cs="Times New Roman"/>
                <w:bCs/>
                <w:lang w:val="en-GB"/>
              </w:rPr>
              <w:lastRenderedPageBreak/>
              <w:t>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According to RAN4 reply, for CA and DC, as long as the condition that no change on transmission power level of its own CC and not impacted by other concurrent CC(s) can be met, </w:t>
            </w:r>
            <w:r>
              <w:rPr>
                <w:rFonts w:ascii="Times New Roman" w:hAnsi="Times New Roman" w:cs="Times New Roman"/>
                <w:bCs/>
                <w:lang w:val="en-GB"/>
              </w:rPr>
              <w:lastRenderedPageBreak/>
              <w:t>joint channel estimation can b</w:t>
            </w:r>
            <w:r>
              <w:rPr>
                <w:rFonts w:ascii="Times New Roman" w:hAnsi="Times New Roman" w:cs="Times New Roman"/>
                <w:bCs/>
                <w:lang w:val="en-GB"/>
              </w:rPr>
              <w:t>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w:t>
            </w:r>
            <w:r>
              <w:rPr>
                <w:rFonts w:ascii="Times New Roman" w:eastAsia="SimSun" w:hAnsi="Times New Roman" w:cs="Times New Roman" w:hint="eastAsia"/>
                <w:bCs/>
              </w:rPr>
              <w:t xml:space="preserve">, the UE may only transmit PUSCH in one CC at a given time, e.g., single Tx switching. In such case, it seems no need to preclude JCE. Even a UE would transmit PUSCH on multiple CCs, RAN4 has already defined the conditions. So, we are fine to consider JCE </w:t>
            </w:r>
            <w:r>
              <w:rPr>
                <w:rFonts w:ascii="Times New Roman" w:eastAsia="SimSun" w:hAnsi="Times New Roman" w:cs="Times New Roman" w:hint="eastAsia"/>
                <w:bCs/>
              </w:rPr>
              <w:t>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hint="eastAsia"/>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7"/>
        <w:numPr>
          <w:ilvl w:val="0"/>
          <w:numId w:val="18"/>
        </w:numPr>
        <w:ind w:firstLineChars="0"/>
        <w:rPr>
          <w:rFonts w:ascii="Arial" w:hAnsi="Arial" w:cs="Arial"/>
          <w:b/>
          <w:sz w:val="21"/>
          <w:szCs w:val="21"/>
        </w:rPr>
      </w:pPr>
      <w:r>
        <w:rPr>
          <w:rFonts w:ascii="Arial" w:hAnsi="Arial" w:cs="Arial"/>
          <w:sz w:val="21"/>
          <w:szCs w:val="21"/>
        </w:rPr>
        <w:t>For joint chann</w:t>
      </w:r>
      <w:r>
        <w:rPr>
          <w:rFonts w:ascii="Arial" w:hAnsi="Arial" w:cs="Arial"/>
          <w:sz w:val="21"/>
          <w:szCs w:val="21"/>
        </w:rPr>
        <w:t xml:space="preserve">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w:t>
      </w:r>
      <w:r>
        <w:rPr>
          <w:rFonts w:ascii="Arial" w:hAnsi="Arial" w:cs="Arial"/>
          <w:b/>
          <w:szCs w:val="21"/>
        </w:rPr>
        <w:t>swer the following questions:</w:t>
      </w:r>
    </w:p>
    <w:p w14:paraId="2AE4EA8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 xml:space="preserve">How to handle the </w:t>
      </w:r>
      <w:r>
        <w:rPr>
          <w:rFonts w:ascii="Arial" w:hAnsi="Arial" w:cs="Arial"/>
          <w:sz w:val="21"/>
          <w:szCs w:val="21"/>
          <w:lang w:eastAsia="zh-CN"/>
        </w:rPr>
        <w:t>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w:t>
            </w:r>
            <w:r>
              <w:rPr>
                <w:rFonts w:ascii="Times New Roman" w:hAnsi="Times New Roman" w:cs="Times New Roman"/>
                <w:bCs/>
                <w:lang w:val="en-GB"/>
              </w:rPr>
              <w:t xml:space="preserve">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6FF8CFC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to specify a time domain window. In addition to maintaining power consistency and phase continuity, UE should de expected to maintain timing advance during a </w:t>
            </w:r>
            <w:r>
              <w:rPr>
                <w:rFonts w:ascii="Times New Roman" w:eastAsia="ＭＳ 明朝" w:hAnsi="Times New Roman" w:cs="Times New Roman"/>
                <w:bCs/>
                <w:lang w:val="en-GB" w:eastAsia="ja-JP"/>
              </w:rPr>
              <w:t>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the current replies from RAN4, only consecutive slots could work. And under the current typical TDD configuration, only one or two uplink slots could use joint channel </w:t>
            </w:r>
            <w:r>
              <w:rPr>
                <w:rFonts w:ascii="Times New Roman" w:eastAsia="ＭＳ 明朝" w:hAnsi="Times New Roman" w:cs="Times New Roman"/>
                <w:bCs/>
                <w:lang w:val="en-GB" w:eastAsia="ja-JP"/>
              </w:rPr>
              <w:t xml:space="preserve">estimation. We do not see a necessity to define a time window in such cases but only an indication of activation of the joint channel estimation by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And in the FDD case which could have long consecutive uplink slots, we are wondering that whether the p</w:t>
            </w:r>
            <w:r>
              <w:rPr>
                <w:rFonts w:ascii="Times New Roman" w:eastAsia="ＭＳ 明朝" w:hAnsi="Times New Roman" w:cs="Times New Roman"/>
                <w:bCs/>
                <w:lang w:val="en-GB" w:eastAsia="ja-JP"/>
              </w:rPr>
              <w:t>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w:t>
            </w:r>
            <w:r>
              <w:rPr>
                <w:rFonts w:ascii="Times New Roman" w:hAnsi="Times New Roman" w:cs="Times New Roman"/>
                <w:bCs/>
                <w:lang w:val="en-GB"/>
              </w:rPr>
              <w:t xml:space="preserve">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w:t>
            </w:r>
            <w:r>
              <w:rPr>
                <w:rFonts w:ascii="Times New Roman" w:hAnsi="Times New Roman" w:cs="Times New Roman"/>
                <w:bCs/>
                <w:lang w:val="en-GB"/>
              </w:rPr>
              <w:t xml:space="preserve">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w:t>
            </w:r>
            <w:r>
              <w:rPr>
                <w:rFonts w:ascii="Times New Roman" w:eastAsia="SimSun" w:hAnsi="Times New Roman" w:cs="Times New Roman" w:hint="eastAsia"/>
                <w:bCs/>
              </w:rPr>
              <w:t xml:space="preserve">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hint="eastAsia"/>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w:t>
      </w:r>
      <w:r>
        <w:rPr>
          <w:rFonts w:ascii="Arial" w:hAnsi="Arial" w:cs="Arial"/>
          <w:sz w:val="21"/>
          <w:szCs w:val="21"/>
        </w:rPr>
        <w:t>ymbols</w:t>
      </w:r>
      <w:r>
        <w:rPr>
          <w:rFonts w:ascii="Arial" w:hAnsi="Arial" w:cs="Arial"/>
          <w:sz w:val="21"/>
          <w:szCs w:val="21"/>
          <w:lang w:eastAsia="ko-KR"/>
        </w:rPr>
        <w:t>?</w:t>
      </w:r>
    </w:p>
    <w:p w14:paraId="6180E658"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Whether the time domain window depends on UE capability?</w:t>
      </w:r>
    </w:p>
    <w:p w14:paraId="2911B81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7"/>
              <w:numPr>
                <w:ilvl w:val="1"/>
                <w:numId w:val="16"/>
              </w:numPr>
              <w:ind w:firstLineChars="0"/>
              <w:rPr>
                <w:bCs/>
                <w:lang w:val="en-GB"/>
              </w:rPr>
            </w:pPr>
            <w:r>
              <w:rPr>
                <w:bCs/>
                <w:lang w:val="en-GB" w:eastAsia="zh-CN"/>
              </w:rPr>
              <w:t xml:space="preserve">The time window may be different for different cases, </w:t>
            </w:r>
            <w:proofErr w:type="gramStart"/>
            <w:r>
              <w:rPr>
                <w:bCs/>
                <w:lang w:val="en-GB" w:eastAsia="zh-CN"/>
              </w:rPr>
              <w:t>e.g.</w:t>
            </w:r>
            <w:proofErr w:type="gramEnd"/>
            <w:r>
              <w:rPr>
                <w:bCs/>
                <w:lang w:val="en-GB" w:eastAsia="zh-CN"/>
              </w:rPr>
              <w:t xml:space="preserve">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af7"/>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7"/>
              <w:numPr>
                <w:ilvl w:val="1"/>
                <w:numId w:val="16"/>
              </w:numPr>
              <w:ind w:firstLineChars="0"/>
              <w:rPr>
                <w:bCs/>
                <w:lang w:val="en-GB"/>
              </w:rPr>
            </w:pPr>
            <w:r>
              <w:rPr>
                <w:bCs/>
                <w:lang w:val="en-GB" w:eastAsia="zh-CN"/>
              </w:rPr>
              <w:t>At least one window can be defined.</w:t>
            </w:r>
            <w:r>
              <w:rPr>
                <w:bCs/>
                <w:lang w:val="en-GB" w:eastAsia="zh-CN"/>
              </w:rPr>
              <w:t xml:space="preserve"> Whether multiple window length should be defined may depends on the specific usage of the window. </w:t>
            </w:r>
          </w:p>
          <w:p w14:paraId="050A9DA8" w14:textId="77777777" w:rsidR="008C40D2" w:rsidRDefault="005B1055">
            <w:pPr>
              <w:pStyle w:val="af7"/>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7"/>
              <w:numPr>
                <w:ilvl w:val="0"/>
                <w:numId w:val="13"/>
              </w:numPr>
              <w:ind w:firstLineChars="0"/>
              <w:rPr>
                <w:bCs/>
                <w:lang w:val="en-GB"/>
              </w:rPr>
            </w:pPr>
            <w:r>
              <w:rPr>
                <w:bCs/>
                <w:lang w:val="en-GB" w:eastAsia="zh-CN"/>
              </w:rPr>
              <w:t>The start time of time domain window can be relative to current PUSCH transmission</w:t>
            </w:r>
            <w:r>
              <w:rPr>
                <w:bCs/>
                <w:lang w:val="en-GB" w:eastAsia="zh-CN"/>
              </w:rPr>
              <w:t xml:space="preserve">.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w:t>
            </w:r>
            <w:r>
              <w:rPr>
                <w:rFonts w:ascii="Times New Roman" w:hAnsi="Times New Roman" w:cs="Times New Roman"/>
                <w:szCs w:val="21"/>
              </w:rPr>
              <w:t>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w:t>
            </w:r>
            <w:r>
              <w:rPr>
                <w:rFonts w:ascii="Times New Roman" w:hAnsi="Times New Roman" w:cs="Times New Roman"/>
                <w:szCs w:val="21"/>
              </w:rPr>
              <w:t>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Q4: Explicit configuration of the time domain window is needed. While for implicit determination of the window, we should first cl</w:t>
            </w:r>
            <w:r>
              <w:rPr>
                <w:rFonts w:ascii="Times New Roman" w:hAnsi="Times New Roman" w:cs="Times New Roman"/>
                <w:szCs w:val="21"/>
              </w:rPr>
              <w:t xml:space="preserve">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w:t>
            </w:r>
            <w:r>
              <w:rPr>
                <w:rFonts w:ascii="Times New Roman" w:hAnsi="Times New Roman" w:cs="Times New Roman"/>
                <w:szCs w:val="21"/>
              </w:rPr>
              <w:t xml:space="preserve">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w:t>
            </w:r>
            <w:r>
              <w:rPr>
                <w:rFonts w:ascii="Times New Roman" w:hAnsi="Times New Roman" w:cs="Times New Roman"/>
                <w:szCs w:val="21"/>
              </w:rPr>
              <w:t>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ＭＳ 明朝"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7"/>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w:t>
            </w:r>
            <w:r>
              <w:rPr>
                <w:rFonts w:hint="eastAsia"/>
                <w:bCs/>
                <w:lang w:val="en-GB" w:eastAsia="zh-CN"/>
              </w:rPr>
              <w:t xml:space="preserve"> capability report.</w:t>
            </w:r>
          </w:p>
          <w:p w14:paraId="0C99A50A" w14:textId="77777777" w:rsidR="008C40D2" w:rsidRDefault="005B1055">
            <w:pPr>
              <w:pStyle w:val="af7"/>
              <w:numPr>
                <w:ilvl w:val="0"/>
                <w:numId w:val="13"/>
              </w:numPr>
              <w:ind w:left="0" w:firstLineChars="0" w:firstLine="0"/>
              <w:rPr>
                <w:bCs/>
                <w:lang w:val="en-GB"/>
              </w:rPr>
            </w:pPr>
            <w:r>
              <w:rPr>
                <w:rFonts w:hint="eastAsia"/>
                <w:bCs/>
                <w:lang w:val="en-GB" w:eastAsia="zh-CN"/>
              </w:rPr>
              <w:lastRenderedPageBreak/>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7D5D27B4"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w:t>
            </w:r>
            <w:r>
              <w:rPr>
                <w:rFonts w:hint="eastAsia"/>
                <w:bCs/>
                <w:lang w:val="en-GB" w:eastAsia="zh-CN"/>
              </w:rPr>
              <w:t xml:space="preserve">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3E9D99B2"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 xml:space="preserve">Duration of time domain window to be specified in </w:t>
            </w:r>
            <w:r>
              <w:rPr>
                <w:rFonts w:eastAsia="ＭＳ 明朝"/>
                <w:bCs/>
                <w:lang w:val="en-GB" w:eastAsia="ja-JP"/>
              </w:rPr>
              <w:t>slots/symbols</w:t>
            </w:r>
          </w:p>
          <w:p w14:paraId="3F1E22E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 xml:space="preserve">Duration of time domain window to be governed by UE capability, </w:t>
            </w:r>
            <w:proofErr w:type="gramStart"/>
            <w:r>
              <w:rPr>
                <w:rFonts w:eastAsia="ＭＳ 明朝"/>
                <w:bCs/>
                <w:lang w:val="en-GB" w:eastAsia="ja-JP"/>
              </w:rPr>
              <w:t>i.e.</w:t>
            </w:r>
            <w:proofErr w:type="gramEnd"/>
            <w:r>
              <w:rPr>
                <w:rFonts w:eastAsia="ＭＳ 明朝"/>
                <w:bCs/>
                <w:lang w:val="en-GB" w:eastAsia="ja-JP"/>
              </w:rPr>
              <w:t xml:space="preserve"> not to exceed maximum duration indicated by UE capability. Limits based on modulation order may also need to be considered.</w:t>
            </w:r>
          </w:p>
          <w:p w14:paraId="022E88B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 xml:space="preserve">Depending on number of repetitions of PUSCH, one </w:t>
            </w:r>
            <w:r>
              <w:rPr>
                <w:rFonts w:eastAsia="ＭＳ 明朝"/>
                <w:bCs/>
                <w:lang w:val="en-GB" w:eastAsia="ja-JP"/>
              </w:rPr>
              <w:t>or more number of time domain windows may be necessary to indicate DMRS bundling.</w:t>
            </w:r>
          </w:p>
          <w:p w14:paraId="4E405556"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Start of each time domain window to be determined by start of a PUSCH transmission.</w:t>
            </w:r>
          </w:p>
          <w:p w14:paraId="15169133" w14:textId="77777777" w:rsidR="008C40D2" w:rsidRDefault="005B1055">
            <w:pPr>
              <w:pStyle w:val="af7"/>
              <w:ind w:firstLineChars="0" w:firstLine="0"/>
              <w:rPr>
                <w:rFonts w:eastAsia="ＭＳ 明朝"/>
                <w:bCs/>
                <w:lang w:val="en-GB" w:eastAsia="ja-JP"/>
              </w:rPr>
            </w:pPr>
            <w:r>
              <w:rPr>
                <w:rFonts w:eastAsia="ＭＳ 明朝"/>
                <w:bCs/>
                <w:lang w:val="en-GB" w:eastAsia="ja-JP"/>
              </w:rPr>
              <w:t>Time domain window configuration can be different between DG and CG PUSCH. If multiple CGs</w:t>
            </w:r>
            <w:r>
              <w:rPr>
                <w:rFonts w:eastAsia="ＭＳ 明朝"/>
                <w:bCs/>
                <w:lang w:val="en-GB" w:eastAsia="ja-JP"/>
              </w:rPr>
              <w:t xml:space="preserve">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w:t>
            </w:r>
            <w:r>
              <w:rPr>
                <w:rFonts w:eastAsia="Malgun Gothic"/>
                <w:bCs/>
                <w:lang w:val="en-GB" w:eastAsia="ko-KR"/>
              </w:rPr>
              <w:t xml:space="preserve">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14D70CD3" w14:textId="77777777" w:rsidR="008C40D2" w:rsidRDefault="005B1055">
            <w:pPr>
              <w:pStyle w:val="af7"/>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7"/>
              <w:numPr>
                <w:ilvl w:val="1"/>
                <w:numId w:val="16"/>
              </w:numPr>
              <w:ind w:firstLineChars="0"/>
              <w:rPr>
                <w:bCs/>
                <w:lang w:val="en-GB"/>
              </w:rPr>
            </w:pPr>
            <w:r>
              <w:rPr>
                <w:rFonts w:eastAsia="Malgun Gothic"/>
                <w:bCs/>
                <w:lang w:val="en-GB" w:eastAsia="ko-KR"/>
              </w:rPr>
              <w:t xml:space="preserve">The both of explicit and </w:t>
            </w:r>
            <w:r>
              <w:rPr>
                <w:rFonts w:eastAsia="Malgun Gothic"/>
                <w:bCs/>
                <w:lang w:val="en-GB" w:eastAsia="ko-KR"/>
              </w:rPr>
              <w:t>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F672F19" w14:textId="77777777" w:rsidR="008C40D2" w:rsidRDefault="005B1055">
            <w:pPr>
              <w:pStyle w:val="af7"/>
              <w:ind w:firstLineChars="0" w:firstLine="0"/>
              <w:rPr>
                <w:rFonts w:eastAsia="ＭＳ 明朝"/>
                <w:bCs/>
                <w:lang w:val="en-GB" w:eastAsia="ja-JP"/>
              </w:rPr>
            </w:pPr>
            <w:r>
              <w:rPr>
                <w:rFonts w:eastAsia="ＭＳ 明朝"/>
                <w:bCs/>
                <w:lang w:val="en-GB" w:eastAsia="ja-JP"/>
              </w:rPr>
              <w:t>For Q1, yes, it should depend on the use case. Whether type A/B repetitions are considered for joint channel estimation may influence the definition. For example, defining the window by repetitions/slots may be suitable for type A repetition. While definin</w:t>
            </w:r>
            <w:r>
              <w:rPr>
                <w:rFonts w:eastAsia="ＭＳ 明朝"/>
                <w:bCs/>
                <w:lang w:val="en-GB" w:eastAsia="ja-JP"/>
              </w:rPr>
              <w:t xml:space="preserve">g the window by symbols may be suitable for type B repetition. </w:t>
            </w:r>
          </w:p>
          <w:p w14:paraId="0486796C" w14:textId="77777777" w:rsidR="008C40D2" w:rsidRDefault="005B1055">
            <w:pPr>
              <w:pStyle w:val="af7"/>
              <w:ind w:firstLineChars="0" w:firstLine="0"/>
              <w:rPr>
                <w:rFonts w:eastAsia="ＭＳ 明朝"/>
                <w:bCs/>
                <w:lang w:val="en-GB" w:eastAsia="ja-JP"/>
              </w:rPr>
            </w:pPr>
            <w:r>
              <w:rPr>
                <w:rFonts w:eastAsia="ＭＳ 明朝"/>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ＭＳ 明朝"/>
                <w:bCs/>
                <w:lang w:val="en-GB" w:eastAsia="ja-JP"/>
              </w:rPr>
              <w:t xml:space="preserve">For Q4, </w:t>
            </w:r>
            <w:proofErr w:type="gramStart"/>
            <w:r>
              <w:rPr>
                <w:rFonts w:ascii="Times New Roman" w:eastAsia="ＭＳ 明朝" w:hAnsi="Times New Roman" w:cs="Times New Roman"/>
                <w:bCs/>
                <w:lang w:val="en-GB" w:eastAsia="ja-JP"/>
              </w:rPr>
              <w:t>Our</w:t>
            </w:r>
            <w:proofErr w:type="gramEnd"/>
            <w:r>
              <w:rPr>
                <w:rFonts w:ascii="Times New Roman" w:eastAsia="ＭＳ 明朝"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time wind</w:t>
            </w:r>
            <w:r>
              <w:rPr>
                <w:rFonts w:ascii="Times New Roman" w:eastAsia="ＭＳ 明朝" w:hAnsi="Times New Roman" w:cs="Times New Roman"/>
                <w:bCs/>
                <w:lang w:val="en-GB" w:eastAsia="ja-JP"/>
              </w:rPr>
              <w:t>ow can be defined by a number of repetitions or slots</w:t>
            </w:r>
          </w:p>
          <w:p w14:paraId="1D7647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motivation for multiple windows is not clear</w:t>
            </w:r>
          </w:p>
          <w:p w14:paraId="6AC4D5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w:t>
            </w:r>
            <w:r>
              <w:rPr>
                <w:rFonts w:ascii="Arial" w:hAnsi="Arial" w:cs="Arial"/>
                <w:sz w:val="21"/>
                <w:szCs w:val="21"/>
                <w:lang w:eastAsia="zh-CN"/>
              </w:rPr>
              <w:t>g the time window.</w:t>
            </w:r>
          </w:p>
          <w:p w14:paraId="3133768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lastRenderedPageBreak/>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1E57ECB2"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w:t>
            </w:r>
            <w:r>
              <w:rPr>
                <w:rFonts w:ascii="Arial" w:hAnsi="Arial" w:cs="Arial"/>
                <w:sz w:val="21"/>
                <w:szCs w:val="21"/>
              </w:rPr>
              <w:t>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w:t>
            </w:r>
            <w:r>
              <w:rPr>
                <w:szCs w:val="21"/>
              </w:rPr>
              <w:t xml:space="preserve"> consistency and phase continuity is defined in RAN4. Therefore, we propose to send an LS to RAN4 asking whether the duration of maintaining power consistency and phase continuity among PUSCH transmissions will be defined based on UE capability and the len</w:t>
            </w:r>
            <w:r>
              <w:rPr>
                <w:szCs w:val="21"/>
              </w:rPr>
              <w:t>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r>
            <w:r>
              <w:rPr>
                <w:szCs w:val="21"/>
              </w:rPr>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w:t>
            </w:r>
            <w:r>
              <w:rPr>
                <w:szCs w:val="21"/>
              </w:rPr>
              <w:t>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If the time window depends on UE capability, the maximum size of the time wi</w:t>
            </w:r>
            <w:r>
              <w:rPr>
                <w:rFonts w:ascii="Times New Roman" w:eastAsia="SimSun" w:hAnsi="Times New Roman" w:cs="Times New Roman" w:hint="eastAsia"/>
                <w:bCs/>
              </w:rPr>
              <w:t xml:space="preserve">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 xml:space="preserve">s fine to let UE to report the </w:t>
            </w:r>
            <w:r>
              <w:rPr>
                <w:rFonts w:ascii="Times New Roman" w:eastAsia="SimSun" w:hAnsi="Times New Roman" w:cs="Times New Roman" w:hint="eastAsia"/>
                <w:bCs/>
              </w:rPr>
              <w:t>maximum window size, but whether/how to configure the actual time window is up to NW.</w:t>
            </w:r>
          </w:p>
          <w:p w14:paraId="55E53E5B"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 xml:space="preserve">he time domain window should be studied for each use case, e.g., repetition or different </w:t>
            </w:r>
            <w:proofErr w:type="spellStart"/>
            <w:r>
              <w:rPr>
                <w:rFonts w:eastAsia="ＭＳ 明朝"/>
                <w:bCs/>
                <w:lang w:val="en-GB" w:eastAsia="ja-JP"/>
              </w:rPr>
              <w:t>TBs.</w:t>
            </w:r>
            <w:proofErr w:type="spellEnd"/>
          </w:p>
          <w:p w14:paraId="1DD99DF0"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I</w:t>
            </w:r>
            <w:r>
              <w:rPr>
                <w:rFonts w:eastAsia="ＭＳ 明朝"/>
                <w:bCs/>
                <w:lang w:val="en-GB" w:eastAsia="ja-JP"/>
              </w:rPr>
              <w:t>f a UE capability in terms of length is smaller than repetition factor, the window should depend on the UE capability.</w:t>
            </w:r>
          </w:p>
          <w:p w14:paraId="408CCBF1"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he multiple time domain windows corresponding to multiple use cases should be studied.</w:t>
            </w:r>
          </w:p>
          <w:p w14:paraId="0773800F" w14:textId="0D4FD5EA" w:rsidR="00436BA0" w:rsidRPr="00436BA0" w:rsidRDefault="00436BA0" w:rsidP="00436BA0">
            <w:pPr>
              <w:pStyle w:val="af7"/>
              <w:numPr>
                <w:ilvl w:val="1"/>
                <w:numId w:val="16"/>
              </w:numPr>
              <w:ind w:firstLineChars="0"/>
              <w:rPr>
                <w:rFonts w:hint="eastAsia"/>
                <w:bCs/>
              </w:rPr>
            </w:pPr>
            <w:r w:rsidRPr="00436BA0">
              <w:rPr>
                <w:rFonts w:eastAsia="ＭＳ 明朝"/>
                <w:bCs/>
                <w:lang w:val="en-GB" w:eastAsia="ja-JP"/>
              </w:rPr>
              <w:lastRenderedPageBreak/>
              <w:t>Since the time domain window should include a set of continuous UL slots for joint channel estimation, TDD pattern should be considered for the window. Furthermore, the window can be implicitly determined by considering TDD pattern.</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w:t>
      </w:r>
      <w:r>
        <w:rPr>
          <w:rFonts w:ascii="Arial" w:hAnsi="Arial" w:cs="Arial"/>
          <w:sz w:val="21"/>
          <w:szCs w:val="21"/>
          <w:lang w:eastAsia="ko-KR"/>
        </w:rPr>
        <w:t>dle size (time domain hopping interval) should be defined separated for FDD and TDD?</w:t>
      </w:r>
    </w:p>
    <w:p w14:paraId="0F3343AA"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w:t>
            </w:r>
            <w:r>
              <w:rPr>
                <w:rFonts w:ascii="Times New Roman" w:hAnsi="Times New Roman" w:cs="Times New Roman"/>
                <w:bCs/>
                <w:lang w:val="en-GB"/>
              </w:rPr>
              <w:t>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w:t>
            </w:r>
            <w:r>
              <w:rPr>
                <w:rFonts w:ascii="Arial" w:hAnsi="Arial" w:cs="Arial"/>
                <w:sz w:val="21"/>
                <w:szCs w:val="21"/>
              </w:rPr>
              <w:t xml:space="preserve">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w:t>
            </w:r>
            <w:r>
              <w:rPr>
                <w:rFonts w:ascii="Times New Roman" w:hAnsi="Times New Roman" w:cs="Times New Roman"/>
                <w:szCs w:val="21"/>
                <w:vertAlign w:val="superscript"/>
              </w:rPr>
              <w:t>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7"/>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7"/>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w:t>
            </w:r>
            <w:r>
              <w:rPr>
                <w:rFonts w:hint="eastAsia"/>
                <w:bCs/>
                <w:lang w:val="en-GB" w:eastAsia="zh-CN"/>
              </w:rPr>
              <w:t xml:space="preserve">y and phase continuity </w:t>
            </w:r>
            <w:proofErr w:type="gramStart"/>
            <w:r>
              <w:rPr>
                <w:rFonts w:hint="eastAsia"/>
                <w:bCs/>
                <w:lang w:val="en-GB" w:eastAsia="zh-CN"/>
              </w:rPr>
              <w:t>are</w:t>
            </w:r>
            <w:proofErr w:type="gramEnd"/>
            <w:r>
              <w:rPr>
                <w:rFonts w:hint="eastAsia"/>
                <w:bCs/>
                <w:lang w:val="en-GB" w:eastAsia="zh-CN"/>
              </w:rPr>
              <w:t xml:space="preserve"> the same in FDD and TDD, we prefer the same hopping interval(s) for both TDD and FDD.</w:t>
            </w:r>
          </w:p>
          <w:p w14:paraId="5D5BC798"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w:t>
            </w:r>
            <w:r>
              <w:rPr>
                <w:rFonts w:hint="eastAsia"/>
                <w:bCs/>
                <w:lang w:val="en-GB" w:eastAsia="zh-CN"/>
              </w:rPr>
              <w:t xml:space="preserve">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7"/>
              <w:ind w:firstLineChars="0" w:firstLine="0"/>
              <w:rPr>
                <w:bCs/>
                <w:lang w:val="en-GB" w:eastAsia="zh-CN"/>
              </w:rPr>
            </w:pPr>
            <w:r>
              <w:rPr>
                <w:rFonts w:eastAsia="ＭＳ 明朝"/>
                <w:bCs/>
                <w:lang w:val="en-GB" w:eastAsia="ja-JP"/>
              </w:rPr>
              <w:t>We should first discuss on how to specify the time domain window. If multiple time domain windows are specified to cover the transmissions, the frequency hop for a transmission can be determined based on the time domain window. For example, if it is agreed</w:t>
            </w:r>
            <w:r>
              <w:rPr>
                <w:rFonts w:eastAsia="ＭＳ 明朝"/>
                <w:bCs/>
                <w:lang w:val="en-GB" w:eastAsia="ja-JP"/>
              </w:rPr>
              <w:t xml:space="preserve"> that UE has to maintain phase continuity across transmissions within a time domain window, all transmissions within the window should belong to the same hop. In addition, the hop for </w:t>
            </w:r>
            <w:r>
              <w:rPr>
                <w:rFonts w:eastAsia="ＭＳ 明朝"/>
                <w:bCs/>
                <w:lang w:val="en-GB" w:eastAsia="ja-JP"/>
              </w:rPr>
              <w:lastRenderedPageBreak/>
              <w:t>transmissions in one window can be different from the hop for transmissi</w:t>
            </w:r>
            <w:r>
              <w:rPr>
                <w:rFonts w:eastAsia="ＭＳ 明朝"/>
                <w:bCs/>
                <w:lang w:val="en-GB" w:eastAsia="ja-JP"/>
              </w:rPr>
              <w:t xml:space="preserve">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A7DEDAC" w14:textId="77777777" w:rsidR="008C40D2" w:rsidRDefault="005B1055">
            <w:pPr>
              <w:pStyle w:val="af7"/>
              <w:ind w:firstLineChars="0" w:firstLine="0"/>
              <w:rPr>
                <w:rFonts w:eastAsia="ＭＳ 明朝"/>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w:t>
            </w:r>
            <w:r>
              <w:rPr>
                <w:rFonts w:eastAsia="Malgun Gothic"/>
                <w:bCs/>
                <w:lang w:val="en-GB" w:eastAsia="ko-KR"/>
              </w:rPr>
              <w:t xml:space="preserve"> understanding, the coherent transmission window is desirable to be UE-specific since the bundle size can be different depending on UE. Therefore, it is natural for the frequency hopping boundary, i.e., grid to be cell-specific value for the alignment of f</w:t>
            </w:r>
            <w:r>
              <w:rPr>
                <w:rFonts w:eastAsia="Malgun Gothic"/>
                <w:bCs/>
                <w:lang w:val="en-GB" w:eastAsia="ko-KR"/>
              </w:rPr>
              <w:t>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the bundle size needs to be defined separately for FDD and TDD will depend on RAN4 input.</w:t>
            </w:r>
            <w:r>
              <w:rPr>
                <w:rFonts w:ascii="Times New Roman" w:eastAsia="ＭＳ 明朝" w:hAnsi="Times New Roman" w:cs="Times New Roman"/>
                <w:bCs/>
                <w:lang w:val="en-GB" w:eastAsia="ja-JP"/>
              </w:rPr>
              <w:t xml:space="preserve"> The bundle size can be as long as the UE can maintain properties required for DM-RS interpolation across slots and that general condition is independent of FDD or TDD.</w:t>
            </w:r>
          </w:p>
          <w:p w14:paraId="0F6BA70D" w14:textId="77777777" w:rsidR="008C40D2" w:rsidRDefault="005B1055">
            <w:pPr>
              <w:pStyle w:val="af7"/>
              <w:ind w:firstLineChars="0" w:firstLine="0"/>
              <w:rPr>
                <w:rFonts w:eastAsia="Malgun Gothic"/>
                <w:bCs/>
                <w:lang w:val="en-GB" w:eastAsia="ko-KR"/>
              </w:rPr>
            </w:pPr>
            <w:r>
              <w:rPr>
                <w:rFonts w:eastAsia="ＭＳ 明朝"/>
                <w:bCs/>
                <w:lang w:val="en-GB" w:eastAsia="ja-JP"/>
              </w:rPr>
              <w:t>Need for signalling (explicit configuration) needs to be justified; otherwise, the dete</w:t>
            </w:r>
            <w:r>
              <w:rPr>
                <w:rFonts w:eastAsia="ＭＳ 明朝"/>
                <w:bCs/>
                <w:lang w:val="en-GB" w:eastAsia="ja-JP"/>
              </w:rPr>
              <w:t>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w:t>
            </w:r>
            <w:r>
              <w:rPr>
                <w:rFonts w:ascii="Arial" w:eastAsia="Malgun Gothic" w:hAnsi="Arial" w:cs="Arial"/>
                <w:szCs w:val="21"/>
                <w:lang w:eastAsia="ko-KR"/>
              </w:rPr>
              <w:t>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ＭＳ 明朝"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w:t>
            </w:r>
            <w:r>
              <w:rPr>
                <w:rFonts w:ascii="Arial" w:hAnsi="Arial" w:cs="Arial"/>
                <w:szCs w:val="21"/>
              </w:rPr>
              <w:t>,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w:t>
            </w:r>
            <w:r>
              <w:rPr>
                <w:szCs w:val="21"/>
              </w:rPr>
              <w:t>htly related to the length of the duration based on UE capability. Even if the bundle size is larger than the length of duration, as long as network and UE keep the alignment, network does joint channel estimation over multiple PUSCH transmissions across t</w:t>
            </w:r>
            <w:r>
              <w:rPr>
                <w:szCs w:val="21"/>
              </w:rPr>
              <w:t xml:space="preserve">he slots which UE can maintain power consistency and phase continuity. If the time domain window is specified, the bundle size may not be tightly related to the size of the time domain window either. However, from performance perspective, it does not make </w:t>
            </w:r>
            <w:r>
              <w:rPr>
                <w:szCs w:val="21"/>
              </w:rPr>
              <w:t>much sense if the bundle size is larger than the length of duration based on UE capability or the size of the time domain window. Hence, we propose the bundle size can be independently configured, but cannot be larger than the length of duration based on U</w:t>
            </w:r>
            <w:r>
              <w:rPr>
                <w:szCs w:val="21"/>
              </w:rPr>
              <w:t>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ＭＳ 明朝" w:hAnsi="Times New Roman" w:cs="Times New Roman" w:hint="eastAsia"/>
                <w:bCs/>
                <w:lang w:val="en-GB" w:eastAsia="ja-JP"/>
              </w:rPr>
              <w:lastRenderedPageBreak/>
              <w:t>B</w:t>
            </w:r>
            <w:r>
              <w:rPr>
                <w:rFonts w:ascii="Times New Roman" w:eastAsia="ＭＳ 明朝" w:hAnsi="Times New Roman" w:cs="Times New Roman"/>
                <w:bCs/>
                <w:lang w:val="en-GB" w:eastAsia="ja-JP"/>
              </w:rPr>
              <w:t>ased on the simulation results, a gain of frequency hopping is the s</w:t>
            </w:r>
            <w:r>
              <w:rPr>
                <w:rFonts w:ascii="Times New Roman" w:eastAsia="ＭＳ 明朝" w:hAnsi="Times New Roman" w:cs="Times New Roman"/>
                <w:bCs/>
                <w:lang w:val="en-GB" w:eastAsia="ja-JP"/>
              </w:rPr>
              <w:t>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ＭＳ 明朝"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7"/>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7"/>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7"/>
              <w:numPr>
                <w:ilvl w:val="0"/>
                <w:numId w:val="21"/>
              </w:numPr>
              <w:ind w:firstLineChars="0"/>
              <w:rPr>
                <w:rFonts w:eastAsia="ＭＳ 明朝"/>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w:t>
            </w:r>
            <w:r>
              <w:rPr>
                <w:rFonts w:ascii="Times New Roman" w:eastAsia="SimSun" w:hAnsi="Times New Roman" w:cs="Times New Roman" w:hint="eastAsia"/>
                <w:bCs/>
              </w:rPr>
              <w: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hint="eastAsia"/>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SimSun" w:hAnsi="Times New Roman" w:cs="Times New Roman"/>
                <w:bCs/>
              </w:rPr>
              <w:t>RedCap</w:t>
            </w:r>
            <w:proofErr w:type="spellEnd"/>
            <w:r w:rsidRPr="005B1055">
              <w:rPr>
                <w:rFonts w:ascii="Times New Roman" w:eastAsia="SimSun" w:hAnsi="Times New Roman" w:cs="Times New Roman"/>
                <w:bCs/>
              </w:rPr>
              <w:t>.</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w:t>
      </w:r>
      <w:r>
        <w:rPr>
          <w:rFonts w:ascii="Arial" w:hAnsi="Arial" w:cs="Arial"/>
        </w:rPr>
        <w:t>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7"/>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 xml:space="preserve">2 DMRS symbols in every two </w:t>
      </w:r>
      <w:r>
        <w:rPr>
          <w:rFonts w:ascii="Arial" w:hAnsi="Arial" w:cs="Arial"/>
          <w:sz w:val="21"/>
          <w:szCs w:val="21"/>
        </w:rPr>
        <w:t>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w:t>
      </w:r>
      <w:r>
        <w:rPr>
          <w:rFonts w:ascii="Arial" w:hAnsi="Arial" w:cs="Arial"/>
          <w:sz w:val="21"/>
          <w:szCs w:val="21"/>
        </w:rPr>
        <w:t>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w:t>
      </w:r>
      <w:r>
        <w:rPr>
          <w:rFonts w:ascii="Arial" w:hAnsi="Arial" w:cs="Arial"/>
          <w:b/>
          <w:szCs w:val="21"/>
        </w:rPr>
        <w:t>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d, such as the moving speed of UE. Ideally, in case of low moving speed or static fading channel, a performance improvement (at</w:t>
            </w:r>
            <w:r>
              <w:rPr>
                <w:rFonts w:ascii="Times New Roman" w:hAnsi="Times New Roman" w:cs="Times New Roman"/>
                <w:bCs/>
                <w:lang w:val="en-GB"/>
              </w:rPr>
              <w:t xml:space="preserve">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While we appreciate the simulation results, we are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DMRS granularity optimizations as we prefer to retain the option to recover PUSCH based on per</w:t>
            </w:r>
            <w:r>
              <w:rPr>
                <w:rFonts w:ascii="Times New Roman" w:eastAsia="ＭＳ 明朝" w:hAnsi="Times New Roman" w:cs="Times New Roman"/>
                <w:bCs/>
                <w:lang w:val="en-GB" w:eastAsia="ja-JP"/>
              </w:rPr>
              <w:t xml:space="preserve"> slot processing for all repetitions/transmissions. This is important from a UCI multiplexing perspective where it may not be prudent to wait until all repetitions/transmissions have arrived. Additionally, we want to also have some robustness to address sc</w:t>
            </w:r>
            <w:r>
              <w:rPr>
                <w:rFonts w:ascii="Times New Roman" w:eastAsia="ＭＳ 明朝" w:hAnsi="Times New Roman" w:cs="Times New Roman"/>
                <w:bCs/>
                <w:lang w:val="en-GB" w:eastAsia="ja-JP"/>
              </w:rPr>
              <w:t xml:space="preserve">enarios where some repetitions may get cancelled due to ULCI or prioritization. </w:t>
            </w:r>
          </w:p>
          <w:p w14:paraId="592603D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Conclusions should be drawn based on cases that are import</w:t>
            </w:r>
            <w:r>
              <w:rPr>
                <w:rFonts w:ascii="Times New Roman" w:eastAsia="ＭＳ 明朝" w:hAnsi="Times New Roman" w:cs="Times New Roman"/>
                <w:bCs/>
                <w:lang w:val="en-GB" w:eastAsia="ja-JP"/>
              </w:rPr>
              <w:t xml:space="preserve">ant for coverage, </w:t>
            </w:r>
            <w:proofErr w:type="gramStart"/>
            <w:r>
              <w:rPr>
                <w:rFonts w:ascii="Times New Roman" w:eastAsia="ＭＳ 明朝" w:hAnsi="Times New Roman" w:cs="Times New Roman"/>
                <w:bCs/>
                <w:lang w:val="en-GB" w:eastAsia="ja-JP"/>
              </w:rPr>
              <w:t>e.g.</w:t>
            </w:r>
            <w:proofErr w:type="gramEnd"/>
            <w:r>
              <w:rPr>
                <w:rFonts w:ascii="Times New Roman" w:eastAsia="ＭＳ 明朝" w:hAnsi="Times New Roman" w:cs="Times New Roman"/>
                <w:bCs/>
                <w:lang w:val="en-GB" w:eastAsia="ja-JP"/>
              </w:rPr>
              <w:t xml:space="preserve">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our simulation results, it was assumed that TBS = 288, 4 PRBs, 4 repetitions, moving speed of 3km/h and inter-slot frequency hopping with bundling size of 2 slots. joint channel estimation is employed with bundling size of 2 slots. Further, CFO is unif</w:t>
            </w:r>
            <w:r>
              <w:rPr>
                <w:rFonts w:ascii="Times New Roman" w:eastAsia="ＭＳ 明朝" w:hAnsi="Times New Roman" w:cs="Times New Roman"/>
                <w:bCs/>
                <w:lang w:val="en-GB" w:eastAsia="ja-JP"/>
              </w:rPr>
              <w:t xml:space="preserve">ormly distributed within [-0.1, 0.1] ppm of 4GHz carrier frequency, and ML based CFO estimation algorithm is employed at receiver. </w:t>
            </w:r>
          </w:p>
          <w:p w14:paraId="62A224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Our understanding of the performance degradation is due to the CFO estimation accuracy. If DMRS is not transmitted in the ev</w:t>
            </w:r>
            <w:r>
              <w:rPr>
                <w:rFonts w:ascii="Times New Roman" w:eastAsia="ＭＳ 明朝" w:hAnsi="Times New Roman" w:cs="Times New Roman"/>
                <w:bCs/>
                <w:lang w:val="en-GB" w:eastAsia="ja-JP"/>
              </w:rPr>
              <w:t xml:space="preserve">en slots, it is expected that CFO estimation performance is largely degraded, which would lead to performance loss. </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Any “reasonable” DM-RS pattern within a slot </w:t>
            </w:r>
            <w:r>
              <w:rPr>
                <w:rFonts w:ascii="Times New Roman" w:eastAsia="ＭＳ 明朝" w:hAnsi="Times New Roman" w:cs="Times New Roman"/>
                <w:bCs/>
                <w:lang w:val="en-GB" w:eastAsia="ja-JP"/>
              </w:rPr>
              <w:t>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the observations.</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 xml:space="preserve">For DMRS located in special slots with joint channel </w:t>
      </w:r>
      <w:r>
        <w:rPr>
          <w:rFonts w:ascii="Arial" w:hAnsi="Arial" w:cs="Arial"/>
          <w:sz w:val="21"/>
          <w:szCs w:val="21"/>
        </w:rPr>
        <w:t>estimation</w:t>
      </w:r>
    </w:p>
    <w:p w14:paraId="436CBA20"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w:t>
      </w:r>
      <w:r>
        <w:rPr>
          <w:rFonts w:ascii="Arial" w:hAnsi="Arial" w:cs="Arial" w:hint="eastAsia"/>
          <w:sz w:val="21"/>
          <w:szCs w:val="21"/>
        </w:rPr>
        <w:t xml:space="preserve">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w:t>
      </w:r>
      <w:r>
        <w:rPr>
          <w:rFonts w:ascii="Arial" w:hAnsi="Arial" w:cs="Arial"/>
          <w:sz w:val="21"/>
          <w:szCs w:val="21"/>
        </w:rPr>
        <w: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Intel’s simulation with minor gain from the utilization of S slot </w:t>
            </w:r>
            <w:r>
              <w:rPr>
                <w:rFonts w:ascii="Times New Roman" w:hAnsi="Times New Roman" w:cs="Times New Roman"/>
                <w:bCs/>
                <w:lang w:val="en-GB"/>
              </w:rPr>
              <w:t xml:space="preserve">in joint channel estimation, 1 DMRS symbol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xml:space="preserve">. Typically, S slot has at least 2 UL symbols which can </w:t>
            </w:r>
            <w:r>
              <w:rPr>
                <w:rFonts w:ascii="Times New Roman" w:hAnsi="Times New Roman" w:cs="Times New Roman"/>
                <w:bCs/>
                <w:lang w:val="en-GB"/>
              </w:rPr>
              <w:t>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r>
              <w:rPr>
                <w:rFonts w:ascii="Times New Roman" w:hAnsi="Times New Roman" w:cs="Times New Roman"/>
                <w:bCs/>
                <w:lang w:val="en-GB"/>
              </w:rPr>
              <w: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w:t>
            </w:r>
            <w:r>
              <w:rPr>
                <w:rFonts w:ascii="Times New Roman" w:hAnsi="Times New Roman" w:cs="Times New Roman"/>
                <w:bCs/>
                <w:lang w:val="en-GB"/>
              </w:rPr>
              <w:t>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It is not surprising that additional DMRS symbols can be helpful in low SNR scenarios. These considerations however can be neither classifi</w:t>
            </w:r>
            <w:r>
              <w:rPr>
                <w:rFonts w:ascii="Times New Roman" w:eastAsia="ＭＳ 明朝" w:hAnsi="Times New Roman" w:cs="Times New Roman"/>
                <w:bCs/>
                <w:lang w:val="en-GB" w:eastAsia="ja-JP"/>
              </w:rPr>
              <w:t xml:space="preserve">ed as granularity or location optimizations. The PUSCH transmission spans multiple slots with DMRS being located in a completely different slot. Timeline considerations will come into play and there could be significant spec impact with </w:t>
            </w:r>
            <w:r>
              <w:rPr>
                <w:rFonts w:ascii="Times New Roman" w:eastAsia="ＭＳ 明朝" w:hAnsi="Times New Roman" w:cs="Times New Roman"/>
                <w:bCs/>
                <w:lang w:val="en-GB" w:eastAsia="ja-JP"/>
              </w:rPr>
              <w:lastRenderedPageBreak/>
              <w:t>potentially some ov</w:t>
            </w:r>
            <w:r>
              <w:rPr>
                <w:rFonts w:ascii="Times New Roman" w:eastAsia="ＭＳ 明朝" w:hAnsi="Times New Roman" w:cs="Times New Roman"/>
                <w:bCs/>
                <w:lang w:val="en-GB" w:eastAsia="ja-JP"/>
              </w:rPr>
              <w:t xml:space="preserve">erlap with </w:t>
            </w:r>
            <w:proofErr w:type="spellStart"/>
            <w:r>
              <w:rPr>
                <w:rFonts w:ascii="Times New Roman" w:eastAsia="ＭＳ 明朝" w:hAnsi="Times New Roman" w:cs="Times New Roman"/>
                <w:bCs/>
                <w:lang w:val="en-GB" w:eastAsia="ja-JP"/>
              </w:rPr>
              <w:t>TBoMS</w:t>
            </w:r>
            <w:proofErr w:type="spellEnd"/>
            <w:r>
              <w:rPr>
                <w:rFonts w:ascii="Times New Roman" w:eastAsia="ＭＳ 明朝" w:hAnsi="Times New Roman" w:cs="Times New Roman"/>
                <w:bCs/>
                <w:lang w:val="en-GB" w:eastAsia="ja-JP"/>
              </w:rPr>
              <w:t xml:space="preserv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lastRenderedPageBreak/>
              <w:t>InterDigital</w:t>
            </w:r>
            <w:proofErr w:type="spellEnd"/>
          </w:p>
        </w:tc>
        <w:tc>
          <w:tcPr>
            <w:tcW w:w="8257" w:type="dxa"/>
            <w:shd w:val="clear" w:color="auto" w:fill="auto"/>
            <w:vAlign w:val="center"/>
          </w:tcPr>
          <w:p w14:paraId="4AE8CA2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simulation results demonstrate performance benefits in using DMRS in the special slot. The amount of performance gain may depend on the UE mobility assumed in the s</w:t>
            </w:r>
            <w:r>
              <w:rPr>
                <w:rFonts w:ascii="Times New Roman" w:eastAsia="ＭＳ 明朝" w:hAnsi="Times New Roman" w:cs="Times New Roman"/>
                <w:bCs/>
                <w:lang w:val="en-GB" w:eastAsia="ja-JP"/>
              </w:rPr>
              <w:t>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C</w:t>
            </w:r>
            <w:r>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We are fine to consider to transmit</w:t>
            </w:r>
            <w:r>
              <w:rPr>
                <w:rFonts w:ascii="Times New Roman" w:eastAsia="SimSun" w:hAnsi="Times New Roman" w:cs="Times New Roman" w:hint="eastAsia"/>
                <w:bCs/>
              </w:rPr>
              <w:t xml:space="preserve"> DMRS in special slots for better channel estimation.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 xml:space="preserve">Companies are </w:t>
      </w:r>
      <w:r>
        <w:rPr>
          <w:rFonts w:ascii="Arial" w:hAnsi="Arial" w:cs="Arial"/>
          <w:b/>
          <w:szCs w:val="21"/>
        </w:rPr>
        <w:t>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Any gain from using additional DM-RS would depend on the scenario, such as whether or not there is DM-RS interpolation, the DM-RS of the </w:t>
            </w:r>
            <w:r>
              <w:rPr>
                <w:rFonts w:ascii="Times New Roman" w:hAnsi="Times New Roman" w:cs="Times New Roman"/>
                <w:bCs/>
                <w:lang w:val="en-GB"/>
              </w:rPr>
              <w:t>PUSCH, and the operating SINR. If those are insufficient, additional DM-RS will help.</w:t>
            </w:r>
          </w:p>
        </w:tc>
      </w:tr>
      <w:tr w:rsidR="008C40D2" w14:paraId="3D37CD10" w14:textId="77777777">
        <w:trPr>
          <w:trHeight w:val="409"/>
        </w:trPr>
        <w:tc>
          <w:tcPr>
            <w:tcW w:w="1220" w:type="dxa"/>
            <w:shd w:val="clear" w:color="auto" w:fill="auto"/>
            <w:vAlign w:val="center"/>
          </w:tcPr>
          <w:p w14:paraId="382E6E14"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6841BE8B" w14:textId="77777777" w:rsidR="008C40D2" w:rsidRDefault="008C40D2">
            <w:pPr>
              <w:rPr>
                <w:rFonts w:ascii="Times New Roman" w:hAnsi="Times New Roman" w:cs="Times New Roman"/>
                <w:bCs/>
                <w:lang w:val="en-GB"/>
              </w:rPr>
            </w:pP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w:t>
            </w:r>
            <w:r>
              <w:rPr>
                <w:rFonts w:ascii="Times New Roman" w:hAnsi="Times New Roman" w:cs="Times New Roman"/>
                <w:bCs/>
                <w:lang w:val="en-GB"/>
              </w:rPr>
              <w:t xml:space="preserve">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8C40D2" w14:paraId="2FDD9A04" w14:textId="77777777">
        <w:trPr>
          <w:trHeight w:val="419"/>
        </w:trPr>
        <w:tc>
          <w:tcPr>
            <w:tcW w:w="1220" w:type="dxa"/>
            <w:shd w:val="clear" w:color="auto" w:fill="auto"/>
            <w:vAlign w:val="center"/>
          </w:tcPr>
          <w:p w14:paraId="3EEFA834" w14:textId="77777777" w:rsidR="008C40D2" w:rsidRDefault="008C40D2">
            <w:pPr>
              <w:jc w:val="center"/>
              <w:rPr>
                <w:rFonts w:ascii="Times New Roman" w:eastAsia="ＭＳ 明朝" w:hAnsi="Times New Roman" w:cs="Times New Roman"/>
                <w:bCs/>
                <w:lang w:val="en-GB" w:eastAsia="ja-JP"/>
              </w:rPr>
            </w:pPr>
          </w:p>
        </w:tc>
        <w:tc>
          <w:tcPr>
            <w:tcW w:w="8257" w:type="dxa"/>
            <w:shd w:val="clear" w:color="auto" w:fill="auto"/>
            <w:vAlign w:val="center"/>
          </w:tcPr>
          <w:p w14:paraId="0B14967B" w14:textId="77777777" w:rsidR="008C40D2" w:rsidRDefault="008C40D2">
            <w:pPr>
              <w:rPr>
                <w:rFonts w:ascii="Times New Roman" w:eastAsia="ＭＳ 明朝" w:hAnsi="Times New Roman" w:cs="Times New Roman"/>
                <w:bCs/>
                <w:lang w:val="en-GB" w:eastAsia="ja-JP"/>
              </w:rPr>
            </w:pPr>
          </w:p>
        </w:tc>
      </w:tr>
      <w:tr w:rsidR="008C40D2" w14:paraId="49FAB3C6" w14:textId="77777777">
        <w:trPr>
          <w:trHeight w:val="409"/>
        </w:trPr>
        <w:tc>
          <w:tcPr>
            <w:tcW w:w="1220" w:type="dxa"/>
            <w:shd w:val="clear" w:color="auto" w:fill="auto"/>
            <w:vAlign w:val="center"/>
          </w:tcPr>
          <w:p w14:paraId="636A612B"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31EA709" w14:textId="77777777" w:rsidR="008C40D2" w:rsidRDefault="008C40D2">
            <w:pPr>
              <w:rPr>
                <w:rFonts w:ascii="Times New Roman" w:hAnsi="Times New Roman" w:cs="Times New Roman"/>
                <w:bCs/>
                <w:lang w:val="en-GB"/>
              </w:rPr>
            </w:pP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 xml:space="preserve">Companies are encouraged to </w:t>
      </w:r>
      <w:r>
        <w:rPr>
          <w:rFonts w:ascii="Arial" w:hAnsi="Arial" w:cs="Arial"/>
          <w:b/>
          <w:szCs w:val="21"/>
        </w:rPr>
        <w:t>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+/- 0.1 ppm is the appropriate value for the residual frequency error. And based on our simulation, whether to consider the </w:t>
            </w:r>
            <w:r>
              <w:rPr>
                <w:rFonts w:ascii="Times New Roman" w:hAnsi="Times New Roman" w:cs="Times New Roman"/>
                <w:bCs/>
                <w:lang w:val="en-GB"/>
              </w:rPr>
              <w:t>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ＭＳ 明朝"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ＭＳ 明朝"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w:t>
            </w:r>
            <w:r>
              <w:rPr>
                <w:rFonts w:ascii="Times New Roman" w:hAnsi="Times New Roman" w:cs="Times New Roman"/>
                <w:szCs w:val="21"/>
              </w:rPr>
              <w:t xml:space="preserve">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t see the residual frequency error with Uniform distribution during [-0.1, +0.1] ppm would bring much performa</w:t>
            </w:r>
            <w:r>
              <w:rPr>
                <w:rFonts w:ascii="Times New Roman" w:hAnsi="Times New Roman" w:cs="Times New Roman" w:hint="eastAsia"/>
                <w:bCs/>
              </w:rPr>
              <w:t xml:space="preserve">nce impacts at least for 700MHz. </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With proper PTRS like reference signal, the phase rotation may be estimated and compensated for joint channel estimatio</w:t>
            </w:r>
            <w:r>
              <w:rPr>
                <w:rFonts w:ascii="Times New Roman" w:hAnsi="Times New Roman" w:cs="Times New Roman"/>
                <w:bCs/>
                <w:lang w:val="en-GB"/>
              </w:rPr>
              <w:t xml:space="preserve">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Several aspects of PTRS configuration and activation were made assuming a single slot channel estimation. These aspects may need to be revised in light of joint channel estimation across multiple slots. These revisions are </w:t>
            </w:r>
            <w:r>
              <w:rPr>
                <w:rFonts w:ascii="Times New Roman" w:eastAsia="ＭＳ 明朝" w:hAnsi="Times New Roman" w:cs="Times New Roman"/>
                <w:bCs/>
                <w:lang w:val="en-GB" w:eastAsia="ja-JP"/>
              </w:rPr>
              <w:t>particularly important for efficient FR2 operation. We can focus on these aspects once basic design framework for JCE is in place.</w:t>
            </w:r>
          </w:p>
          <w:p w14:paraId="1DEA3E1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ＭＳ 明朝" w:hAnsi="Times New Roman" w:cs="Times New Roman"/>
                <w:bCs/>
                <w:lang w:val="en-GB" w:eastAsia="ja-JP"/>
              </w:rPr>
              <w:t>be  esti</w:t>
            </w:r>
            <w:r>
              <w:rPr>
                <w:rFonts w:ascii="Times New Roman" w:eastAsia="ＭＳ 明朝" w:hAnsi="Times New Roman" w:cs="Times New Roman"/>
                <w:bCs/>
                <w:lang w:val="en-GB" w:eastAsia="ja-JP"/>
              </w:rPr>
              <w:t>mated</w:t>
            </w:r>
            <w:proofErr w:type="gramEnd"/>
            <w:r>
              <w:rPr>
                <w:rFonts w:ascii="Times New Roman" w:eastAsia="ＭＳ 明朝" w:hAnsi="Times New Roman" w:cs="Times New Roman"/>
                <w:bCs/>
                <w:lang w:val="en-GB" w:eastAsia="ja-JP"/>
              </w:rPr>
              <w:t xml:space="preserve"> and compensated for prior to joint channel estimation by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to include PT-RS in the DM-RS bundle, at least for FR2, to assist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to perform any additional phase correction such as residual phase discontinuity or phase </w:t>
            </w:r>
            <w:r>
              <w:rPr>
                <w:rFonts w:ascii="Times New Roman" w:eastAsia="ＭＳ 明朝" w:hAnsi="Times New Roman" w:cs="Times New Roman"/>
                <w:bCs/>
                <w:lang w:val="en-GB" w:eastAsia="ja-JP"/>
              </w:rPr>
              <w:t>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Samsung</w:t>
            </w:r>
          </w:p>
        </w:tc>
        <w:tc>
          <w:tcPr>
            <w:tcW w:w="8257" w:type="dxa"/>
            <w:shd w:val="clear" w:color="auto" w:fill="auto"/>
            <w:vAlign w:val="center"/>
          </w:tcPr>
          <w:p w14:paraId="2DEE889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w:t>
            </w:r>
            <w:r>
              <w:rPr>
                <w:rFonts w:ascii="Times New Roman" w:hAnsi="Times New Roman" w:cs="Times New Roman"/>
                <w:bCs/>
                <w:lang w:val="en-GB"/>
              </w:rPr>
              <w:t>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sz w:val="20"/>
                <w:szCs w:val="20"/>
                <w:lang w:val="en-GB"/>
              </w:rPr>
              <w:t xml:space="preserve">Please see comment on “PUSCH transmission interrupted by other transmissions/procedures”. Allowing power changes only after a </w:t>
            </w:r>
            <w:r>
              <w:rPr>
                <w:rFonts w:ascii="Times New Roman" w:hAnsi="Times New Roman" w:cs="Times New Roman"/>
                <w:bCs/>
                <w:sz w:val="20"/>
                <w:szCs w:val="20"/>
                <w:lang w:val="en-GB"/>
              </w:rPr>
              <w:t>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We share similar view as Samsung that existing power control mechanism can be reused. And UE needs to maintain the</w:t>
            </w:r>
            <w:r>
              <w:rPr>
                <w:rFonts w:ascii="Times New Roman" w:hAnsi="Times New Roman" w:cs="Times New Roman"/>
                <w:bCs/>
                <w:lang w:val="en-GB"/>
              </w:rPr>
              <w:t xml:space="preserv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With proper PTRS li</w:t>
            </w:r>
            <w:r>
              <w:rPr>
                <w:rFonts w:ascii="Times New Roman" w:hAnsi="Times New Roman" w:cs="Times New Roman"/>
                <w:bCs/>
                <w:lang w:val="en-GB"/>
              </w:rPr>
              <w:t xml:space="preserve">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Is the assumption here that all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will be able to correct for phase errors? If only a subset of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implement this, how will the UE </w:t>
            </w:r>
            <w:r>
              <w:rPr>
                <w:rFonts w:ascii="Times New Roman" w:eastAsia="ＭＳ 明朝" w:hAnsi="Times New Roman" w:cs="Times New Roman"/>
                <w:bCs/>
                <w:lang w:val="en-GB" w:eastAsia="ja-JP"/>
              </w:rPr>
              <w:t xml:space="preserve">know whether this feature is available at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PT-RS in the DM-RS bundle should aid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Phase correction at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is essential to enable DM-RS interpolation at GHz bands. There is no need, and </w:t>
            </w:r>
            <w:r>
              <w:rPr>
                <w:rFonts w:ascii="Times New Roman" w:eastAsia="ＭＳ 明朝" w:hAnsi="Times New Roman" w:cs="Times New Roman"/>
                <w:bCs/>
                <w:lang w:val="en-GB" w:eastAsia="ja-JP"/>
              </w:rPr>
              <w:t>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w:t>
            </w:r>
            <w:r>
              <w:rPr>
                <w:rFonts w:ascii="Times New Roman" w:eastAsia="SimSun" w:hAnsi="Times New Roman" w:cs="Times New Roman" w:hint="eastAsia"/>
                <w:bCs/>
              </w:rPr>
              <w:t xml:space="preserve">is no need to consider phase correction at lease for simulation purpose.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 xml:space="preserve">USCH transmission interrupted by other </w:t>
            </w:r>
            <w:r>
              <w:rPr>
                <w:rFonts w:ascii="Arial" w:hAnsi="Arial" w:cs="Arial"/>
                <w:sz w:val="20"/>
                <w:szCs w:val="20"/>
              </w:rPr>
              <w:t>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w:t>
            </w:r>
            <w:r>
              <w:rPr>
                <w:rFonts w:ascii="Times New Roman" w:eastAsia="Malgun Gothic" w:hAnsi="Times New Roman" w:cs="Times New Roman"/>
                <w:bCs/>
                <w:lang w:val="en-GB" w:eastAsia="ko-KR"/>
              </w:rPr>
              <w:t>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77777777" w:rsidR="008C40D2" w:rsidRDefault="008C40D2">
            <w:pPr>
              <w:jc w:val="center"/>
              <w:rPr>
                <w:rFonts w:ascii="Times New Roman" w:eastAsia="ＭＳ 明朝" w:hAnsi="Times New Roman" w:cs="Times New Roman"/>
                <w:bCs/>
                <w:lang w:val="en-GB" w:eastAsia="ja-JP"/>
              </w:rPr>
            </w:pPr>
          </w:p>
        </w:tc>
        <w:tc>
          <w:tcPr>
            <w:tcW w:w="8257" w:type="dxa"/>
            <w:shd w:val="clear" w:color="auto" w:fill="auto"/>
            <w:vAlign w:val="center"/>
          </w:tcPr>
          <w:p w14:paraId="2C4900F8" w14:textId="77777777" w:rsidR="008C40D2" w:rsidRDefault="008C40D2">
            <w:pPr>
              <w:rPr>
                <w:rFonts w:ascii="Times New Roman" w:eastAsia="ＭＳ 明朝" w:hAnsi="Times New Roman" w:cs="Times New Roman"/>
                <w:bCs/>
                <w:lang w:val="en-GB" w:eastAsia="ja-JP"/>
              </w:rPr>
            </w:pPr>
          </w:p>
        </w:tc>
      </w:tr>
      <w:tr w:rsidR="008C40D2" w14:paraId="3716E469" w14:textId="77777777">
        <w:trPr>
          <w:trHeight w:val="409"/>
        </w:trPr>
        <w:tc>
          <w:tcPr>
            <w:tcW w:w="1220" w:type="dxa"/>
            <w:shd w:val="clear" w:color="auto" w:fill="auto"/>
            <w:vAlign w:val="center"/>
          </w:tcPr>
          <w:p w14:paraId="12136587"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7"/>
              <w:numPr>
                <w:ilvl w:val="0"/>
                <w:numId w:val="24"/>
              </w:numPr>
              <w:spacing w:after="0"/>
              <w:ind w:firstLineChars="0"/>
              <w:rPr>
                <w:bCs/>
                <w:lang w:val="en-GB"/>
              </w:rPr>
            </w:pPr>
            <w:r>
              <w:rPr>
                <w:bCs/>
                <w:lang w:val="en-GB"/>
              </w:rPr>
              <w:t>PUSCH transmissions is cancelled by SFI, CI or higher priority trans</w:t>
            </w:r>
            <w:r>
              <w:rPr>
                <w:bCs/>
                <w:lang w:val="en-GB"/>
              </w:rPr>
              <w:t>missions</w:t>
            </w:r>
          </w:p>
          <w:p w14:paraId="59EB8477" w14:textId="77777777" w:rsidR="008C40D2" w:rsidRDefault="005B1055">
            <w:pPr>
              <w:pStyle w:val="af7"/>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w:t>
            </w:r>
            <w:r>
              <w:rPr>
                <w:rFonts w:ascii="Times New Roman" w:hAnsi="Times New Roman" w:cs="Times New Roman"/>
                <w:bCs/>
                <w:lang w:val="en-GB"/>
              </w:rPr>
              <w:t xml:space="preserve">events/procedures that are impacted when DMRS bundling is enabled. Different companies are listing different aspects, but rather than taking a disjointed approach, we might need a common framework to handle interruptions to bundled PUSCH transmissions. We </w:t>
            </w:r>
            <w:r>
              <w:rPr>
                <w:rFonts w:ascii="Times New Roman" w:hAnsi="Times New Roman" w:cs="Times New Roman"/>
                <w:bCs/>
                <w:lang w:val="en-GB"/>
              </w:rPr>
              <w:t xml:space="preserve">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 operation, DC </w:t>
            </w:r>
            <w:r>
              <w:rPr>
                <w:rFonts w:ascii="Times New Roman" w:hAnsi="Times New Roman" w:cs="Times New Roman"/>
                <w:bCs/>
                <w:lang w:val="en-GB"/>
              </w:rPr>
              <w:t>operation.</w:t>
            </w:r>
          </w:p>
          <w:p w14:paraId="6490B6AA"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w:t>
            </w:r>
            <w:r>
              <w:rPr>
                <w:rFonts w:ascii="Times New Roman" w:hAnsi="Times New Roman" w:cs="Times New Roman"/>
                <w:bCs/>
                <w:lang w:val="en-GB"/>
              </w:rPr>
              <w:t xml:space="preserve">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w:t>
            </w:r>
            <w:r>
              <w:rPr>
                <w:rFonts w:ascii="Times New Roman" w:hAnsi="Times New Roman" w:cs="Times New Roman"/>
                <w:bCs/>
                <w:lang w:val="en-GB"/>
              </w:rPr>
              <w:t>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w:t>
            </w:r>
            <w:r>
              <w:rPr>
                <w:rFonts w:ascii="Times New Roman" w:hAnsi="Times New Roman" w:cs="Times New Roman"/>
                <w:bCs/>
                <w:lang w:val="en-GB"/>
              </w:rPr>
              <w:t>nt events</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7"/>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2: non-back-to-back PUSCH transmissions within </w:t>
      </w:r>
      <w:r>
        <w:rPr>
          <w:rFonts w:ascii="Arial" w:hAnsi="Arial" w:cs="Arial"/>
          <w:sz w:val="21"/>
          <w:szCs w:val="21"/>
          <w:lang w:eastAsia="ko-KR"/>
        </w:rPr>
        <w:t>one slot.</w:t>
      </w:r>
    </w:p>
    <w:p w14:paraId="14BFC9DA"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w:t>
      </w:r>
      <w:r>
        <w:rPr>
          <w:rFonts w:ascii="Arial" w:hAnsi="Arial" w:cs="Arial"/>
          <w:szCs w:val="21"/>
          <w:lang w:eastAsia="ko-KR"/>
        </w:rPr>
        <w:t xml:space="preserve">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7"/>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w:t>
      </w:r>
      <w:r>
        <w:rPr>
          <w:rFonts w:ascii="Arial" w:hAnsi="Arial" w:cs="Arial"/>
          <w:sz w:val="21"/>
          <w:szCs w:val="21"/>
        </w:rPr>
        <w:t>t channel estimation at least for the following case:</w:t>
      </w:r>
    </w:p>
    <w:p w14:paraId="34E388FC"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lastRenderedPageBreak/>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7"/>
        <w:numPr>
          <w:ilvl w:val="0"/>
          <w:numId w:val="17"/>
        </w:numPr>
        <w:spacing w:line="252" w:lineRule="auto"/>
        <w:ind w:firstLineChars="0"/>
        <w:rPr>
          <w:rFonts w:ascii="Arial" w:hAnsi="Arial" w:cs="Arial"/>
          <w:sz w:val="21"/>
          <w:szCs w:val="21"/>
        </w:rPr>
      </w:pPr>
      <w:r>
        <w:rPr>
          <w:rFonts w:ascii="Arial" w:hAnsi="Arial" w:cs="Arial"/>
          <w:sz w:val="21"/>
          <w:szCs w:val="21"/>
        </w:rPr>
        <w:t>For joint channel es</w:t>
      </w:r>
      <w:r>
        <w:rPr>
          <w:rFonts w:ascii="Arial" w:hAnsi="Arial" w:cs="Arial"/>
          <w:sz w:val="21"/>
          <w:szCs w:val="21"/>
        </w:rPr>
        <w:t xml:space="preserve">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7"/>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 xml:space="preserve">FFS: the length of the time domain window </w:t>
      </w:r>
      <w:r>
        <w:rPr>
          <w:rFonts w:ascii="Arial" w:hAnsi="Arial" w:cs="Arial"/>
          <w:sz w:val="21"/>
          <w:szCs w:val="21"/>
        </w:rPr>
        <w:t>is defined by a set of repetitions/slots/symbols</w:t>
      </w:r>
    </w:p>
    <w:p w14:paraId="7A856D10"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7"/>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7"/>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 xml:space="preserve">FFS: whether the term "time domain window" is used in </w:t>
      </w:r>
      <w:r>
        <w:rPr>
          <w:rFonts w:ascii="Arial" w:hAnsi="Arial" w:cs="Arial"/>
          <w:color w:val="0070C0"/>
          <w:sz w:val="21"/>
          <w:szCs w:val="21"/>
        </w:rPr>
        <w:t>the specification or replaced by other technical terms</w:t>
      </w:r>
    </w:p>
    <w:p w14:paraId="4C500E99"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7"/>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w:t>
      </w:r>
      <w:r>
        <w:rPr>
          <w:rFonts w:ascii="Arial" w:hAnsi="Arial" w:cs="Arial"/>
          <w:sz w:val="21"/>
          <w:szCs w:val="21"/>
        </w:rPr>
        <w:t xml:space="preserve">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If applicable, impact of </w:t>
      </w:r>
      <w:r>
        <w:rPr>
          <w:rFonts w:ascii="Arial" w:hAnsi="Arial" w:cs="Arial"/>
          <w:color w:val="FF0000"/>
          <w:sz w:val="21"/>
          <w:szCs w:val="21"/>
        </w:rPr>
        <w:t>dynamic changes, e.g., cancellation of a repetition and companies report the evaluation method.</w:t>
      </w:r>
    </w:p>
    <w:p w14:paraId="421B0FDC" w14:textId="77777777" w:rsidR="008C40D2" w:rsidRDefault="005B1055">
      <w:pPr>
        <w:pStyle w:val="af7"/>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Enhanced </w:t>
      </w:r>
      <w:r>
        <w:rPr>
          <w:rFonts w:ascii="Arial" w:hAnsi="Arial" w:cs="Arial"/>
          <w:sz w:val="21"/>
          <w:szCs w:val="21"/>
        </w:rPr>
        <w:t>schemes, e.g.,</w:t>
      </w:r>
    </w:p>
    <w:p w14:paraId="3BC8379D"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7"/>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 xml:space="preserve">Note: the </w:t>
      </w:r>
      <w:r>
        <w:rPr>
          <w:rFonts w:ascii="Arial" w:hAnsi="Arial" w:cs="Arial"/>
          <w:color w:val="FF0000"/>
          <w:sz w:val="21"/>
          <w:szCs w:val="21"/>
        </w:rPr>
        <w:t>simulation assumptions for DM-RS in TR 38.830 are used as baseline for performance evaluation on optimization of DMRS location/granularity in time domain.</w:t>
      </w:r>
    </w:p>
    <w:p w14:paraId="34DD3AFD" w14:textId="77777777" w:rsidR="008C40D2" w:rsidRDefault="005B1055">
      <w:pPr>
        <w:pStyle w:val="af7"/>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lastRenderedPageBreak/>
        <w:t>Take into account impairments such as frequency offset, and report corresponding parametrization toge</w:t>
      </w:r>
      <w:r>
        <w:rPr>
          <w:rFonts w:ascii="Arial" w:hAnsi="Arial" w:cs="Arial"/>
          <w:color w:val="FF0000"/>
          <w:sz w:val="21"/>
          <w:szCs w:val="21"/>
        </w:rPr>
        <w:t>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across consecutive slots, support necessary design aspects (under the condition of power consistency and phase continuity) to enable joint </w:t>
      </w:r>
      <w:r>
        <w:rPr>
          <w:rFonts w:ascii="Arial" w:hAnsi="Arial" w:cs="Arial"/>
          <w:sz w:val="21"/>
          <w:szCs w:val="21"/>
        </w:rPr>
        <w:t>channel estimation for the following case:</w:t>
      </w:r>
    </w:p>
    <w:p w14:paraId="3029568C"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6" w:name="_Ref58743353"/>
      <w:r>
        <w:rPr>
          <w:rStyle w:val="af5"/>
          <w:rFonts w:ascii="Times New Roman" w:eastAsia="SimSun" w:hAnsi="Times New Roman" w:cs="Times New Roman"/>
          <w:color w:val="auto"/>
          <w:kern w:val="0"/>
          <w:sz w:val="20"/>
          <w:szCs w:val="20"/>
          <w:u w:val="none"/>
          <w:lang w:eastAsia="en-US"/>
        </w:rPr>
        <w:t xml:space="preserve">3GPP RP-202928, “New WID on NR coverage enhancements”, China Telecom, RAN#90e, December 7th – </w:t>
      </w:r>
      <w:r>
        <w:rPr>
          <w:rStyle w:val="af5"/>
          <w:rFonts w:ascii="Times New Roman" w:eastAsia="SimSun" w:hAnsi="Times New Roman" w:cs="Times New Roman"/>
          <w:color w:val="auto"/>
          <w:kern w:val="0"/>
          <w:sz w:val="20"/>
          <w:szCs w:val="20"/>
          <w:u w:val="none"/>
          <w:lang w:eastAsia="en-US"/>
        </w:rPr>
        <w:t>11th, 2020.</w:t>
      </w:r>
      <w:bookmarkEnd w:id="6"/>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7" w:name="_Ref68249138"/>
      <w:r>
        <w:rPr>
          <w:rStyle w:val="af5"/>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8" w:name="_Ref61271833"/>
      <w:r>
        <w:rPr>
          <w:rStyle w:val="af5"/>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9" w:name="_Ref65746764"/>
      <w:r>
        <w:rPr>
          <w:rStyle w:val="af5"/>
          <w:rFonts w:ascii="Times New Roman" w:eastAsia="SimSun" w:hAnsi="Times New Roman" w:cs="Times New Roman"/>
          <w:color w:val="auto"/>
          <w:kern w:val="0"/>
          <w:sz w:val="20"/>
          <w:szCs w:val="20"/>
          <w:u w:val="none"/>
          <w:lang w:eastAsia="en-US"/>
        </w:rPr>
        <w:t>3GPP R4-2103393, “Reply o</w:t>
      </w:r>
      <w:r>
        <w:rPr>
          <w:rStyle w:val="af5"/>
          <w:rFonts w:ascii="Times New Roman" w:eastAsia="SimSun" w:hAnsi="Times New Roman" w:cs="Times New Roman"/>
          <w:color w:val="auto"/>
          <w:kern w:val="0"/>
          <w:sz w:val="20"/>
          <w:szCs w:val="20"/>
          <w:u w:val="none"/>
          <w:lang w:eastAsia="en-US"/>
        </w:rPr>
        <w:t>n LS on PUCCH and PUSCH repetition”, Qualcomm, RAN4#98-e, January 25th – February 5th, 2021.</w:t>
      </w:r>
      <w:bookmarkEnd w:id="9"/>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R1-2102313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 xml:space="preserve">Huawei, </w:t>
      </w:r>
      <w:proofErr w:type="spellStart"/>
      <w:r>
        <w:rPr>
          <w:rStyle w:val="af5"/>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R1-2102409</w:t>
      </w:r>
      <w:r>
        <w:rPr>
          <w:rStyle w:val="af5"/>
          <w:rFonts w:ascii="Times New Roman" w:eastAsia="SimSun" w:hAnsi="Times New Roman" w:cs="Times New Roman"/>
          <w:color w:val="auto"/>
          <w:kern w:val="0"/>
          <w:sz w:val="20"/>
          <w:szCs w:val="20"/>
          <w:u w:val="none"/>
          <w:lang w:eastAsia="en-US"/>
        </w:rPr>
        <w:tab/>
        <w:t>Consideration on Joint channel estimation for PUSCH</w:t>
      </w:r>
      <w:r>
        <w:rPr>
          <w:rStyle w:val="af5"/>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R1-2102465</w:t>
      </w:r>
      <w:r>
        <w:rPr>
          <w:rStyle w:val="af5"/>
          <w:rFonts w:ascii="Times New Roman" w:eastAsia="SimSun" w:hAnsi="Times New Roman" w:cs="Times New Roman"/>
          <w:color w:val="auto"/>
          <w:kern w:val="0"/>
          <w:sz w:val="20"/>
          <w:szCs w:val="20"/>
          <w:u w:val="none"/>
          <w:lang w:eastAsia="en-US"/>
        </w:rPr>
        <w:tab/>
        <w:t>Consid</w:t>
      </w:r>
      <w:r>
        <w:rPr>
          <w:rStyle w:val="af5"/>
          <w:rFonts w:ascii="Times New Roman" w:eastAsia="SimSun" w:hAnsi="Times New Roman" w:cs="Times New Roman"/>
          <w:color w:val="auto"/>
          <w:kern w:val="0"/>
          <w:sz w:val="20"/>
          <w:szCs w:val="20"/>
          <w:u w:val="none"/>
          <w:lang w:eastAsia="en-US"/>
        </w:rPr>
        <w:t>eration on joint channel estimation over multi-PUSCH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Spreadtrum</w:t>
      </w:r>
      <w:proofErr w:type="spellEnd"/>
      <w:r>
        <w:rPr>
          <w:rStyle w:val="af5"/>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R1-2102536</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R1-2102645</w:t>
      </w:r>
      <w:r>
        <w:rPr>
          <w:rStyle w:val="af5"/>
          <w:rFonts w:ascii="Times New Roman" w:eastAsia="SimSun" w:hAnsi="Times New Roman" w:cs="Times New Roman"/>
          <w:color w:val="auto"/>
          <w:kern w:val="0"/>
          <w:sz w:val="20"/>
          <w:szCs w:val="20"/>
          <w:u w:val="none"/>
          <w:lang w:eastAsia="en-US"/>
        </w:rPr>
        <w:tab/>
        <w:t>Discussion on joint channel estimatio</w:t>
      </w:r>
      <w:r>
        <w:rPr>
          <w:rStyle w:val="af5"/>
          <w:rFonts w:ascii="Times New Roman" w:eastAsia="SimSun" w:hAnsi="Times New Roman" w:cs="Times New Roman"/>
          <w:color w:val="auto"/>
          <w:kern w:val="0"/>
          <w:sz w:val="20"/>
          <w:szCs w:val="20"/>
          <w:u w:val="none"/>
          <w:lang w:eastAsia="en-US"/>
        </w:rPr>
        <w:t>n for PUSCH</w:t>
      </w:r>
      <w:r>
        <w:rPr>
          <w:rStyle w:val="af5"/>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R1-2102692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R1-2102862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R1-2102895</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R1-2102994</w:t>
      </w:r>
      <w:r>
        <w:rPr>
          <w:rStyle w:val="af5"/>
          <w:rFonts w:ascii="Times New Roman" w:eastAsia="SimSun" w:hAnsi="Times New Roman" w:cs="Times New Roman"/>
          <w:color w:val="auto"/>
          <w:kern w:val="0"/>
          <w:sz w:val="20"/>
          <w:szCs w:val="20"/>
          <w:u w:val="none"/>
          <w:lang w:eastAsia="en-US"/>
        </w:rPr>
        <w:tab/>
        <w:t>Joint channel e</w:t>
      </w:r>
      <w:r>
        <w:rPr>
          <w:rStyle w:val="af5"/>
          <w:rFonts w:ascii="Times New Roman" w:eastAsia="SimSun" w:hAnsi="Times New Roman" w:cs="Times New Roman"/>
          <w:color w:val="auto"/>
          <w:kern w:val="0"/>
          <w:sz w:val="20"/>
          <w:szCs w:val="20"/>
          <w:u w:val="none"/>
          <w:lang w:eastAsia="en-US"/>
        </w:rPr>
        <w:t>stimation for PUSCH</w:t>
      </w:r>
      <w:r>
        <w:rPr>
          <w:rStyle w:val="af5"/>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R1-2103009</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InterDigital</w:t>
      </w:r>
      <w:proofErr w:type="spellEnd"/>
      <w:r>
        <w:rPr>
          <w:rStyle w:val="af5"/>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R1-2103044</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R1-2103118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w:t>
      </w:r>
      <w:r>
        <w:rPr>
          <w:rStyle w:val="af5"/>
          <w:rFonts w:ascii="Times New Roman" w:eastAsia="SimSun" w:hAnsi="Times New Roman" w:cs="Times New Roman"/>
          <w:color w:val="auto"/>
          <w:kern w:val="0"/>
          <w:sz w:val="20"/>
          <w:szCs w:val="20"/>
          <w:u w:val="none"/>
          <w:lang w:eastAsia="en-US"/>
        </w:rPr>
        <w:t>03180</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R1-2103253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R1-2103312</w:t>
      </w:r>
      <w:r>
        <w:rPr>
          <w:rStyle w:val="af5"/>
          <w:rFonts w:ascii="Times New Roman" w:eastAsia="SimSun" w:hAnsi="Times New Roman" w:cs="Times New Roman"/>
          <w:color w:val="auto"/>
          <w:kern w:val="0"/>
          <w:sz w:val="20"/>
          <w:szCs w:val="20"/>
          <w:u w:val="none"/>
          <w:lang w:eastAsia="en-US"/>
        </w:rPr>
        <w:tab/>
        <w:t>UE configuration for enhanced JCE in TDD</w:t>
      </w:r>
      <w:r>
        <w:rPr>
          <w:rStyle w:val="af5"/>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lastRenderedPageBreak/>
        <w:t>R1-2103382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 xml:space="preserve">Nokia, </w:t>
      </w:r>
      <w:r>
        <w:rPr>
          <w:rStyle w:val="af5"/>
          <w:rFonts w:ascii="Times New Roman" w:eastAsia="SimSun" w:hAnsi="Times New Roman" w:cs="Times New Roman"/>
          <w:color w:val="auto"/>
          <w:kern w:val="0"/>
          <w:sz w:val="20"/>
          <w:szCs w:val="20"/>
          <w:u w:val="none"/>
          <w:lang w:eastAsia="en-US"/>
        </w:rPr>
        <w:t>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R1-2103446</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R1-2103458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R1-2103460</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R1-2103481</w:t>
      </w:r>
      <w:r>
        <w:rPr>
          <w:rStyle w:val="af5"/>
          <w:rFonts w:ascii="Times New Roman" w:eastAsia="SimSun" w:hAnsi="Times New Roman" w:cs="Times New Roman"/>
          <w:color w:val="auto"/>
          <w:kern w:val="0"/>
          <w:sz w:val="20"/>
          <w:szCs w:val="20"/>
          <w:u w:val="none"/>
          <w:lang w:eastAsia="en-US"/>
        </w:rPr>
        <w:tab/>
        <w:t>Joint channel estimation for multi-slot PUSCH</w:t>
      </w:r>
      <w:r>
        <w:rPr>
          <w:rStyle w:val="af5"/>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R1-2103589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R1-2103617</w:t>
      </w:r>
      <w:r>
        <w:rPr>
          <w:rStyle w:val="af5"/>
          <w:rFonts w:ascii="Times New Roman" w:eastAsia="SimSun" w:hAnsi="Times New Roman" w:cs="Times New Roman"/>
          <w:color w:val="auto"/>
          <w:kern w:val="0"/>
          <w:sz w:val="20"/>
          <w:szCs w:val="20"/>
          <w:u w:val="none"/>
          <w:lang w:eastAsia="en-US"/>
        </w:rPr>
        <w:tab/>
        <w:t>Enhancements for joint channel estimation for multiple PUSCH</w:t>
      </w:r>
      <w:r>
        <w:rPr>
          <w:rStyle w:val="af5"/>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R1-2103626</w:t>
      </w:r>
      <w:r>
        <w:rPr>
          <w:rStyle w:val="af5"/>
          <w:rFonts w:ascii="Times New Roman" w:eastAsia="SimSun" w:hAnsi="Times New Roman" w:cs="Times New Roman"/>
          <w:color w:val="auto"/>
          <w:kern w:val="0"/>
          <w:sz w:val="20"/>
          <w:szCs w:val="20"/>
          <w:u w:val="none"/>
          <w:lang w:eastAsia="en-US"/>
        </w:rPr>
        <w:tab/>
        <w:t xml:space="preserve">Discussions on joint </w:t>
      </w:r>
      <w:r>
        <w:rPr>
          <w:rStyle w:val="af5"/>
          <w:rFonts w:ascii="Times New Roman" w:eastAsia="SimSun" w:hAnsi="Times New Roman" w:cs="Times New Roman"/>
          <w:color w:val="auto"/>
          <w:kern w:val="0"/>
          <w:sz w:val="20"/>
          <w:szCs w:val="20"/>
          <w:u w:val="none"/>
          <w:lang w:eastAsia="en-US"/>
        </w:rPr>
        <w:t>channel estimation for PUSCH</w:t>
      </w:r>
      <w:r>
        <w:rPr>
          <w:rStyle w:val="af5"/>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R1-2103701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3"/>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w:t>
            </w:r>
            <w:proofErr w:type="spellStart"/>
            <w:r>
              <w:rPr>
                <w:rStyle w:val="af5"/>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xml:space="preserve">: Phase continuity for joint channel estimation can be also achieved for </w:t>
            </w:r>
            <w:r>
              <w:rPr>
                <w:rFonts w:ascii="Times New Roman" w:eastAsia="SimSun" w:hAnsi="Times New Roman" w:cs="Times New Roman"/>
                <w:i/>
                <w:kern w:val="0"/>
                <w:szCs w:val="21"/>
              </w:rPr>
              <w:t xml:space="preserve">non-back-to-back PUSCH transmissions on the same conditions agreed in RAN4 LS for back-to-back PUSCH transmission and only one additional condition that UE PA state for the first PUSCH transmission is retained until the start of the next transmission at a </w:t>
            </w:r>
            <w:r>
              <w:rPr>
                <w:rFonts w:ascii="Times New Roman" w:eastAsia="SimSun" w:hAnsi="Times New Roman" w:cs="Times New Roman"/>
                <w:i/>
                <w:kern w:val="0"/>
                <w:szCs w:val="21"/>
              </w:rPr>
              <w:t>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w:t>
            </w:r>
            <w:r>
              <w:rPr>
                <w:rFonts w:ascii="Times New Roman" w:eastAsia="SimSun" w:hAnsi="Times New Roman" w:cs="Times New Roman"/>
                <w:i/>
                <w:kern w:val="0"/>
                <w:szCs w:val="21"/>
              </w:rPr>
              <w:t>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 xml:space="preserve">By joint channel estimation across consecutive PUSCH transmissions of different TBs, a large coverage gain can be achieved as compared to the baseline of PUSCH transmissions without joint channel estimation, i.e., </w:t>
            </w:r>
            <w:r>
              <w:rPr>
                <w:rFonts w:ascii="Times New Roman" w:eastAsia="SimSun" w:hAnsi="Times New Roman" w:cs="Times New Roman"/>
                <w:i/>
                <w:kern w:val="0"/>
                <w:szCs w:val="21"/>
              </w:rPr>
              <w:t>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w:t>
            </w:r>
            <w:r>
              <w:rPr>
                <w:rFonts w:ascii="Times New Roman" w:eastAsia="SimSun" w:hAnsi="Times New Roman" w:cs="Times New Roman"/>
                <w:i/>
                <w:kern w:val="0"/>
                <w:szCs w:val="21"/>
              </w:rPr>
              <w:t xml:space="preserve">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 xml:space="preserve">FFS: whether and how to minimize the UE energy consumption </w:t>
            </w:r>
            <w:r>
              <w:rPr>
                <w:rFonts w:ascii="Times New Roman" w:eastAsia="SimSun" w:hAnsi="Times New Roman" w:cs="Times New Roman"/>
                <w:i/>
                <w:kern w:val="0"/>
                <w:szCs w:val="21"/>
              </w:rPr>
              <w:t>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w:t>
            </w:r>
            <w:r>
              <w:rPr>
                <w:rFonts w:ascii="Times New Roman" w:eastAsia="SimSun" w:hAnsi="Times New Roman" w:cs="Times New Roman"/>
                <w:i/>
                <w:kern w:val="0"/>
                <w:szCs w:val="21"/>
              </w:rPr>
              <w:t xml:space="preserve">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w:t>
            </w:r>
            <w:r>
              <w:rPr>
                <w:rFonts w:ascii="Times New Roman" w:eastAsia="SimSun" w:hAnsi="Times New Roman" w:cs="Times New Roman"/>
                <w:i/>
                <w:kern w:val="0"/>
                <w:szCs w:val="21"/>
              </w:rPr>
              <w: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proofErr w:type="gramStart"/>
            <w:r>
              <w:rPr>
                <w:rFonts w:ascii="Times New Roman" w:eastAsia="SimSun" w:hAnsi="Times New Roman" w:cs="Times New Roman"/>
                <w:i/>
                <w:kern w:val="0"/>
                <w:szCs w:val="21"/>
              </w:rPr>
              <w:t>e.g.</w:t>
            </w:r>
            <w:proofErr w:type="gramEnd"/>
            <w:r>
              <w:rPr>
                <w:rFonts w:ascii="Times New Roman" w:eastAsia="SimSun" w:hAnsi="Times New Roman" w:cs="Times New Roman"/>
                <w:i/>
                <w:kern w:val="0"/>
                <w:szCs w:val="21"/>
              </w:rPr>
              <w:t xml:space="preserve">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 xml:space="preserve">For </w:t>
            </w:r>
            <w:r>
              <w:rPr>
                <w:rFonts w:ascii="Times New Roman" w:eastAsia="SimSun" w:hAnsi="Times New Roman" w:cs="Times New Roman"/>
                <w:i/>
                <w:iCs/>
                <w:szCs w:val="21"/>
              </w:rPr>
              <w:t>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5"/>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xml:space="preserve">: UE specific signaling is preferred in configuring the time domain interval K for DMRS bundling in inter-slot frequency hopping, while </w:t>
            </w:r>
            <w:r>
              <w:rPr>
                <w:rFonts w:ascii="Times New Roman" w:eastAsia="SimSun" w:hAnsi="Times New Roman" w:cs="Times New Roman"/>
                <w:i/>
                <w:iCs/>
                <w:szCs w:val="21"/>
              </w:rPr>
              <w:t>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w:t>
            </w:r>
            <w:r>
              <w:rPr>
                <w:rFonts w:ascii="Times New Roman" w:eastAsia="SimSun" w:hAnsi="Times New Roman" w:cs="Times New Roman"/>
                <w:b/>
                <w:i/>
                <w:kern w:val="0"/>
                <w:szCs w:val="21"/>
              </w:rPr>
              <w:t>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w:t>
            </w:r>
            <w:r>
              <w:rPr>
                <w:rFonts w:ascii="Times New Roman" w:eastAsia="SimSun" w:hAnsi="Times New Roman" w:cs="Times New Roman"/>
                <w:b/>
                <w:i/>
                <w:kern w:val="0"/>
                <w:szCs w:val="21"/>
              </w:rPr>
              <w:t xml:space="preserve">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2: Study potential interoperation of jo</w:t>
            </w:r>
            <w:r>
              <w:rPr>
                <w:rFonts w:ascii="Times New Roman" w:eastAsia="SimSun" w:hAnsi="Times New Roman" w:cs="Times New Roman"/>
                <w:b/>
                <w:i/>
                <w:kern w:val="0"/>
                <w:szCs w:val="21"/>
              </w:rPr>
              <w:t xml:space="preserve">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4: It is not necessary to introduce an additional time domain window to restrict UE’s PUSCH </w:t>
            </w:r>
            <w:r>
              <w:rPr>
                <w:rFonts w:ascii="Times New Roman" w:eastAsia="SimSun" w:hAnsi="Times New Roman" w:cs="Times New Roman"/>
                <w:b/>
                <w:i/>
                <w:kern w:val="0"/>
                <w:szCs w:val="21"/>
              </w:rPr>
              <w:t>transmission behaviors.</w:t>
            </w:r>
          </w:p>
          <w:p w14:paraId="68EBA99D" w14:textId="77777777" w:rsidR="008C40D2" w:rsidRDefault="005B1055">
            <w:pPr>
              <w:widowControl/>
              <w:spacing w:after="0" w:line="240" w:lineRule="auto"/>
              <w:jc w:val="left"/>
              <w:rPr>
                <w:rStyle w:val="af5"/>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 xml:space="preserve">Proposal 1. Only back-to-back PUSCH transmissions with the same TB is </w:t>
            </w:r>
            <w:r>
              <w:rPr>
                <w:rFonts w:ascii="Times New Roman" w:eastAsia="DengXian" w:hAnsi="Times New Roman" w:cs="Times New Roman"/>
                <w:b/>
                <w:i/>
                <w:kern w:val="0"/>
                <w:szCs w:val="21"/>
              </w:rPr>
              <w:t>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w:t>
            </w:r>
            <w:r>
              <w:rPr>
                <w:rFonts w:ascii="Times New Roman" w:eastAsia="Batang" w:hAnsi="Times New Roman" w:cs="Times New Roman"/>
                <w:b/>
                <w:i/>
                <w:szCs w:val="21"/>
                <w:lang w:val="en-GB"/>
              </w:rPr>
              <w:t>d pattern.</w:t>
            </w:r>
          </w:p>
          <w:p w14:paraId="0FB60A00" w14:textId="77777777" w:rsidR="008C40D2" w:rsidRDefault="005B1055">
            <w:pPr>
              <w:autoSpaceDE w:val="0"/>
              <w:autoSpaceDN w:val="0"/>
              <w:adjustRightInd w:val="0"/>
              <w:snapToGrid w:val="0"/>
              <w:spacing w:after="0" w:line="240" w:lineRule="auto"/>
              <w:rPr>
                <w:rStyle w:val="af5"/>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Joint channel </w:t>
            </w:r>
            <w:r>
              <w:rPr>
                <w:rFonts w:ascii="Times New Roman" w:eastAsia="SimSun" w:hAnsi="Times New Roman" w:cs="Times New Roman"/>
                <w:i/>
                <w:iCs/>
                <w:kern w:val="0"/>
                <w:szCs w:val="21"/>
              </w:rPr>
              <w:t>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w:t>
            </w:r>
            <w:r>
              <w:rPr>
                <w:rFonts w:ascii="Times New Roman" w:eastAsia="SimSun" w:hAnsi="Times New Roman" w:cs="Times New Roman"/>
                <w:i/>
                <w:iCs/>
                <w:kern w:val="0"/>
                <w:szCs w:val="21"/>
                <w:lang w:eastAsia="ko-KR"/>
              </w:rPr>
              <w:t>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Obser</w:t>
            </w:r>
            <w:r>
              <w:rPr>
                <w:rFonts w:ascii="Times New Roman" w:eastAsia="SimSun" w:hAnsi="Times New Roman" w:cs="Times New Roman"/>
                <w:b/>
                <w:bCs/>
                <w:i/>
                <w:iCs/>
                <w:kern w:val="0"/>
                <w:szCs w:val="21"/>
              </w:rPr>
              <w:t xml:space="preserve">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For the determination of inter-slot bundling size for inter-slot FH, RAN1</w:t>
            </w:r>
            <w:r>
              <w:rPr>
                <w:rFonts w:ascii="Times New Roman" w:eastAsia="SimSun" w:hAnsi="Times New Roman" w:cs="Times New Roman"/>
                <w:i/>
                <w:iCs/>
                <w:kern w:val="0"/>
                <w:szCs w:val="21"/>
              </w:rPr>
              <w:t xml:space="preserve">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t>
            </w:r>
            <w:r>
              <w:rPr>
                <w:rFonts w:ascii="Times New Roman" w:eastAsia="SimSun" w:hAnsi="Times New Roman" w:cs="Times New Roman"/>
                <w:i/>
                <w:iCs/>
                <w:kern w:val="0"/>
                <w:szCs w:val="21"/>
              </w:rPr>
              <w:t>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5"/>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lastRenderedPageBreak/>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w:t>
            </w:r>
            <w:r>
              <w:rPr>
                <w:rFonts w:ascii="Times New Roman" w:eastAsia="Times New Roman" w:hAnsi="Times New Roman" w:cs="Times New Roman"/>
                <w:b/>
                <w:i/>
                <w:kern w:val="0"/>
                <w:szCs w:val="21"/>
                <w:lang w:eastAsia="en-US"/>
              </w:rPr>
              <w:t xml:space="preserve">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w:t>
            </w:r>
            <w:r>
              <w:rPr>
                <w:rFonts w:ascii="Times New Roman" w:eastAsia="Times New Roman" w:hAnsi="Times New Roman" w:cs="Times New Roman"/>
                <w:b/>
                <w:i/>
                <w:kern w:val="0"/>
                <w:szCs w:val="21"/>
                <w:lang w:eastAsia="en-US"/>
              </w:rPr>
              <w:t xml:space="preserve">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w:t>
            </w:r>
            <w:r>
              <w:rPr>
                <w:rFonts w:ascii="Times New Roman" w:eastAsia="Times New Roman" w:hAnsi="Times New Roman" w:cs="Times New Roman"/>
                <w:b/>
                <w:i/>
                <w:kern w:val="0"/>
                <w:szCs w:val="21"/>
                <w:lang w:eastAsia="en-US"/>
              </w:rPr>
              <w:t>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UE report capability on the length of time domain window, in which phase</w:t>
            </w:r>
            <w:r>
              <w:rPr>
                <w:rFonts w:ascii="Times New Roman" w:eastAsia="SimSun" w:hAnsi="Times New Roman" w:cs="Times New Roman"/>
                <w:b/>
                <w:i/>
                <w:kern w:val="0"/>
                <w:szCs w:val="21"/>
              </w:rPr>
              <w:t xml:space="preserv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2: Inter-slot bundling for </w:t>
            </w:r>
            <w:r>
              <w:rPr>
                <w:rFonts w:ascii="Times New Roman" w:eastAsia="Times New Roman" w:hAnsi="Times New Roman" w:cs="Times New Roman"/>
                <w:b/>
                <w:i/>
                <w:kern w:val="0"/>
                <w:szCs w:val="21"/>
                <w:lang w:eastAsia="en-US"/>
              </w:rPr>
              <w:t>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4: DMRS on orphan symbol in-between the PUSCH repetitions can be used for joint channel estimation for adjacent PUS</w:t>
            </w:r>
            <w:r>
              <w:rPr>
                <w:rFonts w:ascii="Times New Roman" w:eastAsia="Times New Roman" w:hAnsi="Times New Roman" w:cs="Times New Roman"/>
                <w:b/>
                <w:i/>
                <w:kern w:val="0"/>
                <w:szCs w:val="21"/>
                <w:lang w:eastAsia="en-US"/>
              </w:rPr>
              <w:t xml:space="preserve">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w:t>
            </w:r>
            <w:r>
              <w:rPr>
                <w:rFonts w:ascii="Times New Roman" w:eastAsia="Times New Roman" w:hAnsi="Times New Roman" w:cs="Times New Roman"/>
                <w:b/>
                <w:i/>
                <w:kern w:val="0"/>
                <w:szCs w:val="21"/>
                <w:lang w:eastAsia="en-US"/>
              </w:rPr>
              <w:t xml:space="preserve">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m:t>
                  </m:r>
                  <m:r>
                    <m:rPr>
                      <m:sty m:val="bi"/>
                    </m:rPr>
                    <w:rPr>
                      <w:rFonts w:ascii="Cambria Math" w:eastAsia="Times New Roman" w:hAnsi="Cambria Math" w:cs="Times New Roman"/>
                      <w:kern w:val="0"/>
                      <w:szCs w:val="21"/>
                      <w:lang w:eastAsia="en-US"/>
                    </w:rPr>
                    <m:t>,</m:t>
                  </m:r>
                  <m:r>
                    <m:rPr>
                      <m:sty m:val="bi"/>
                    </m:rPr>
                    <w:rPr>
                      <w:rFonts w:ascii="Cambria Math" w:eastAsia="Times New Roman" w:hAnsi="Cambria Math" w:cs="Times New Roman"/>
                      <w:kern w:val="0"/>
                      <w:szCs w:val="21"/>
                      <w:lang w:eastAsia="en-US"/>
                    </w:rPr>
                    <m:t>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m:t>
                  </m:r>
                  <m:r>
                    <m:rPr>
                      <m:sty m:val="bi"/>
                    </m:rPr>
                    <w:rPr>
                      <w:rFonts w:ascii="Cambria Math" w:eastAsia="Times New Roman" w:hAnsi="Cambria Math" w:cs="Times New Roman"/>
                      <w:kern w:val="0"/>
                      <w:szCs w:val="21"/>
                      <w:lang w:eastAsia="en-US"/>
                    </w:rPr>
                    <m:t>,</m:t>
                  </m:r>
                  <m:r>
                    <m:rPr>
                      <m:sty m:val="bi"/>
                    </m:rPr>
                    <w:rPr>
                      <w:rFonts w:ascii="Cambria Math" w:eastAsia="Times New Roman" w:hAnsi="Cambria Math" w:cs="Times New Roman"/>
                      <w:kern w:val="0"/>
                      <w:szCs w:val="21"/>
                      <w:lang w:eastAsia="en-US"/>
                    </w:rPr>
                    <m:t>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6: PUSCH transmissions within the time-domain window for joint channel estimation may be interrupted by other transmissions/procedures, and whether and how to </w:t>
            </w:r>
            <w:r>
              <w:rPr>
                <w:rFonts w:ascii="Times New Roman" w:eastAsia="Times New Roman" w:hAnsi="Times New Roman" w:cs="Times New Roman"/>
                <w:b/>
                <w:i/>
                <w:kern w:val="0"/>
                <w:szCs w:val="21"/>
                <w:lang w:eastAsia="en-US"/>
              </w:rPr>
              <w:t>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5"/>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 xml:space="preserve">UL transmission in another serving cell, when intra band </w:t>
            </w:r>
            <w:r>
              <w:rPr>
                <w:rFonts w:ascii="Times New Roman" w:eastAsia="SimSun" w:hAnsi="Times New Roman" w:cs="Times New Roman"/>
                <w:b/>
                <w:i/>
                <w:kern w:val="0"/>
                <w:szCs w:val="21"/>
              </w:rPr>
              <w:t>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lastRenderedPageBreak/>
              <w:t xml:space="preserve">Observation 2: The use case of PUSCH transmissions across </w:t>
            </w:r>
            <w:r>
              <w:rPr>
                <w:rFonts w:ascii="Times New Roman" w:hAnsi="Times New Roman" w:cs="Times New Roman"/>
                <w:b/>
                <w:i/>
                <w:szCs w:val="21"/>
                <w:lang w:val="en-GB"/>
              </w:rPr>
              <w:t>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w:t>
            </w:r>
            <w:r>
              <w:rPr>
                <w:rFonts w:ascii="Times New Roman" w:hAnsi="Times New Roman" w:cs="Times New Roman"/>
                <w:b/>
                <w:i/>
                <w:szCs w:val="21"/>
              </w:rPr>
              <w:t xml:space="preserve">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w:t>
            </w:r>
            <w:r>
              <w:rPr>
                <w:rFonts w:ascii="Times New Roman" w:hAnsi="Times New Roman" w:cs="Times New Roman"/>
                <w:b/>
                <w:bCs/>
                <w:i/>
                <w:szCs w:val="21"/>
                <w:lang w:val="en-GB"/>
              </w:rPr>
              <w:t>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w:t>
            </w:r>
            <w:r>
              <w:rPr>
                <w:rFonts w:ascii="Times New Roman" w:hAnsi="Times New Roman" w:cs="Times New Roman"/>
                <w:b/>
                <w:i/>
                <w:szCs w:val="21"/>
              </w:rPr>
              <w:t>posal 6: New DMRS patterns on continuous slots with lower DMRS density should be further studied.</w:t>
            </w:r>
          </w:p>
          <w:p w14:paraId="40C60736" w14:textId="77777777" w:rsidR="008C40D2" w:rsidRDefault="005B1055">
            <w:pPr>
              <w:spacing w:after="0" w:line="240" w:lineRule="auto"/>
              <w:rPr>
                <w:rStyle w:val="af5"/>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Observation 1.</w:t>
            </w:r>
            <w:r>
              <w:rPr>
                <w:rStyle w:val="af5"/>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af5"/>
                <w:rFonts w:ascii="Times New Roman" w:hAnsi="Times New Roman" w:cs="Times New Roman"/>
                <w:i/>
                <w:color w:val="auto"/>
                <w:szCs w:val="21"/>
                <w:u w:val="none"/>
                <w:lang w:val="en-US"/>
              </w:rPr>
              <w:t>OFF power</w:t>
            </w:r>
            <w:proofErr w:type="gramEnd"/>
            <w:r>
              <w:rPr>
                <w:rStyle w:val="af5"/>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1: </w:t>
            </w:r>
            <w:r>
              <w:rPr>
                <w:rStyle w:val="af5"/>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2: </w:t>
            </w:r>
            <w:r>
              <w:rPr>
                <w:rStyle w:val="af5"/>
                <w:rFonts w:ascii="Times New Roman" w:hAnsi="Times New Roman" w:cs="Times New Roman"/>
                <w:i/>
                <w:color w:val="auto"/>
                <w:szCs w:val="21"/>
                <w:u w:val="none"/>
                <w:lang w:val="en-US"/>
              </w:rPr>
              <w:t xml:space="preserve">No support of the </w:t>
            </w:r>
            <w:r>
              <w:rPr>
                <w:rStyle w:val="af5"/>
                <w:rFonts w:ascii="Times New Roman" w:hAnsi="Times New Roman" w:cs="Times New Roman"/>
                <w:i/>
                <w:color w:val="auto"/>
                <w:szCs w:val="21"/>
                <w:u w:val="none"/>
                <w:lang w:val="en-US"/>
              </w:rPr>
              <w:t>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w:t>
            </w:r>
            <w:r>
              <w:rPr>
                <w:rStyle w:val="af5"/>
                <w:rFonts w:ascii="Times New Roman" w:hAnsi="Times New Roman" w:cs="Times New Roman"/>
                <w:b/>
                <w:i/>
                <w:color w:val="auto"/>
                <w:szCs w:val="21"/>
                <w:u w:val="none"/>
                <w:lang w:val="en-US"/>
              </w:rPr>
              <w:t>oposal 3:</w:t>
            </w:r>
            <w:r>
              <w:rPr>
                <w:rStyle w:val="af5"/>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Proposal 4:</w:t>
            </w:r>
            <w:r>
              <w:rPr>
                <w:rStyle w:val="af5"/>
                <w:rFonts w:ascii="Times New Roman" w:hAnsi="Times New Roman" w:cs="Times New Roman"/>
                <w:i/>
                <w:color w:val="auto"/>
                <w:szCs w:val="21"/>
                <w:u w:val="none"/>
                <w:lang w:val="en-US"/>
              </w:rPr>
              <w:t xml:space="preserve"> Whether/how to support phase continuity and power consistency for UL repetition under DC scenari</w:t>
            </w:r>
            <w:r>
              <w:rPr>
                <w:rStyle w:val="af5"/>
                <w:rFonts w:ascii="Times New Roman" w:hAnsi="Times New Roman" w:cs="Times New Roman"/>
                <w:i/>
                <w:color w:val="auto"/>
                <w:szCs w:val="21"/>
                <w:u w:val="none"/>
                <w:lang w:val="en-US"/>
              </w:rPr>
              <w:t>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Use case 1: back-to-back PUSCH transmissions within one </w:t>
            </w:r>
            <w:r>
              <w:rPr>
                <w:rFonts w:ascii="Times New Roman" w:eastAsia="Calibri" w:hAnsi="Times New Roman" w:cs="Times New Roman"/>
                <w:b/>
                <w:kern w:val="0"/>
                <w:szCs w:val="21"/>
                <w:lang w:eastAsia="ko-KR"/>
              </w:rPr>
              <w:t>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Use case 5: PUSCH </w:t>
            </w:r>
            <w:r>
              <w:rPr>
                <w:rFonts w:ascii="Times New Roman" w:eastAsia="Calibri" w:hAnsi="Times New Roman" w:cs="Times New Roman"/>
                <w:b/>
                <w:kern w:val="0"/>
                <w:szCs w:val="21"/>
                <w:lang w:eastAsia="ko-KR"/>
              </w:rPr>
              <w:t>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w:t>
            </w:r>
            <w:r>
              <w:rPr>
                <w:rFonts w:ascii="Times New Roman" w:eastAsia="Calibri" w:hAnsi="Times New Roman" w:cs="Times New Roman"/>
                <w:b/>
                <w:kern w:val="0"/>
                <w:szCs w:val="21"/>
                <w:lang w:eastAsia="ko-KR"/>
              </w:rPr>
              <w:t>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w:t>
            </w:r>
            <w:r>
              <w:rPr>
                <w:rFonts w:ascii="Times New Roman" w:eastAsia="SimSun" w:hAnsi="Times New Roman" w:cs="Times New Roman"/>
                <w:b/>
                <w:kern w:val="0"/>
                <w:szCs w:val="21"/>
                <w:lang w:val="en-GB" w:eastAsia="ko-KR"/>
              </w:rPr>
              <w:t>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w:t>
            </w:r>
            <w:r>
              <w:rPr>
                <w:rFonts w:ascii="Times New Roman" w:eastAsia="Calibri" w:hAnsi="Times New Roman" w:cs="Times New Roman"/>
                <w:b/>
                <w:kern w:val="0"/>
                <w:szCs w:val="21"/>
                <w:lang w:eastAsia="ko-KR"/>
              </w:rPr>
              <w:t>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For back-to-back PUSCH transmissions within one slot, if power consistency and phase continuity can be </w:t>
            </w:r>
            <w:r>
              <w:rPr>
                <w:rFonts w:ascii="Times New Roman" w:eastAsia="Calibri" w:hAnsi="Times New Roman" w:cs="Times New Roman"/>
                <w:b/>
                <w:kern w:val="0"/>
                <w:szCs w:val="21"/>
                <w:lang w:eastAsia="ko-KR"/>
              </w:rPr>
              <w:t>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w:t>
            </w:r>
            <w:r>
              <w:rPr>
                <w:rFonts w:ascii="Times New Roman" w:eastAsia="Calibri" w:hAnsi="Times New Roman" w:cs="Times New Roman"/>
                <w:b/>
                <w:kern w:val="0"/>
                <w:szCs w:val="21"/>
                <w:lang w:eastAsia="ko-KR"/>
              </w:rPr>
              <w: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t>
            </w:r>
            <w:r>
              <w:rPr>
                <w:rFonts w:ascii="Times New Roman" w:eastAsia="Calibri" w:hAnsi="Times New Roman" w:cs="Times New Roman"/>
                <w:b/>
                <w:kern w:val="0"/>
                <w:szCs w:val="21"/>
                <w:lang w:eastAsia="ko-KR"/>
              </w:rPr>
              <w:t>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w:t>
            </w:r>
            <w:r>
              <w:rPr>
                <w:rFonts w:ascii="Times New Roman" w:eastAsia="Calibri" w:hAnsi="Times New Roman" w:cs="Times New Roman"/>
                <w:b/>
                <w:kern w:val="0"/>
                <w:szCs w:val="21"/>
                <w:lang w:eastAsia="ko-KR"/>
              </w:rPr>
              <w:t>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5"/>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w:t>
            </w:r>
            <w:r>
              <w:rPr>
                <w:rFonts w:ascii="Times New Roman" w:eastAsia="SimSun" w:hAnsi="Times New Roman" w:cs="Times New Roman"/>
                <w:b/>
                <w:kern w:val="0"/>
                <w:szCs w:val="21"/>
              </w:rPr>
              <w:t>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w:t>
            </w:r>
            <w:r>
              <w:rPr>
                <w:rFonts w:ascii="Times New Roman" w:eastAsia="DengXian" w:hAnsi="Times New Roman" w:cs="Times New Roman"/>
                <w:b/>
                <w:bCs/>
                <w:kern w:val="0"/>
                <w:szCs w:val="21"/>
              </w:rPr>
              <w:t>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Besides the power consistency and phas</w:t>
            </w:r>
            <w:r>
              <w:rPr>
                <w:rFonts w:ascii="Times New Roman" w:eastAsia="DengXian" w:hAnsi="Times New Roman" w:cs="Times New Roman"/>
                <w:b/>
                <w:bCs/>
                <w:kern w:val="0"/>
                <w:szCs w:val="21"/>
              </w:rPr>
              <w:t xml:space="preserve">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In the typical TDD UL-DL configurations, special slot bundled with one or two u</w:t>
            </w:r>
            <w:r>
              <w:rPr>
                <w:rFonts w:ascii="Times New Roman" w:eastAsia="DengXian" w:hAnsi="Times New Roman" w:cs="Times New Roman"/>
                <w:b/>
                <w:bCs/>
                <w:kern w:val="0"/>
                <w:szCs w:val="21"/>
              </w:rPr>
              <w:t xml:space="preserve">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w:t>
            </w:r>
            <w:r>
              <w:rPr>
                <w:rFonts w:ascii="Times New Roman" w:eastAsia="DengXian" w:hAnsi="Times New Roman" w:cs="Times New Roman"/>
                <w:b/>
                <w:bCs/>
                <w:kern w:val="0"/>
                <w:szCs w:val="21"/>
              </w:rPr>
              <w:t>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Confirm the working assumption that joint channel estimation could be enabled for the </w:t>
            </w:r>
            <w:r>
              <w:rPr>
                <w:rFonts w:ascii="Times New Roman" w:eastAsia="DengXian" w:hAnsi="Times New Roman" w:cs="Times New Roman"/>
                <w:b/>
                <w:bCs/>
                <w:kern w:val="0"/>
                <w:szCs w:val="21"/>
              </w:rPr>
              <w:t>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The multiple TBs transmission in consecutive slots, </w:t>
            </w:r>
            <w:proofErr w:type="gramStart"/>
            <w:r>
              <w:rPr>
                <w:rFonts w:ascii="Times New Roman" w:eastAsia="DengXian" w:hAnsi="Times New Roman" w:cs="Times New Roman"/>
                <w:b/>
                <w:bCs/>
                <w:kern w:val="0"/>
                <w:szCs w:val="21"/>
              </w:rPr>
              <w:t>e.g.</w:t>
            </w:r>
            <w:proofErr w:type="gramEnd"/>
            <w:r>
              <w:rPr>
                <w:rFonts w:ascii="Times New Roman" w:eastAsia="DengXian" w:hAnsi="Times New Roman" w:cs="Times New Roman"/>
                <w:b/>
                <w:bCs/>
                <w:kern w:val="0"/>
                <w:szCs w:val="21"/>
              </w:rPr>
              <w:t xml:space="preserve"> last two uplink slots and last three slots (one special slot and two uplink slots), should be considered and supported</w:t>
            </w:r>
            <w:r>
              <w:rPr>
                <w:rFonts w:ascii="Times New Roman" w:eastAsia="DengXian" w:hAnsi="Times New Roman" w:cs="Times New Roman"/>
                <w:b/>
                <w:bCs/>
                <w:kern w:val="0"/>
                <w:szCs w:val="21"/>
              </w:rPr>
              <w:t xml:space="preserve">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w:t>
            </w:r>
            <w:r>
              <w:rPr>
                <w:rFonts w:ascii="Times New Roman" w:eastAsia="DengXian" w:hAnsi="Times New Roman" w:cs="Times New Roman"/>
                <w:b/>
                <w:bCs/>
                <w:kern w:val="0"/>
                <w:szCs w:val="21"/>
              </w:rPr>
              <w:t>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If the impact of phase drifting is verified, </w:t>
            </w:r>
            <w:r>
              <w:rPr>
                <w:rFonts w:ascii="Times New Roman" w:eastAsia="DengXian" w:hAnsi="Times New Roman" w:cs="Times New Roman"/>
                <w:b/>
                <w:bCs/>
                <w:kern w:val="0"/>
                <w:szCs w:val="21"/>
              </w:rPr>
              <w:t>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5"/>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w:t>
            </w:r>
            <w:r>
              <w:rPr>
                <w:rFonts w:ascii="Times New Roman" w:eastAsia="DengXian" w:hAnsi="Times New Roman" w:cs="Times New Roman"/>
                <w:b/>
                <w:bCs/>
                <w:kern w:val="0"/>
                <w:szCs w:val="21"/>
              </w:rPr>
              <w:t xml:space="preserve">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2: DMRS bundling mechanism can be triggered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 xml:space="preserve">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3: The length of the time </w:t>
            </w:r>
            <w:r>
              <w:rPr>
                <w:rFonts w:ascii="Times New Roman" w:eastAsia="SimSun" w:hAnsi="Times New Roman" w:cs="Times New Roman"/>
                <w:b/>
                <w:i/>
                <w:iCs/>
                <w:kern w:val="0"/>
                <w:szCs w:val="21"/>
              </w:rPr>
              <w:t xml:space="preserve">window should be final configured and indicated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w:t>
            </w:r>
            <w:r>
              <w:rPr>
                <w:rFonts w:ascii="Times New Roman" w:eastAsia="SimSun" w:hAnsi="Times New Roman" w:cs="Times New Roman"/>
                <w:b/>
                <w:i/>
                <w:kern w:val="0"/>
                <w:szCs w:val="21"/>
                <w:lang w:val="en-GB"/>
              </w:rPr>
              <w:t>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5"/>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 xml:space="preserve">The maximum number of DMRS symbols and DMRS interval in a DMRS bundling time window should be defined and configured for </w:t>
            </w:r>
            <w:r>
              <w:rPr>
                <w:rFonts w:ascii="Times New Roman" w:eastAsia="SimSun" w:hAnsi="Times New Roman" w:cs="Times New Roman"/>
                <w:b/>
                <w:i/>
                <w:kern w:val="0"/>
                <w:szCs w:val="21"/>
                <w:lang w:val="en-GB"/>
              </w:rPr>
              <w:t>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Observation 3: The UE needs a specific </w:t>
            </w:r>
            <w:r>
              <w:rPr>
                <w:rFonts w:ascii="Times New Roman" w:eastAsia="游明朝" w:hAnsi="Times New Roman" w:cs="Times New Roman"/>
                <w:b/>
                <w:bCs/>
                <w:kern w:val="0"/>
                <w:szCs w:val="21"/>
                <w:lang w:val="en-GB"/>
              </w:rPr>
              <w:t>interval to bundle DM-RS symbols in PUSCH</w:t>
            </w:r>
          </w:p>
          <w:p w14:paraId="729E694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5: Expressing the length of the bundling window in terms of the number o</w:t>
            </w:r>
            <w:r>
              <w:rPr>
                <w:rFonts w:ascii="Times New Roman" w:eastAsia="游明朝" w:hAnsi="Times New Roman" w:cs="Times New Roman"/>
                <w:b/>
                <w:bCs/>
                <w:kern w:val="0"/>
                <w:szCs w:val="21"/>
                <w:lang w:val="en-GB"/>
              </w:rPr>
              <w:t>f repetitions provide alignment with PUSCH transmission</w:t>
            </w:r>
          </w:p>
          <w:p w14:paraId="5AE46234"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游明朝" w:hAnsi="Times New Roman" w:cs="Times New Roman"/>
                <w:kern w:val="0"/>
                <w:szCs w:val="21"/>
                <w:lang w:val="en-GB"/>
              </w:rPr>
            </w:pPr>
            <w:r>
              <w:rPr>
                <w:rFonts w:ascii="Times New Roman" w:eastAsia="游明朝" w:hAnsi="Times New Roman" w:cs="Times New Roman"/>
                <w:b/>
                <w:kern w:val="0"/>
                <w:szCs w:val="21"/>
                <w:lang w:val="en-GB"/>
              </w:rPr>
              <w:t xml:space="preserve">Observation 7: In the presence of CFO, PT-RS </w:t>
            </w:r>
            <w:r>
              <w:rPr>
                <w:rFonts w:ascii="Times New Roman" w:eastAsia="游明朝" w:hAnsi="Times New Roman" w:cs="Times New Roman"/>
                <w:b/>
                <w:kern w:val="0"/>
                <w:szCs w:val="21"/>
                <w:lang w:val="en-GB"/>
              </w:rPr>
              <w:t xml:space="preserve">insertion may assist the </w:t>
            </w:r>
            <w:proofErr w:type="spellStart"/>
            <w:r>
              <w:rPr>
                <w:rFonts w:ascii="Times New Roman" w:eastAsia="游明朝" w:hAnsi="Times New Roman" w:cs="Times New Roman"/>
                <w:b/>
                <w:kern w:val="0"/>
                <w:szCs w:val="21"/>
                <w:lang w:val="en-GB"/>
              </w:rPr>
              <w:t>gNB</w:t>
            </w:r>
            <w:proofErr w:type="spellEnd"/>
            <w:r>
              <w:rPr>
                <w:rFonts w:ascii="Times New Roman" w:eastAsia="游明朝" w:hAnsi="Times New Roman" w:cs="Times New Roman"/>
                <w:b/>
                <w:kern w:val="0"/>
                <w:szCs w:val="21"/>
                <w:lang w:val="en-GB"/>
              </w:rPr>
              <w:t xml:space="preserve">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Observation 9: DMRS placement in a slot according to the DMRS</w:t>
            </w:r>
            <w:r>
              <w:rPr>
                <w:rFonts w:ascii="Times New Roman" w:eastAsia="游明朝" w:hAnsi="Times New Roman" w:cs="Times New Roman"/>
                <w:b/>
                <w:iCs/>
                <w:kern w:val="0"/>
                <w:szCs w:val="21"/>
                <w:lang w:val="en-GB" w:eastAsia="ja-JP"/>
              </w:rPr>
              <w:t xml:space="preserve"> in the special slot brings additional benefits</w:t>
            </w:r>
          </w:p>
          <w:p w14:paraId="479C7AB1"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 xml:space="preserve">Observation 10: Joint channel estimation for </w:t>
            </w:r>
            <w:proofErr w:type="spellStart"/>
            <w:r>
              <w:rPr>
                <w:rFonts w:ascii="Times New Roman" w:eastAsia="游明朝" w:hAnsi="Times New Roman" w:cs="Times New Roman"/>
                <w:b/>
                <w:bCs/>
                <w:kern w:val="0"/>
                <w:szCs w:val="21"/>
                <w:lang w:eastAsia="ja-JP"/>
              </w:rPr>
              <w:t>TBoMS</w:t>
            </w:r>
            <w:proofErr w:type="spellEnd"/>
            <w:r>
              <w:rPr>
                <w:rFonts w:ascii="Times New Roman" w:eastAsia="游明朝"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1: Define a time window during which the UE is expected to maintain power or </w:t>
            </w:r>
            <w:r>
              <w:rPr>
                <w:rFonts w:ascii="Times New Roman" w:eastAsia="游明朝" w:hAnsi="Times New Roman" w:cs="Times New Roman"/>
                <w:b/>
                <w:bCs/>
                <w:kern w:val="0"/>
                <w:szCs w:val="21"/>
                <w:lang w:val="en-GB"/>
              </w:rPr>
              <w:t>phase continuity</w:t>
            </w:r>
          </w:p>
          <w:p w14:paraId="15828CC8"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3: Support a higher layer </w:t>
            </w:r>
            <w:proofErr w:type="spellStart"/>
            <w:r>
              <w:rPr>
                <w:rFonts w:ascii="Times New Roman" w:eastAsia="游明朝" w:hAnsi="Times New Roman" w:cs="Times New Roman"/>
                <w:b/>
                <w:bCs/>
                <w:kern w:val="0"/>
                <w:szCs w:val="21"/>
                <w:lang w:val="en-GB"/>
              </w:rPr>
              <w:t>signaling</w:t>
            </w:r>
            <w:proofErr w:type="spellEnd"/>
            <w:r>
              <w:rPr>
                <w:rFonts w:ascii="Times New Roman" w:eastAsia="游明朝"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w:t>
            </w:r>
            <w:proofErr w:type="gramStart"/>
            <w:r>
              <w:rPr>
                <w:rFonts w:ascii="Times New Roman" w:eastAsia="游明朝" w:hAnsi="Times New Roman" w:cs="Times New Roman"/>
                <w:b/>
                <w:bCs/>
                <w:kern w:val="0"/>
                <w:szCs w:val="21"/>
                <w:lang w:val="en-GB"/>
              </w:rPr>
              <w:t>4 :</w:t>
            </w:r>
            <w:proofErr w:type="gramEnd"/>
            <w:r>
              <w:rPr>
                <w:rFonts w:ascii="Times New Roman" w:eastAsia="游明朝" w:hAnsi="Times New Roman" w:cs="Times New Roman"/>
                <w:b/>
                <w:bCs/>
                <w:kern w:val="0"/>
                <w:szCs w:val="21"/>
                <w:lang w:val="en-GB"/>
              </w:rPr>
              <w:t xml:space="preserve"> Time window configuration is associated to r</w:t>
            </w:r>
            <w:r>
              <w:rPr>
                <w:rFonts w:ascii="Times New Roman" w:eastAsia="游明朝" w:hAnsi="Times New Roman" w:cs="Times New Roman"/>
                <w:b/>
                <w:bCs/>
                <w:kern w:val="0"/>
                <w:szCs w:val="21"/>
                <w:lang w:val="en-GB"/>
              </w:rPr>
              <w:t xml:space="preserve">epetition configurations in configured grant </w:t>
            </w:r>
          </w:p>
          <w:p w14:paraId="52AEFCC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kern w:val="0"/>
                <w:szCs w:val="21"/>
                <w:lang w:val="en-GB"/>
              </w:rPr>
              <w:t>Proposal 7: When DM-RS bundling is enabled, PTRS should be enabled as well</w:t>
            </w:r>
            <w:r>
              <w:rPr>
                <w:rFonts w:ascii="Times New Roman" w:eastAsia="游明朝" w:hAnsi="Times New Roman" w:cs="Times New Roman"/>
                <w:b/>
                <w:kern w:val="0"/>
                <w:szCs w:val="21"/>
                <w:lang w:val="en-GB"/>
              </w:rPr>
              <w:t>, at least for FR2.</w:t>
            </w:r>
          </w:p>
          <w:p w14:paraId="467D1483"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 xml:space="preserve">Proposal 9: Confirm the working </w:t>
            </w:r>
            <w:proofErr w:type="gramStart"/>
            <w:r>
              <w:rPr>
                <w:rFonts w:ascii="Times New Roman" w:eastAsia="游明朝" w:hAnsi="Times New Roman" w:cs="Times New Roman"/>
                <w:b/>
                <w:bCs/>
                <w:kern w:val="0"/>
                <w:szCs w:val="21"/>
                <w:lang w:eastAsia="ja-JP"/>
              </w:rPr>
              <w:t>assumption  from</w:t>
            </w:r>
            <w:proofErr w:type="gramEnd"/>
            <w:r>
              <w:rPr>
                <w:rFonts w:ascii="Times New Roman" w:eastAsia="游明朝" w:hAnsi="Times New Roman" w:cs="Times New Roman"/>
                <w:b/>
                <w:bCs/>
                <w:kern w:val="0"/>
                <w:szCs w:val="21"/>
                <w:lang w:eastAsia="ja-JP"/>
              </w:rPr>
              <w:t xml:space="preserve"> RAN1#104b and support joint channel estimation for the </w:t>
            </w:r>
            <w:proofErr w:type="spellStart"/>
            <w:r>
              <w:rPr>
                <w:rFonts w:ascii="Times New Roman" w:eastAsia="游明朝" w:hAnsi="Times New Roman" w:cs="Times New Roman"/>
                <w:b/>
                <w:bCs/>
                <w:kern w:val="0"/>
                <w:szCs w:val="21"/>
                <w:lang w:eastAsia="ja-JP"/>
              </w:rPr>
              <w:t>TBoMS</w:t>
            </w:r>
            <w:proofErr w:type="spellEnd"/>
            <w:r>
              <w:rPr>
                <w:rFonts w:ascii="Times New Roman" w:eastAsia="游明朝"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游明朝" w:hAnsi="Times New Roman" w:cs="Times New Roman"/>
                <w:b/>
                <w:bCs/>
                <w:kern w:val="0"/>
                <w:szCs w:val="21"/>
              </w:rPr>
              <w:t>Proposal 11: RAN4 evaluation should include at least Use case 1 (</w:t>
            </w:r>
            <w:proofErr w:type="spellStart"/>
            <w:r>
              <w:rPr>
                <w:rFonts w:ascii="Times New Roman" w:eastAsia="游明朝" w:hAnsi="Times New Roman" w:cs="Times New Roman"/>
                <w:b/>
                <w:bCs/>
                <w:kern w:val="0"/>
                <w:szCs w:val="21"/>
              </w:rPr>
              <w:t>BtB</w:t>
            </w:r>
            <w:proofErr w:type="spellEnd"/>
            <w:r>
              <w:rPr>
                <w:rFonts w:ascii="Times New Roman" w:eastAsia="游明朝" w:hAnsi="Times New Roman" w:cs="Times New Roman"/>
                <w:b/>
                <w:bCs/>
                <w:kern w:val="0"/>
                <w:szCs w:val="21"/>
              </w:rPr>
              <w:t xml:space="preserve"> transmission for consecutive slots) and Use case 3 (</w:t>
            </w:r>
            <w:proofErr w:type="spellStart"/>
            <w:r>
              <w:rPr>
                <w:rFonts w:ascii="Times New Roman" w:eastAsia="游明朝" w:hAnsi="Times New Roman" w:cs="Times New Roman"/>
                <w:b/>
                <w:bCs/>
                <w:kern w:val="0"/>
                <w:szCs w:val="21"/>
              </w:rPr>
              <w:t>BtB</w:t>
            </w:r>
            <w:proofErr w:type="spellEnd"/>
            <w:r>
              <w:rPr>
                <w:rFonts w:ascii="Times New Roman" w:eastAsia="游明朝"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w:t>
            </w:r>
            <w:r>
              <w:rPr>
                <w:rFonts w:ascii="Times New Roman" w:eastAsia="SimSun" w:hAnsi="Times New Roman" w:cs="Times New Roman"/>
                <w:i/>
                <w:iCs/>
                <w:kern w:val="0"/>
                <w:szCs w:val="21"/>
                <w:lang w:eastAsia="en-US"/>
              </w:rPr>
              <w: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w:t>
            </w:r>
            <w:r>
              <w:rPr>
                <w:rFonts w:ascii="Times New Roman" w:eastAsia="SimSun" w:hAnsi="Times New Roman" w:cs="Times New Roman"/>
                <w:i/>
                <w:iCs/>
                <w:kern w:val="0"/>
                <w:szCs w:val="21"/>
                <w:lang w:eastAsia="en-US"/>
              </w:rPr>
              <w:t>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w:t>
            </w:r>
            <w:r>
              <w:rPr>
                <w:rFonts w:ascii="Times New Roman" w:eastAsia="SimSun" w:hAnsi="Times New Roman" w:cs="Times New Roman"/>
                <w:i/>
                <w:iCs/>
                <w:kern w:val="0"/>
                <w:szCs w:val="21"/>
                <w:lang w:eastAsia="en-US"/>
              </w:rPr>
              <w:t>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PUSCH with 4 repetitions, when employing joint channel estimation with bundli</w:t>
            </w:r>
            <w:r>
              <w:rPr>
                <w:rFonts w:ascii="Times New Roman" w:eastAsia="SimSun" w:hAnsi="Times New Roman" w:cs="Times New Roman"/>
                <w:i/>
                <w:kern w:val="0"/>
                <w:szCs w:val="21"/>
                <w:lang w:eastAsia="en-US"/>
              </w:rPr>
              <w:t xml:space="preserve">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w:t>
            </w:r>
            <w:r>
              <w:rPr>
                <w:rFonts w:ascii="Times New Roman" w:eastAsia="SimSun" w:hAnsi="Times New Roman" w:cs="Times New Roman"/>
                <w:i/>
                <w:kern w:val="0"/>
                <w:szCs w:val="21"/>
                <w:lang w:eastAsia="en-US"/>
              </w:rPr>
              <w:t>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Additio</w:t>
            </w:r>
            <w:r>
              <w:rPr>
                <w:rFonts w:ascii="Times New Roman" w:eastAsia="SimSun" w:hAnsi="Times New Roman" w:cs="Times New Roman"/>
                <w:i/>
                <w:kern w:val="0"/>
                <w:szCs w:val="21"/>
                <w:lang w:eastAsia="en-US"/>
              </w:rPr>
              <w:t xml:space="preserve">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inter-slot frequency hopping with inter-slot bundling, the </w:t>
            </w:r>
            <w:r>
              <w:rPr>
                <w:rFonts w:ascii="Times New Roman" w:eastAsia="SimSun" w:hAnsi="Times New Roman" w:cs="Times New Roman"/>
                <w:i/>
                <w:kern w:val="0"/>
                <w:szCs w:val="21"/>
                <w:lang w:eastAsia="en-US"/>
              </w:rPr>
              <w:t>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w:t>
            </w:r>
            <w:r>
              <w:rPr>
                <w:rFonts w:ascii="Times New Roman" w:eastAsia="Calibri" w:hAnsi="Times New Roman" w:cs="Times New Roman"/>
                <w:b/>
                <w:bCs/>
                <w:kern w:val="0"/>
                <w:szCs w:val="21"/>
                <w:lang w:eastAsia="ja-JP" w:bidi="hi-IN"/>
              </w:rPr>
              <w:t>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3: Specify the inter-slot frequency hopping pattern to enable the conjunction operation of repetition, </w:t>
            </w:r>
            <w:r>
              <w:rPr>
                <w:rFonts w:ascii="Times New Roman" w:eastAsia="Times New Roman" w:hAnsi="Times New Roman" w:cs="Times New Roman"/>
                <w:b/>
                <w:bCs/>
                <w:color w:val="000000"/>
                <w:kern w:val="0"/>
                <w:szCs w:val="21"/>
              </w:rPr>
              <w:t>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Use case 2: non-back-to-back PUSCH </w:t>
            </w:r>
            <w:r>
              <w:rPr>
                <w:rFonts w:ascii="Times New Roman" w:eastAsia="SimSun" w:hAnsi="Times New Roman" w:cs="Times New Roman"/>
                <w:kern w:val="0"/>
                <w:szCs w:val="21"/>
              </w:rPr>
              <w:t>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 xml:space="preserve">The UE is not required to maintain phase continuity of the PUSCH transmissions </w:t>
            </w:r>
            <w:r>
              <w:rPr>
                <w:rFonts w:ascii="Times New Roman" w:eastAsia="SimSun" w:hAnsi="Times New Roman" w:cs="Times New Roman"/>
                <w:kern w:val="0"/>
                <w:szCs w:val="21"/>
              </w:rPr>
              <w:t>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w:t>
            </w:r>
            <w:r>
              <w:rPr>
                <w:rFonts w:ascii="Times New Roman" w:eastAsia="SimSun" w:hAnsi="Times New Roman" w:cs="Times New Roman"/>
                <w:kern w:val="0"/>
                <w:szCs w:val="21"/>
              </w:rPr>
              <w:t>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w:t>
            </w:r>
            <w:r>
              <w:rPr>
                <w:rFonts w:ascii="Times New Roman" w:eastAsia="SimSun" w:hAnsi="Times New Roman" w:cs="Times New Roman"/>
                <w:kern w:val="0"/>
                <w:szCs w:val="21"/>
                <w:lang w:eastAsia="en-US"/>
              </w:rPr>
              <w:t xml:space="preserve">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Samsung/ </w:t>
            </w:r>
            <w:r>
              <w:rPr>
                <w:rFonts w:ascii="Times New Roman" w:hAnsi="Times New Roman" w:cs="Times New Roman"/>
                <w:szCs w:val="21"/>
              </w:rPr>
              <w:t>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1: Support a same power, precoding, RV, and frequency position for a numbe</w:t>
            </w:r>
            <w:r>
              <w:rPr>
                <w:rFonts w:ascii="Times New Roman" w:eastAsia="Batang" w:hAnsi="Times New Roman" w:cs="Times New Roman"/>
                <w:b/>
                <w:i/>
                <w:kern w:val="0"/>
                <w:szCs w:val="21"/>
                <w:lang w:eastAsia="ko-KR"/>
              </w:rPr>
              <w:t xml:space="preserv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3: The number of repetitions where a UE transmits using same power/precoding/R</w:t>
            </w:r>
            <w:r>
              <w:rPr>
                <w:rFonts w:ascii="Times New Roman" w:eastAsia="Batang" w:hAnsi="Times New Roman" w:cs="Times New Roman"/>
                <w:b/>
                <w:i/>
                <w:kern w:val="0"/>
                <w:szCs w:val="21"/>
                <w:lang w:eastAsia="ko-KR"/>
              </w:rPr>
              <w:t xml:space="preserve">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w:t>
            </w:r>
            <w:r>
              <w:rPr>
                <w:rFonts w:ascii="Times New Roman" w:eastAsia="Batang" w:hAnsi="Times New Roman" w:cs="Times New Roman"/>
                <w:b/>
                <w:i/>
                <w:kern w:val="0"/>
                <w:szCs w:val="21"/>
                <w:lang w:eastAsia="ko-KR"/>
              </w:rPr>
              <w:t xml:space="preserve">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5: A UE performs PUSCH frequency hopping per number of M&gt;1 PUSCH repetitions. The number M can be predetermined, such as M=4 or M=N/2 where N is the number of repetition</w:t>
            </w:r>
            <w:r>
              <w:rPr>
                <w:rFonts w:ascii="Times New Roman" w:eastAsia="Batang" w:hAnsi="Times New Roman" w:cs="Times New Roman"/>
                <w:b/>
                <w:i/>
                <w:kern w:val="0"/>
                <w:szCs w:val="21"/>
                <w:lang w:eastAsia="ko-KR"/>
              </w:rPr>
              <w:t xml:space="preserve">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w:t>
            </w:r>
            <w:r>
              <w:rPr>
                <w:sz w:val="21"/>
                <w:szCs w:val="21"/>
              </w:rPr>
              <w:t>/Tx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w:t>
            </w:r>
            <w:r>
              <w:rPr>
                <w:rFonts w:ascii="Times New Roman" w:hAnsi="Times New Roman"/>
                <w:b w:val="0"/>
                <w:sz w:val="21"/>
                <w:szCs w:val="21"/>
              </w:rPr>
              <w:t xml:space="preserve">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w:t>
            </w:r>
            <w:r>
              <w:rPr>
                <w:rFonts w:ascii="Times New Roman" w:hAnsi="Times New Roman"/>
                <w:b w:val="0"/>
                <w:sz w:val="21"/>
                <w:szCs w:val="21"/>
              </w:rPr>
              <w:t>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w:t>
            </w:r>
            <w:r>
              <w:rPr>
                <w:rStyle w:val="normaltextrun"/>
                <w:rFonts w:ascii="Times New Roman" w:hAnsi="Times New Roman" w:cs="Times New Roman"/>
                <w:b/>
                <w:bCs/>
                <w:color w:val="000000"/>
                <w:szCs w:val="21"/>
              </w:rPr>
              <w:t>ry design aspects to enable joint channel estimation at least for the following additional scenarios:</w:t>
            </w:r>
          </w:p>
          <w:p w14:paraId="563FBF37"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7"/>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 xml:space="preserve">one TB processed over </w:t>
            </w:r>
            <w:r>
              <w:rPr>
                <w:rStyle w:val="normaltextrun"/>
                <w:b/>
                <w:bCs/>
                <w:color w:val="000000"/>
                <w:sz w:val="21"/>
                <w:szCs w:val="21"/>
              </w:rPr>
              <w:t>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w:t>
            </w:r>
            <w:r>
              <w:rPr>
                <w:rStyle w:val="normaltextrun"/>
                <w:b/>
                <w:bCs/>
                <w:color w:val="000000"/>
                <w:sz w:val="21"/>
                <w:szCs w:val="21"/>
              </w:rPr>
              <w:t>timation at least for the following scenarios:</w:t>
            </w:r>
          </w:p>
          <w:p w14:paraId="00F4CA19"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7"/>
              <w:numPr>
                <w:ilvl w:val="0"/>
                <w:numId w:val="44"/>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w:t>
            </w:r>
            <w:r>
              <w:rPr>
                <w:rStyle w:val="normaltextrun"/>
                <w:b/>
                <w:bCs/>
                <w:color w:val="000000"/>
                <w:sz w:val="21"/>
                <w:szCs w:val="21"/>
              </w:rPr>
              <w:t xml:space="preserve">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w:t>
            </w:r>
            <w:r>
              <w:rPr>
                <w:rStyle w:val="normaltextrun"/>
                <w:rFonts w:ascii="Times New Roman" w:hAnsi="Times New Roman" w:cs="Times New Roman"/>
                <w:b/>
                <w:bCs/>
                <w:color w:val="000000"/>
                <w:szCs w:val="21"/>
              </w:rPr>
              <w:t>oposal 4. For inter-slot frequency hopping with inter-slot bundling to enable joint channel estimation:</w:t>
            </w:r>
          </w:p>
          <w:p w14:paraId="5773E06B"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 xml:space="preserve">UE switches frequency hop for the repetitions after a DL reception occasion that the UE </w:t>
            </w:r>
            <w:r>
              <w:rPr>
                <w:rStyle w:val="normaltextrun"/>
                <w:b/>
                <w:bCs/>
                <w:color w:val="000000"/>
                <w:sz w:val="21"/>
                <w:szCs w:val="21"/>
              </w:rPr>
              <w:t>is expected/configured to monitor/receive.</w:t>
            </w:r>
          </w:p>
          <w:p w14:paraId="1453946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w:t>
            </w:r>
            <w:r>
              <w:rPr>
                <w:rStyle w:val="normaltextrun"/>
                <w:b/>
                <w:bCs/>
                <w:color w:val="000000"/>
                <w:sz w:val="21"/>
                <w:szCs w:val="21"/>
              </w:rPr>
              <w:t>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w:t>
            </w:r>
            <w:r>
              <w:rPr>
                <w:rFonts w:ascii="Times New Roman" w:eastAsia="SimSun" w:hAnsi="Times New Roman" w:cs="Times New Roman"/>
                <w:szCs w:val="21"/>
              </w:rPr>
              <w:t xml:space="preserve">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proofErr w:type="gramStart"/>
            <w:r>
              <w:rPr>
                <w:rFonts w:ascii="Times New Roman" w:eastAsia="SimSun" w:hAnsi="Times New Roman" w:cs="Times New Roman"/>
                <w:szCs w:val="21"/>
              </w:rPr>
              <w:t>Back to back</w:t>
            </w:r>
            <w:proofErr w:type="gramEnd"/>
            <w:r>
              <w:rPr>
                <w:rFonts w:ascii="Times New Roman" w:eastAsia="SimSun" w:hAnsi="Times New Roman" w:cs="Times New Roman"/>
                <w:szCs w:val="21"/>
              </w:rPr>
              <w:t xml:space="preserve"> transmission across slots is the most </w:t>
            </w:r>
            <w:r>
              <w:rPr>
                <w:rFonts w:ascii="Times New Roman" w:eastAsia="SimSun" w:hAnsi="Times New Roman" w:cs="Times New Roman"/>
                <w:szCs w:val="21"/>
              </w:rPr>
              <w:t>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w:t>
            </w:r>
            <w:r>
              <w:rPr>
                <w:rFonts w:ascii="Times New Roman" w:eastAsia="SimSun" w:hAnsi="Times New Roman" w:cs="Times New Roman"/>
                <w:szCs w:val="21"/>
              </w:rPr>
              <w:t xml:space="preserve">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w:t>
            </w:r>
            <w:r>
              <w:rPr>
                <w:rFonts w:ascii="Times New Roman" w:eastAsia="SimSun" w:hAnsi="Times New Roman" w:cs="Times New Roman"/>
                <w:szCs w:val="21"/>
              </w:rPr>
              <w:t>-slot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w:t>
            </w:r>
            <w:r>
              <w:rPr>
                <w:rFonts w:ascii="Times New Roman" w:eastAsia="SimSun" w:hAnsi="Times New Roman" w:cs="Times New Roman"/>
                <w:bCs/>
                <w:szCs w:val="21"/>
              </w:rPr>
              <w:t xml:space="preserve">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w:t>
            </w:r>
            <w:r>
              <w:rPr>
                <w:rFonts w:ascii="Times New Roman" w:eastAsia="SimSun" w:hAnsi="Times New Roman" w:cs="Times New Roman"/>
                <w:szCs w:val="21"/>
              </w:rPr>
              <w:t>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use of </w:t>
            </w:r>
            <w:r>
              <w:rPr>
                <w:rFonts w:ascii="Times New Roman" w:eastAsia="SimSun" w:hAnsi="Times New Roman" w:cs="Times New Roman"/>
                <w:szCs w:val="21"/>
              </w:rPr>
              <w:t>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w:t>
            </w:r>
            <w:r>
              <w:rPr>
                <w:rFonts w:ascii="Times New Roman" w:eastAsia="SimSun" w:hAnsi="Times New Roman" w:cs="Times New Roman"/>
                <w:szCs w:val="21"/>
              </w:rPr>
              <w:t>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If the UE can maintain phase coheren</w:t>
            </w:r>
            <w:r>
              <w:rPr>
                <w:rFonts w:ascii="Times New Roman" w:eastAsia="SimSun" w:hAnsi="Times New Roman" w:cs="Times New Roman"/>
                <w:szCs w:val="21"/>
              </w:rPr>
              <w:t xml:space="preserve">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w:t>
            </w:r>
            <w:r>
              <w:rPr>
                <w:rFonts w:ascii="Times New Roman" w:eastAsia="SimSun" w:hAnsi="Times New Roman" w:cs="Times New Roman"/>
                <w:szCs w:val="21"/>
              </w:rPr>
              <w:t>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w:t>
            </w:r>
            <w:proofErr w:type="gramStart"/>
            <w:r>
              <w:rPr>
                <w:rFonts w:ascii="Times New Roman" w:eastAsia="SimSun" w:hAnsi="Times New Roman" w:cs="Times New Roman"/>
                <w:szCs w:val="21"/>
              </w:rPr>
              <w:t>sin</w:t>
            </w:r>
            <w:r>
              <w:rPr>
                <w:rFonts w:ascii="Times New Roman" w:eastAsia="SimSun" w:hAnsi="Times New Roman" w:cs="Times New Roman"/>
                <w:szCs w:val="21"/>
              </w:rPr>
              <w:t>gle phase</w:t>
            </w:r>
            <w:proofErr w:type="gramEnd"/>
            <w:r>
              <w:rPr>
                <w:rFonts w:ascii="Times New Roman" w:eastAsia="SimSun" w:hAnsi="Times New Roman" w:cs="Times New Roman"/>
                <w:szCs w:val="21"/>
              </w:rPr>
              <w:t xml:space="preserve"> offset over that bandwidth; wider bandwidths are for further </w:t>
            </w:r>
            <w:r>
              <w:rPr>
                <w:rFonts w:ascii="Times New Roman" w:eastAsia="SimSun"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implementation (</w:t>
            </w:r>
            <w:proofErr w:type="gramStart"/>
            <w:r>
              <w:rPr>
                <w:rFonts w:ascii="Times New Roman" w:eastAsia="SimSun" w:hAnsi="Times New Roman" w:cs="Times New Roman"/>
                <w:szCs w:val="21"/>
              </w:rPr>
              <w:t>e.g.</w:t>
            </w:r>
            <w:proofErr w:type="gramEnd"/>
            <w:r>
              <w:rPr>
                <w:rFonts w:ascii="Times New Roman" w:eastAsia="SimSun" w:hAnsi="Times New Roman" w:cs="Times New Roman"/>
                <w:szCs w:val="21"/>
              </w:rPr>
              <w:t xml:space="preserve"> by estimating wideband phas</w:t>
            </w:r>
            <w:r>
              <w:rPr>
                <w:rFonts w:ascii="Times New Roman" w:eastAsia="SimSun" w:hAnsi="Times New Roman" w:cs="Times New Roman"/>
                <w:szCs w:val="21"/>
              </w:rPr>
              <w:t>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w:t>
            </w:r>
            <w:proofErr w:type="gramStart"/>
            <w:r>
              <w:rPr>
                <w:rFonts w:ascii="Times New Roman" w:eastAsia="SimSun" w:hAnsi="Times New Roman" w:cs="Times New Roman"/>
                <w:szCs w:val="21"/>
              </w:rPr>
              <w:t>e.g.</w:t>
            </w:r>
            <w:proofErr w:type="gramEnd"/>
            <w:r>
              <w:rPr>
                <w:rFonts w:ascii="Times New Roman" w:eastAsia="SimSun" w:hAnsi="Times New Roman" w:cs="Times New Roman"/>
                <w:szCs w:val="21"/>
              </w:rPr>
              <w:t xml:space="preserve">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w:t>
            </w:r>
            <w:r>
              <w:rPr>
                <w:rFonts w:ascii="Times New Roman" w:eastAsia="SimSun" w:hAnsi="Times New Roman" w:cs="Times New Roman"/>
                <w:szCs w:val="21"/>
              </w:rPr>
              <w:t>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w:t>
            </w:r>
            <w:r>
              <w:rPr>
                <w:rFonts w:ascii="Times New Roman" w:eastAsia="SimSun" w:hAnsi="Times New Roman" w:cs="Times New Roman"/>
                <w:szCs w:val="21"/>
              </w:rPr>
              <w:t>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A potential use case is where the window is smaller than the number of repetitions, but the performance and need for such a case requires further </w:t>
            </w:r>
            <w:r>
              <w:rPr>
                <w:rFonts w:ascii="Times New Roman" w:eastAsia="SimSun" w:hAnsi="Times New Roman" w:cs="Times New Roman"/>
                <w:szCs w:val="21"/>
                <w:lang w:val="en-GB"/>
              </w:rPr>
              <w:t>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w:t>
            </w:r>
            <w:r>
              <w:rPr>
                <w:rFonts w:ascii="Times New Roman" w:eastAsia="SimSun" w:hAnsi="Times New Roman" w:cs="Times New Roman"/>
                <w:szCs w:val="21"/>
              </w:rPr>
              <w:t xml:space="preserve">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w:t>
            </w:r>
            <w:proofErr w:type="spellStart"/>
            <w:r>
              <w:rPr>
                <w:rFonts w:ascii="Times New Roman" w:eastAsia="SimSun" w:hAnsi="Times New Roman" w:cs="Times New Roman"/>
                <w:szCs w:val="21"/>
                <w:lang w:val="en-GB"/>
              </w:rPr>
              <w:t>gNB</w:t>
            </w:r>
            <w:proofErr w:type="spellEnd"/>
            <w:r>
              <w:rPr>
                <w:rFonts w:ascii="Times New Roman" w:eastAsia="SimSun" w:hAnsi="Times New Roman" w:cs="Times New Roman"/>
                <w:szCs w:val="21"/>
                <w:lang w:val="en-GB"/>
              </w:rPr>
              <w:t xml:space="preserve">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The time domain window </w:t>
            </w:r>
            <w:r>
              <w:rPr>
                <w:rFonts w:ascii="Times New Roman" w:eastAsia="SimSun" w:hAnsi="Times New Roman" w:cs="Times New Roman"/>
                <w:szCs w:val="21"/>
                <w:lang w:eastAsia="ja-JP"/>
              </w:rPr>
              <w:t>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When joint channel estimation is configured, power consistency and phase continuity is req</w:t>
            </w:r>
            <w:r>
              <w:rPr>
                <w:rFonts w:ascii="Times New Roman" w:eastAsia="SimSun" w:hAnsi="Times New Roman" w:cs="Times New Roman"/>
                <w:szCs w:val="21"/>
                <w:lang w:eastAsia="ja-JP"/>
              </w:rPr>
              <w:t xml:space="preserve">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w:t>
            </w:r>
            <w:r>
              <w:rPr>
                <w:rFonts w:ascii="Times New Roman" w:eastAsia="SimSun" w:hAnsi="Times New Roman" w:cs="Times New Roman"/>
                <w:szCs w:val="21"/>
                <w:lang w:eastAsia="ja-JP"/>
              </w:rPr>
              <w:t>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 xml:space="preserve">Proposal 1: For back-to-back PUSCH </w:t>
            </w:r>
            <w:r>
              <w:rPr>
                <w:rFonts w:ascii="Times New Roman" w:eastAsia="ＭＳ 明朝" w:hAnsi="Times New Roman" w:cs="Times New Roman"/>
                <w:b/>
                <w:kern w:val="0"/>
                <w:szCs w:val="21"/>
                <w:lang w:val="en-GB" w:eastAsia="ja-JP"/>
              </w:rPr>
              <w:t>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t xml:space="preserve">Over back-to-back PUSCH transmissions (of the same TB) for repetition type B </w:t>
            </w:r>
            <w:r>
              <w:rPr>
                <w:rFonts w:ascii="Times New Roman" w:eastAsia="ＭＳ 明朝" w:hAnsi="Times New Roman" w:cs="Times New Roman"/>
                <w:b/>
                <w:kern w:val="0"/>
                <w:szCs w:val="21"/>
                <w:lang w:val="en-GB" w:eastAsia="ja-JP"/>
              </w:rPr>
              <w:t>across consecutive slots</w:t>
            </w:r>
            <w:r>
              <w:rPr>
                <w:rFonts w:ascii="Times New Roman" w:eastAsia="ＭＳ 明朝" w:hAnsi="Times New Roman" w:cs="Times New Roman"/>
                <w:b/>
                <w:kern w:val="0"/>
                <w:szCs w:val="21"/>
                <w:lang w:val="en-GB" w:eastAsia="en-US"/>
              </w:rPr>
              <w:t xml:space="preserve"> and </w:t>
            </w:r>
            <w:r>
              <w:rPr>
                <w:rFonts w:ascii="Times New Roman" w:eastAsia="ＭＳ 明朝" w:hAnsi="Times New Roman" w:cs="Times New Roman"/>
                <w:b/>
                <w:kern w:val="0"/>
                <w:szCs w:val="21"/>
                <w:lang w:val="en-GB" w:eastAsia="ja-JP"/>
              </w:rPr>
              <w:t>within a slot</w:t>
            </w:r>
            <w:r>
              <w:rPr>
                <w:rFonts w:ascii="Times New Roman" w:eastAsia="ＭＳ 明朝" w:hAnsi="Times New Roman" w:cs="Times New Roman"/>
                <w:b/>
                <w:kern w:val="0"/>
                <w:szCs w:val="21"/>
                <w:lang w:val="en-GB" w:eastAsia="en-US"/>
              </w:rPr>
              <w:t xml:space="preserve"> </w:t>
            </w:r>
            <w:proofErr w:type="gramStart"/>
            <w:r>
              <w:rPr>
                <w:rFonts w:ascii="Times New Roman" w:eastAsia="ＭＳ 明朝" w:hAnsi="Times New Roman" w:cs="Times New Roman"/>
                <w:b/>
                <w:kern w:val="0"/>
                <w:szCs w:val="21"/>
                <w:lang w:val="en-GB" w:eastAsia="en-US"/>
              </w:rPr>
              <w:t>where</w:t>
            </w:r>
            <w:proofErr w:type="gramEnd"/>
            <w:r>
              <w:rPr>
                <w:rFonts w:ascii="Times New Roman" w:eastAsia="ＭＳ 明朝" w:hAnsi="Times New Roman" w:cs="Times New Roman"/>
                <w:b/>
                <w:kern w:val="0"/>
                <w:szCs w:val="21"/>
                <w:lang w:val="en-GB" w:eastAsia="en-US"/>
              </w:rPr>
              <w:t xml:space="preserv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lastRenderedPageBreak/>
              <w:t>Over back-to-back PUSCH transmissions of a single TB over multi-slots</w:t>
            </w:r>
          </w:p>
          <w:p w14:paraId="0BAD69F1"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2: F</w:t>
            </w:r>
            <w:r>
              <w:rPr>
                <w:rFonts w:ascii="Times New Roman" w:eastAsia="ＭＳ 明朝" w:hAnsi="Times New Roman" w:cs="Times New Roman"/>
                <w:b/>
                <w:kern w:val="0"/>
                <w:szCs w:val="21"/>
                <w:lang w:val="en-GB" w:eastAsia="ja-JP"/>
              </w:rPr>
              <w:t>or non-back-to-back PUSCH transmissions with non-zero gap in-between adjacent transmissions, where there is no DL reception and X un-scheduled OFDM symbols in-between the PUSCH or PUCCH repetition, support necessary design aspects to enable joint channel e</w:t>
            </w:r>
            <w:r>
              <w:rPr>
                <w:rFonts w:ascii="Times New Roman" w:eastAsia="ＭＳ 明朝" w:hAnsi="Times New Roman" w:cs="Times New Roman"/>
                <w:b/>
                <w:kern w:val="0"/>
                <w:szCs w:val="21"/>
                <w:lang w:val="en-GB" w:eastAsia="ja-JP"/>
              </w:rPr>
              <w:t>stimation. X is decided by RAN4.</w:t>
            </w:r>
          </w:p>
          <w:p w14:paraId="16C5EB2A"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 xml:space="preserve">Proposal 4: The length of </w:t>
            </w:r>
            <w:r>
              <w:rPr>
                <w:rFonts w:ascii="Times New Roman" w:eastAsia="ＭＳ 明朝" w:hAnsi="Times New Roman" w:cs="Times New Roman"/>
                <w:b/>
                <w:kern w:val="0"/>
                <w:szCs w:val="21"/>
                <w:lang w:val="en-GB" w:eastAsia="ja-JP"/>
              </w:rPr>
              <w:t xml:space="preserve">time domain window </w:t>
            </w:r>
            <w:r>
              <w:rPr>
                <w:rFonts w:ascii="Times New Roman" w:eastAsia="ＭＳ 明朝"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ＭＳ 明朝"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w:t>
            </w:r>
            <w:r>
              <w:rPr>
                <w:rFonts w:ascii="Times New Roman" w:eastAsia="ＭＳ 明朝" w:hAnsi="Times New Roman" w:cs="Times New Roman"/>
                <w:b/>
                <w:kern w:val="0"/>
                <w:szCs w:val="21"/>
                <w:lang w:eastAsia="ja-JP"/>
              </w:rPr>
              <w:t>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kern w:val="0"/>
                <w:szCs w:val="21"/>
                <w:lang w:val="en-SG" w:eastAsia="ja-JP"/>
              </w:rPr>
            </w:pPr>
            <w:r>
              <w:rPr>
                <w:rFonts w:ascii="Times New Roman" w:eastAsia="ＭＳ 明朝"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 xml:space="preserve">Proposal 7: One or more </w:t>
            </w:r>
            <w:r>
              <w:rPr>
                <w:rFonts w:ascii="Times New Roman" w:eastAsia="ＭＳ 明朝" w:hAnsi="Times New Roman" w:cs="Times New Roman"/>
                <w:b/>
                <w:kern w:val="0"/>
                <w:szCs w:val="21"/>
                <w:lang w:eastAsia="ja-JP"/>
              </w:rPr>
              <w:t>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bCs/>
                <w:kern w:val="0"/>
                <w:szCs w:val="21"/>
                <w:lang w:val="en-SG" w:eastAsia="ja-JP"/>
              </w:rPr>
            </w:pPr>
            <w:r>
              <w:rPr>
                <w:rFonts w:ascii="Times New Roman" w:eastAsia="ＭＳ 明朝"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ＭＳ 明朝"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8: Each of the one or more lengths of</w:t>
            </w:r>
            <w:r>
              <w:rPr>
                <w:rFonts w:ascii="Times New Roman" w:eastAsia="ＭＳ 明朝" w:hAnsi="Times New Roman" w:cs="Times New Roman"/>
                <w:b/>
                <w:kern w:val="0"/>
                <w:szCs w:val="21"/>
                <w:lang w:eastAsia="ja-JP"/>
              </w:rPr>
              <w:t xml:space="preserve"> time domain windows and a length of inter-slot FH can be the same or different.</w:t>
            </w:r>
          </w:p>
          <w:p w14:paraId="6BB9B893" w14:textId="77777777" w:rsidR="008C40D2" w:rsidRDefault="008C40D2">
            <w:pPr>
              <w:widowControl/>
              <w:spacing w:after="0" w:line="240" w:lineRule="auto"/>
              <w:jc w:val="left"/>
              <w:rPr>
                <w:rFonts w:ascii="Times New Roman" w:eastAsia="ＭＳ 明朝"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 xml:space="preserve">Observation 1: Joint channel estimation with inter-slot frequency hopping provides an improvement of gain of 1.0 ~1.5 dB compared to joint channel </w:t>
            </w:r>
            <w:r>
              <w:rPr>
                <w:rFonts w:ascii="Times New Roman" w:eastAsia="ＭＳ 明朝" w:hAnsi="Times New Roman" w:cs="Times New Roman"/>
                <w:b/>
                <w:kern w:val="0"/>
                <w:szCs w:val="21"/>
                <w:lang w:val="en-GB" w:eastAsia="ja-JP"/>
              </w:rPr>
              <w:t>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ＭＳ 明朝" w:hAnsi="Times New Roman" w:cs="Times New Roman"/>
                <w:b/>
                <w:bCs/>
                <w:kern w:val="0"/>
                <w:szCs w:val="21"/>
                <w:lang w:val="en-GB" w:eastAsia="ja-JP"/>
              </w:rPr>
              <w:t xml:space="preserve">Observation 2: The performance loss due to frequency offset/error of +/- 0.1 ppm can be negligible at least when performing 4 and 8 repetitions with joint channel </w:t>
            </w:r>
            <w:r>
              <w:rPr>
                <w:rFonts w:ascii="Times New Roman" w:eastAsia="ＭＳ 明朝" w:hAnsi="Times New Roman" w:cs="Times New Roman"/>
                <w:b/>
                <w:bCs/>
                <w:kern w:val="0"/>
                <w:szCs w:val="21"/>
                <w:lang w:val="en-GB" w:eastAsia="ja-JP"/>
              </w:rPr>
              <w:t>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Observ</w:t>
            </w:r>
            <w:r>
              <w:rPr>
                <w:rFonts w:ascii="Times New Roman" w:eastAsia="ＭＳ 明朝" w:hAnsi="Times New Roman" w:cs="Times New Roman"/>
                <w:b/>
                <w:bCs/>
                <w:kern w:val="0"/>
                <w:szCs w:val="21"/>
                <w:lang w:val="en-GB" w:eastAsia="ja-JP"/>
              </w:rPr>
              <w:t>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w:t>
            </w:r>
            <w:r>
              <w:rPr>
                <w:rFonts w:ascii="Times New Roman" w:hAnsi="Times New Roman" w:cs="Times New Roman"/>
                <w:szCs w:val="21"/>
              </w:rPr>
              <w:t xml:space="preserve">rovide ~1.5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31DE0E2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w:t>
            </w:r>
            <w:r>
              <w:rPr>
                <w:rFonts w:ascii="Times New Roman" w:hAnsi="Times New Roman" w:cs="Times New Roman"/>
                <w:szCs w:val="21"/>
              </w:rPr>
              <w:lastRenderedPageBreak/>
              <w:t xml:space="preserve">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ED0E546"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w:t>
            </w:r>
            <w:r>
              <w:rPr>
                <w:rFonts w:ascii="Times New Roman" w:hAnsi="Times New Roman" w:cs="Times New Roman"/>
                <w:szCs w:val="21"/>
              </w:rPr>
              <w:t>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TDD, joint channel estimation can only be used with UEs which can maintain phase</w:t>
            </w:r>
            <w:r>
              <w:rPr>
                <w:rFonts w:ascii="Times New Roman" w:hAnsi="Times New Roman" w:cs="Times New Roman"/>
                <w:szCs w:val="21"/>
              </w:rPr>
              <w:t xml:space="preserv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w:t>
            </w:r>
            <w:r>
              <w:rPr>
                <w:rFonts w:ascii="Times New Roman" w:hAnsi="Times New Roman" w:cs="Times New Roman"/>
                <w:szCs w:val="21"/>
              </w:rPr>
              <w:t xml:space="preserve">channel estimation across TDD frames can provide &gt;1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6F0CBBF7"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frames can provide ~2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w:t>
            </w:r>
            <w:r>
              <w:rPr>
                <w:rFonts w:ascii="Times New Roman" w:hAnsi="Times New Roman" w:cs="Times New Roman"/>
                <w:szCs w:val="21"/>
              </w:rPr>
              <w:t>ty time window which the UE shall maintain phase continuity over.</w:t>
            </w:r>
          </w:p>
          <w:p w14:paraId="01943257" w14:textId="77777777" w:rsidR="008C40D2" w:rsidRDefault="005B1055">
            <w:pPr>
              <w:pStyle w:val="af7"/>
              <w:numPr>
                <w:ilvl w:val="0"/>
                <w:numId w:val="50"/>
              </w:numPr>
              <w:spacing w:after="0" w:line="240" w:lineRule="auto"/>
              <w:ind w:firstLineChars="0"/>
              <w:rPr>
                <w:sz w:val="21"/>
                <w:szCs w:val="21"/>
              </w:rPr>
            </w:pPr>
            <w:r>
              <w:rPr>
                <w:sz w:val="21"/>
                <w:szCs w:val="21"/>
              </w:rPr>
              <w:t>FFS whether signalling is semi-static (</w:t>
            </w:r>
            <w:proofErr w:type="gramStart"/>
            <w:r>
              <w:rPr>
                <w:sz w:val="21"/>
                <w:szCs w:val="21"/>
              </w:rPr>
              <w:t>e.g.</w:t>
            </w:r>
            <w:proofErr w:type="gramEnd"/>
            <w:r>
              <w:rPr>
                <w:sz w:val="21"/>
                <w:szCs w:val="21"/>
              </w:rPr>
              <w:t xml:space="preserve"> RRC) or dynamic (e.g. DCI)</w:t>
            </w:r>
          </w:p>
          <w:p w14:paraId="2D5BD553" w14:textId="77777777" w:rsidR="008C40D2" w:rsidRDefault="005B1055">
            <w:pPr>
              <w:pStyle w:val="af7"/>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w:t>
            </w:r>
            <w:r>
              <w:rPr>
                <w:sz w:val="21"/>
                <w:szCs w:val="21"/>
              </w:rPr>
              <w:t>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 xml:space="preserve">RAN1’s answer to RAN4’s LS </w:t>
            </w:r>
            <w:r>
              <w:rPr>
                <w:rFonts w:ascii="Times New Roman" w:hAnsi="Times New Roman" w:cs="Times New Roman"/>
                <w:szCs w:val="21"/>
              </w:rPr>
              <w:t>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1: For non-back-to-back PUSCH transmissions across consecutive slots with X symbol gap (X=1~14) where no other uplink transmission is per</w:t>
            </w:r>
            <w:r>
              <w:rPr>
                <w:rFonts w:ascii="Times New Roman" w:eastAsia="ＭＳ 明朝" w:hAnsi="Times New Roman" w:cs="Times New Roman"/>
                <w:b/>
                <w:i/>
                <w:kern w:val="0"/>
                <w:szCs w:val="21"/>
                <w:lang w:val="en-GB" w:eastAsia="ja-JP"/>
              </w:rPr>
              <w:t>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ＭＳ 明朝" w:hAnsi="Times New Roman" w:cs="Times New Roman"/>
                <w:kern w:val="0"/>
                <w:szCs w:val="21"/>
                <w:lang w:val="en-GB" w:eastAsia="ja-JP"/>
              </w:rPr>
            </w:pPr>
            <w:r>
              <w:rPr>
                <w:rFonts w:ascii="Times New Roman" w:eastAsia="ＭＳ 明朝" w:hAnsi="Times New Roman" w:cs="Times New Roman"/>
                <w:b/>
                <w:i/>
                <w:kern w:val="0"/>
                <w:szCs w:val="21"/>
                <w:lang w:val="en-GB" w:eastAsia="ja-JP"/>
              </w:rPr>
              <w:t>Over non-back-to-back transmissions of the same TB for repetiti</w:t>
            </w:r>
            <w:r>
              <w:rPr>
                <w:rFonts w:ascii="Times New Roman" w:eastAsia="ＭＳ 明朝" w:hAnsi="Times New Roman" w:cs="Times New Roman"/>
                <w:b/>
                <w:i/>
                <w:kern w:val="0"/>
                <w:szCs w:val="21"/>
                <w:lang w:val="en-GB" w:eastAsia="ja-JP"/>
              </w:rPr>
              <w:t>on type A scheduled by dynamic grant or configured grant</w:t>
            </w:r>
          </w:p>
          <w:p w14:paraId="2D0DA2B3"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 xml:space="preserve">The specification should ensure that the UE transmission for PUSCH repetitions shall be such that the channel </w:t>
            </w:r>
            <w:r>
              <w:rPr>
                <w:rFonts w:ascii="Times New Roman" w:eastAsia="ＭＳ 明朝" w:hAnsi="Times New Roman" w:cs="Times New Roman"/>
                <w:b/>
                <w:i/>
                <w:kern w:val="0"/>
                <w:szCs w:val="21"/>
                <w:lang w:val="en-GB" w:eastAsia="ja-JP"/>
              </w:rPr>
              <w:t xml:space="preserve">over which a symbol on the antenna port used for uplink transmission is conveyed can be inferred from the channel over which another symbol on the same antenna port is conveyed only if the two symbols </w:t>
            </w:r>
            <w:proofErr w:type="gramStart"/>
            <w:r>
              <w:rPr>
                <w:rFonts w:ascii="Times New Roman" w:eastAsia="ＭＳ 明朝" w:hAnsi="Times New Roman" w:cs="Times New Roman"/>
                <w:b/>
                <w:i/>
                <w:kern w:val="0"/>
                <w:szCs w:val="21"/>
                <w:lang w:val="en-GB" w:eastAsia="ja-JP"/>
              </w:rPr>
              <w:t>corresponds</w:t>
            </w:r>
            <w:proofErr w:type="gramEnd"/>
            <w:r>
              <w:rPr>
                <w:rFonts w:ascii="Times New Roman" w:eastAsia="ＭＳ 明朝" w:hAnsi="Times New Roman" w:cs="Times New Roman"/>
                <w:b/>
                <w:i/>
                <w:kern w:val="0"/>
                <w:szCs w:val="21"/>
                <w:lang w:val="en-GB" w:eastAsia="ja-JP"/>
              </w:rPr>
              <w:t xml:space="preserve">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ＭＳ 明朝" w:hAnsi="Times New Roman" w:cs="Times New Roman"/>
                <w:b/>
                <w:i/>
                <w:kern w:val="0"/>
                <w:szCs w:val="21"/>
                <w:lang w:val="en-GB" w:eastAsia="ja-JP"/>
              </w:rPr>
              <w:t xml:space="preserve">Proposal </w:t>
            </w:r>
            <w:r>
              <w:rPr>
                <w:rFonts w:ascii="Times New Roman" w:eastAsia="ＭＳ 明朝" w:hAnsi="Times New Roman" w:cs="Times New Roman"/>
                <w:b/>
                <w:i/>
                <w:kern w:val="0"/>
                <w:szCs w:val="21"/>
                <w:lang w:val="en-GB" w:eastAsia="ja-JP"/>
              </w:rPr>
              <w:t>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游明朝" w:hAnsi="Times New Roman" w:cs="Times New Roman"/>
                <w:b/>
                <w:kern w:val="0"/>
                <w:szCs w:val="21"/>
                <w:u w:val="single"/>
                <w:lang w:val="en-GB" w:eastAsia="ja-JP"/>
              </w:rPr>
              <w:t>Proposal 1</w:t>
            </w:r>
            <w:r>
              <w:rPr>
                <w:rFonts w:ascii="Times New Roman" w:eastAsia="游明朝"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游明朝" w:hAnsi="Times New Roman" w:cs="Times New Roman"/>
                <w:b/>
                <w:kern w:val="0"/>
                <w:szCs w:val="21"/>
                <w:u w:val="single"/>
                <w:lang w:val="en-GB" w:eastAsia="ja-JP"/>
              </w:rPr>
              <w:t>Proposal 2:</w:t>
            </w:r>
            <w:r>
              <w:rPr>
                <w:rFonts w:ascii="Times New Roman" w:eastAsia="游明朝" w:hAnsi="Times New Roman" w:cs="Times New Roman"/>
                <w:b/>
                <w:kern w:val="0"/>
                <w:szCs w:val="21"/>
                <w:lang w:val="en-GB" w:eastAsia="ja-JP"/>
              </w:rPr>
              <w:t xml:space="preserve"> A time domain window should be specified per UE, if DMRS transmissions for j</w:t>
            </w:r>
            <w:r>
              <w:rPr>
                <w:rFonts w:ascii="Times New Roman" w:eastAsia="游明朝" w:hAnsi="Times New Roman" w:cs="Times New Roman"/>
                <w:b/>
                <w:kern w:val="0"/>
                <w:szCs w:val="21"/>
                <w:lang w:val="en-GB" w:eastAsia="ja-JP"/>
              </w:rPr>
              <w:t>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Proposal 3</w:t>
            </w:r>
            <w:r>
              <w:rPr>
                <w:rFonts w:ascii="Times New Roman" w:eastAsia="游明朝"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lastRenderedPageBreak/>
              <w:t>Proposal 4</w:t>
            </w:r>
            <w:r>
              <w:rPr>
                <w:rFonts w:ascii="Times New Roman" w:eastAsia="游明朝" w:hAnsi="Times New Roman" w:cs="Times New Roman"/>
                <w:b/>
                <w:kern w:val="0"/>
                <w:szCs w:val="21"/>
                <w:lang w:val="en-GB" w:eastAsia="ja-JP"/>
              </w:rPr>
              <w:t>: T</w:t>
            </w:r>
            <w:r>
              <w:rPr>
                <w:rFonts w:ascii="Times New Roman" w:eastAsia="游明朝" w:hAnsi="Times New Roman" w:cs="Times New Roman"/>
                <w:b/>
                <w:bCs/>
                <w:kern w:val="0"/>
                <w:szCs w:val="21"/>
                <w:lang w:val="en-GB" w:eastAsia="ja-JP"/>
              </w:rPr>
              <w:t>he duration per hop should be a time domain window. If a tim</w:t>
            </w:r>
            <w:r>
              <w:rPr>
                <w:rFonts w:ascii="Times New Roman" w:eastAsia="游明朝" w:hAnsi="Times New Roman" w:cs="Times New Roman"/>
                <w:b/>
                <w:bCs/>
                <w:kern w:val="0"/>
                <w:szCs w:val="21"/>
                <w:lang w:val="en-GB" w:eastAsia="ja-JP"/>
              </w:rPr>
              <w:t>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游明朝" w:hAnsi="Times New Roman" w:cs="Times New Roman"/>
                <w:b/>
                <w:kern w:val="0"/>
                <w:szCs w:val="21"/>
                <w:u w:val="single"/>
                <w:lang w:val="en-GB" w:eastAsia="ja-JP"/>
              </w:rPr>
              <w:t>Proposal 5</w:t>
            </w:r>
            <w:r>
              <w:rPr>
                <w:rFonts w:ascii="Times New Roman" w:eastAsia="游明朝" w:hAnsi="Times New Roman" w:cs="Times New Roman"/>
                <w:b/>
                <w:kern w:val="0"/>
                <w:szCs w:val="21"/>
                <w:lang w:val="en-GB" w:eastAsia="ja-JP"/>
              </w:rPr>
              <w:t xml:space="preserve">: </w:t>
            </w:r>
            <w:r>
              <w:rPr>
                <w:rFonts w:ascii="Times New Roman" w:eastAsia="游明朝"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游明朝" w:hAnsi="Times New Roman" w:cs="Times New Roman"/>
                <w:b/>
                <w:bCs/>
                <w:kern w:val="0"/>
                <w:szCs w:val="21"/>
                <w:lang w:eastAsia="ja-JP"/>
              </w:rPr>
              <w:t>across consecuti</w:t>
            </w:r>
            <w:r>
              <w:rPr>
                <w:rFonts w:ascii="Times New Roman" w:eastAsia="游明朝" w:hAnsi="Times New Roman" w:cs="Times New Roman"/>
                <w:b/>
                <w:bCs/>
                <w:kern w:val="0"/>
                <w:szCs w:val="21"/>
                <w:lang w:eastAsia="ja-JP"/>
              </w:rPr>
              <w:t>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Observation 1</w:t>
            </w:r>
            <w:r>
              <w:rPr>
                <w:rFonts w:ascii="Times New Roman" w:eastAsia="游明朝"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w:t>
            </w:r>
            <w:r>
              <w:rPr>
                <w:rFonts w:ascii="Times New Roman" w:eastAsia="SimSun" w:hAnsi="Times New Roman" w:cs="Times New Roman"/>
                <w:b/>
                <w:bCs/>
                <w:i/>
                <w:iCs/>
                <w:kern w:val="0"/>
                <w:szCs w:val="21"/>
                <w:lang w:val="en-GB" w:eastAsia="en-US"/>
              </w:rPr>
              <w:t>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to support equally spaced </w:t>
            </w:r>
            <w:r>
              <w:rPr>
                <w:rFonts w:ascii="Times New Roman" w:eastAsia="SimSun" w:hAnsi="Times New Roman" w:cs="Times New Roman"/>
                <w:b/>
                <w:bCs/>
                <w:i/>
                <w:iCs/>
                <w:kern w:val="0"/>
                <w:szCs w:val="21"/>
                <w:lang w:val="en-GB" w:eastAsia="en-US"/>
              </w:rPr>
              <w:t>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w:t>
            </w:r>
            <w:r>
              <w:rPr>
                <w:rFonts w:ascii="Times New Roman" w:eastAsia="SimSun" w:hAnsi="Times New Roman" w:cs="Times New Roman"/>
                <w:b/>
                <w:bCs/>
                <w:i/>
                <w:iCs/>
                <w:kern w:val="0"/>
                <w:szCs w:val="21"/>
                <w:lang w:val="en-GB" w:eastAsia="en-US"/>
              </w:rPr>
              <w:t>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w:t>
            </w:r>
            <w:r>
              <w:rPr>
                <w:rFonts w:ascii="Times New Roman" w:eastAsia="SimSun" w:hAnsi="Times New Roman" w:cs="Times New Roman"/>
                <w:b/>
                <w:bCs/>
                <w:i/>
                <w:iCs/>
                <w:kern w:val="0"/>
                <w:szCs w:val="21"/>
                <w:lang w:val="en-GB" w:eastAsia="en-US"/>
              </w:rPr>
              <w:t>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4: For supporting joint channel estimation with DM-RS bundling across multiple PUSCHs for coverage enhancements in NR Rel-17, support multi-slot frequency hopping and </w:t>
            </w:r>
            <w:r>
              <w:rPr>
                <w:rFonts w:ascii="Times New Roman" w:eastAsia="SimSun" w:hAnsi="Times New Roman" w:cs="Times New Roman"/>
                <w:b/>
                <w:bCs/>
                <w:i/>
                <w:iCs/>
                <w:kern w:val="0"/>
                <w:szCs w:val="21"/>
                <w:lang w:val="en-GB" w:eastAsia="en-US"/>
              </w:rPr>
              <w:t>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w:t>
            </w:r>
            <w:r>
              <w:rPr>
                <w:rFonts w:ascii="Times New Roman" w:eastAsia="SimSun" w:hAnsi="Times New Roman" w:cs="Times New Roman"/>
                <w:b/>
                <w:bCs/>
                <w:i/>
                <w:iCs/>
                <w:kern w:val="0"/>
                <w:szCs w:val="21"/>
                <w:lang w:val="en-GB" w:eastAsia="en-US"/>
              </w:rPr>
              <w: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Maximum </w:t>
            </w:r>
            <w:r>
              <w:rPr>
                <w:rFonts w:ascii="Times New Roman" w:eastAsia="SimSun" w:hAnsi="Times New Roman" w:cs="Times New Roman"/>
                <w:b/>
                <w:bCs/>
                <w:i/>
                <w:iCs/>
                <w:kern w:val="0"/>
                <w:szCs w:val="21"/>
                <w:lang w:val="en-GB" w:eastAsia="en-US"/>
              </w:rPr>
              <w:t>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w:t>
            </w:r>
            <w:r>
              <w:rPr>
                <w:rFonts w:ascii="Times New Roman" w:eastAsia="SimSun" w:hAnsi="Times New Roman" w:cs="Times New Roman"/>
                <w:b/>
                <w:bCs/>
                <w:i/>
                <w:iCs/>
                <w:kern w:val="0"/>
                <w:szCs w:val="21"/>
                <w:lang w:val="en-GB" w:eastAsia="en-US"/>
              </w:rPr>
              <w:t>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w:t>
            </w:r>
            <w:r>
              <w:rPr>
                <w:rFonts w:ascii="Times New Roman" w:eastAsia="SimSun" w:hAnsi="Times New Roman" w:cs="Times New Roman"/>
                <w:b/>
                <w:bCs/>
                <w:i/>
                <w:iCs/>
                <w:kern w:val="0"/>
                <w:szCs w:val="21"/>
                <w:lang w:val="en-GB" w:eastAsia="en-US"/>
              </w:rPr>
              <w:t xml:space="preserve">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w:t>
            </w:r>
            <w:r>
              <w:rPr>
                <w:rFonts w:ascii="Times New Roman" w:eastAsia="SimSun" w:hAnsi="Times New Roman" w:cs="Times New Roman"/>
                <w:b/>
                <w:bCs/>
                <w:i/>
                <w:iCs/>
                <w:kern w:val="0"/>
                <w:szCs w:val="21"/>
                <w:lang w:eastAsia="en-US"/>
              </w:rPr>
              <w:t>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w:t>
            </w:r>
            <w:r>
              <w:rPr>
                <w:rFonts w:ascii="Times New Roman" w:eastAsia="SimSun" w:hAnsi="Times New Roman" w:cs="Times New Roman"/>
                <w:b/>
                <w:bCs/>
                <w:i/>
                <w:iCs/>
                <w:kern w:val="0"/>
                <w:szCs w:val="21"/>
                <w:lang w:val="en-GB" w:eastAsia="en-US"/>
              </w:rPr>
              <w:t>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游明朝"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 xml:space="preserve">Proposal 1: For non-back-to-back PUSCH </w:t>
            </w:r>
            <w:r>
              <w:rPr>
                <w:rFonts w:ascii="Times New Roman" w:eastAsia="Malgun Gothic" w:hAnsi="Times New Roman" w:cs="Times New Roman"/>
                <w:b/>
                <w:i/>
                <w:kern w:val="0"/>
                <w:szCs w:val="21"/>
                <w:lang w:val="en-GB" w:eastAsia="ko-KR"/>
              </w:rPr>
              <w:t>transmissions across consecutive slots, and PUSCH transmission across non-consecutive slots, support necessary design aspects (under the condition of power consistency and phase continuity) to enable joint channel estimation for repetition type A scheduled</w:t>
            </w:r>
            <w:r>
              <w:rPr>
                <w:rFonts w:ascii="Times New Roman" w:eastAsia="Malgun Gothic" w:hAnsi="Times New Roman" w:cs="Times New Roman"/>
                <w:b/>
                <w:i/>
                <w:kern w:val="0"/>
                <w:szCs w:val="21"/>
                <w:lang w:val="en-GB" w:eastAsia="ko-KR"/>
              </w:rPr>
              <w:t xml:space="preserve">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w:t>
            </w:r>
            <w:r>
              <w:rPr>
                <w:rFonts w:ascii="Times New Roman" w:eastAsia="Malgun Gothic" w:hAnsi="Times New Roman" w:cs="Times New Roman"/>
                <w:b/>
                <w:i/>
                <w:kern w:val="0"/>
                <w:szCs w:val="21"/>
                <w:lang w:val="en-GB"/>
              </w:rPr>
              <w:t>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w:t>
            </w:r>
            <w:r>
              <w:rPr>
                <w:rFonts w:ascii="Times New Roman" w:eastAsia="Malgun Gothic" w:hAnsi="Times New Roman" w:cs="Times New Roman"/>
                <w:b/>
                <w:i/>
                <w:kern w:val="0"/>
                <w:szCs w:val="21"/>
                <w:lang w:eastAsia="ko-KR"/>
              </w:rPr>
              <w:t>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w:t>
            </w:r>
            <w:r>
              <w:rPr>
                <w:rFonts w:ascii="Times New Roman" w:eastAsia="Malgun Gothic" w:hAnsi="Times New Roman" w:cs="Times New Roman"/>
                <w:b/>
                <w:i/>
                <w:kern w:val="0"/>
                <w:szCs w:val="21"/>
                <w:lang w:eastAsia="ko-KR"/>
              </w:rPr>
              <w:t>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2: For </w:t>
            </w:r>
            <w:r>
              <w:rPr>
                <w:rFonts w:ascii="Times New Roman" w:eastAsia="Malgun Gothic" w:hAnsi="Times New Roman" w:cs="Times New Roman"/>
                <w:b/>
                <w:bCs/>
                <w:i/>
                <w:iCs/>
                <w:kern w:val="0"/>
                <w:szCs w:val="21"/>
                <w:lang w:val="en-GB" w:eastAsia="ko-KR"/>
              </w:rPr>
              <w:t>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w:t>
            </w:r>
            <w:r>
              <w:rPr>
                <w:rFonts w:ascii="Times New Roman" w:eastAsia="Malgun Gothic" w:hAnsi="Times New Roman" w:cs="Times New Roman"/>
                <w:b/>
                <w:bCs/>
                <w:i/>
                <w:iCs/>
                <w:kern w:val="0"/>
                <w:szCs w:val="21"/>
                <w:lang w:val="en-GB" w:eastAsia="en-US"/>
              </w:rPr>
              <w:t>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7"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45"/>
  </w:num>
  <w:num w:numId="4">
    <w:abstractNumId w:val="50"/>
  </w:num>
  <w:num w:numId="5">
    <w:abstractNumId w:val="33"/>
  </w:num>
  <w:num w:numId="6">
    <w:abstractNumId w:val="27"/>
  </w:num>
  <w:num w:numId="7">
    <w:abstractNumId w:val="21"/>
  </w:num>
  <w:num w:numId="8">
    <w:abstractNumId w:val="55"/>
  </w:num>
  <w:num w:numId="9">
    <w:abstractNumId w:val="40"/>
  </w:num>
  <w:num w:numId="10">
    <w:abstractNumId w:val="46"/>
  </w:num>
  <w:num w:numId="11">
    <w:abstractNumId w:val="53"/>
  </w:num>
  <w:num w:numId="12">
    <w:abstractNumId w:val="13"/>
  </w:num>
  <w:num w:numId="13">
    <w:abstractNumId w:val="42"/>
  </w:num>
  <w:num w:numId="14">
    <w:abstractNumId w:val="56"/>
  </w:num>
  <w:num w:numId="15">
    <w:abstractNumId w:val="18"/>
  </w:num>
  <w:num w:numId="16">
    <w:abstractNumId w:val="11"/>
  </w:num>
  <w:num w:numId="17">
    <w:abstractNumId w:val="29"/>
  </w:num>
  <w:num w:numId="18">
    <w:abstractNumId w:val="26"/>
  </w:num>
  <w:num w:numId="19">
    <w:abstractNumId w:val="54"/>
  </w:num>
  <w:num w:numId="20">
    <w:abstractNumId w:val="0"/>
  </w:num>
  <w:num w:numId="21">
    <w:abstractNumId w:val="19"/>
  </w:num>
  <w:num w:numId="22">
    <w:abstractNumId w:val="35"/>
  </w:num>
  <w:num w:numId="23">
    <w:abstractNumId w:val="9"/>
  </w:num>
  <w:num w:numId="24">
    <w:abstractNumId w:val="22"/>
  </w:num>
  <w:num w:numId="25">
    <w:abstractNumId w:val="28"/>
  </w:num>
  <w:num w:numId="26">
    <w:abstractNumId w:val="41"/>
  </w:num>
  <w:num w:numId="27">
    <w:abstractNumId w:val="30"/>
  </w:num>
  <w:num w:numId="28">
    <w:abstractNumId w:val="37"/>
  </w:num>
  <w:num w:numId="29">
    <w:abstractNumId w:val="8"/>
  </w:num>
  <w:num w:numId="30">
    <w:abstractNumId w:val="20"/>
  </w:num>
  <w:num w:numId="31">
    <w:abstractNumId w:val="16"/>
  </w:num>
  <w:num w:numId="32">
    <w:abstractNumId w:val="24"/>
  </w:num>
  <w:num w:numId="33">
    <w:abstractNumId w:val="6"/>
  </w:num>
  <w:num w:numId="34">
    <w:abstractNumId w:val="2"/>
  </w:num>
  <w:num w:numId="35">
    <w:abstractNumId w:val="1"/>
  </w:num>
  <w:num w:numId="36">
    <w:abstractNumId w:val="36"/>
  </w:num>
  <w:num w:numId="37">
    <w:abstractNumId w:val="12"/>
  </w:num>
  <w:num w:numId="38">
    <w:abstractNumId w:val="32"/>
  </w:num>
  <w:num w:numId="39">
    <w:abstractNumId w:val="47"/>
  </w:num>
  <w:num w:numId="40">
    <w:abstractNumId w:val="39"/>
  </w:num>
  <w:num w:numId="41">
    <w:abstractNumId w:val="38"/>
  </w:num>
  <w:num w:numId="42">
    <w:abstractNumId w:val="25"/>
  </w:num>
  <w:num w:numId="43">
    <w:abstractNumId w:val="44"/>
  </w:num>
  <w:num w:numId="44">
    <w:abstractNumId w:val="10"/>
  </w:num>
  <w:num w:numId="45">
    <w:abstractNumId w:val="48"/>
  </w:num>
  <w:num w:numId="46">
    <w:abstractNumId w:val="51"/>
  </w:num>
  <w:num w:numId="47">
    <w:abstractNumId w:val="43"/>
  </w:num>
  <w:num w:numId="48">
    <w:abstractNumId w:val="49"/>
  </w:num>
  <w:num w:numId="49">
    <w:abstractNumId w:val="17"/>
  </w:num>
  <w:num w:numId="50">
    <w:abstractNumId w:val="4"/>
  </w:num>
  <w:num w:numId="51">
    <w:abstractNumId w:val="31"/>
  </w:num>
  <w:num w:numId="52">
    <w:abstractNumId w:val="7"/>
  </w:num>
  <w:num w:numId="53">
    <w:abstractNumId w:val="14"/>
  </w:num>
  <w:num w:numId="54">
    <w:abstractNumId w:val="5"/>
  </w:num>
  <w:num w:numId="55">
    <w:abstractNumId w:val="15"/>
  </w:num>
  <w:num w:numId="56">
    <w:abstractNumId w:val="34"/>
  </w:num>
  <w:num w:numId="57">
    <w:abstractNumId w:val="5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E7DDB"/>
  <w15:docId w15:val="{A507BE49-2E48-4559-9905-CDA71B8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val="en-US" w:eastAsia="en-US"/>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CC555-8C63-4FAA-9D01-DC43634B66EE}">
  <ds:schemaRefs>
    <ds:schemaRef ds:uri="http://schemas.openxmlformats.org/officeDocument/2006/bibliography"/>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18808</Words>
  <Characters>107209</Characters>
  <Application>Microsoft Office Word</Application>
  <DocSecurity>0</DocSecurity>
  <Lines>893</Lines>
  <Paragraphs>251</Paragraphs>
  <ScaleCrop>false</ScaleCrop>
  <Company>P R C</Company>
  <LinksUpToDate>false</LinksUpToDate>
  <CharactersWithSpaces>125766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福井崇久/研究員</cp:lastModifiedBy>
  <cp:revision>9</cp:revision>
  <dcterms:created xsi:type="dcterms:W3CDTF">2021-04-13T08:18:00Z</dcterms:created>
  <dcterms:modified xsi:type="dcterms:W3CDTF">2021-04-13T08:24:00Z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