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Heading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ListParagraph"/>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Heading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BodyText"/>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ListParagraph"/>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ListParagraph"/>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ListParagraph"/>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Spreadtrum, Lenovo, </w:t>
            </w:r>
            <w:proofErr w:type="gramStart"/>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w:t>
            </w:r>
            <w:proofErr w:type="gramEnd"/>
            <w:r w:rsidRPr="00EB3829">
              <w:rPr>
                <w:rFonts w:ascii="Times New Roman" w:eastAsia="SimSun" w:hAnsi="Times New Roman" w:cs="Times New Roman"/>
                <w:kern w:val="0"/>
                <w:szCs w:val="21"/>
                <w:lang w:val="en-GB"/>
              </w:rPr>
              <w:t xml:space="preserve">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ListParagraph"/>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ListParagraph"/>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ListParagraph"/>
              <w:numPr>
                <w:ilvl w:val="1"/>
                <w:numId w:val="9"/>
              </w:numPr>
              <w:ind w:firstLineChars="0"/>
              <w:rPr>
                <w:sz w:val="21"/>
                <w:szCs w:val="21"/>
                <w:lang w:val="en-GB"/>
              </w:rPr>
            </w:pPr>
            <w:r w:rsidRPr="0085590D">
              <w:rPr>
                <w:sz w:val="21"/>
                <w:szCs w:val="21"/>
                <w:lang w:val="en-GB" w:eastAsia="zh-CN"/>
              </w:rPr>
              <w:t xml:space="preserve">Not </w:t>
            </w:r>
            <w:proofErr w:type="gramStart"/>
            <w:r w:rsidRPr="0085590D">
              <w:rPr>
                <w:sz w:val="21"/>
                <w:szCs w:val="21"/>
                <w:lang w:val="en-GB" w:eastAsia="zh-CN"/>
              </w:rPr>
              <w:t>support</w:t>
            </w:r>
            <w:r w:rsidR="00FE4479" w:rsidRPr="00EB3829">
              <w:rPr>
                <w:rFonts w:hint="eastAsia"/>
                <w:sz w:val="21"/>
                <w:szCs w:val="21"/>
                <w:lang w:val="en-GB" w:eastAsia="zh-CN"/>
              </w:rPr>
              <w:t>:</w:t>
            </w:r>
            <w:proofErr w:type="gramEnd"/>
            <w:r w:rsidR="00FE4479" w:rsidRPr="00EB3829">
              <w:rPr>
                <w:rFonts w:hint="eastAsia"/>
                <w:sz w:val="21"/>
                <w:szCs w:val="21"/>
                <w:lang w:val="en-GB" w:eastAsia="zh-CN"/>
              </w:rPr>
              <w:t xml:space="preserve">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ListParagraph"/>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ListParagraph"/>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ListParagraph"/>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ListParagraph"/>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r w:rsidR="009E3278" w:rsidRPr="00EB3829">
              <w:rPr>
                <w:rFonts w:ascii="Times New Roman" w:eastAsia="SimSun"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ListParagraph"/>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ListParagraph"/>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ListParagraph"/>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ListParagraph"/>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ListParagraph"/>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ListParagraph"/>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ListParagraph"/>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ListParagraph"/>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ListParagraph"/>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ListParagraph"/>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ListParagraph"/>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ListParagraph"/>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ListParagraph"/>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ListParagraph"/>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ListParagraph"/>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ListParagraph"/>
        <w:numPr>
          <w:ilvl w:val="1"/>
          <w:numId w:val="21"/>
        </w:numPr>
        <w:ind w:firstLineChars="0"/>
        <w:rPr>
          <w:sz w:val="21"/>
          <w:szCs w:val="21"/>
        </w:rPr>
      </w:pPr>
      <w:r>
        <w:rPr>
          <w:sz w:val="21"/>
          <w:szCs w:val="21"/>
        </w:rPr>
        <w:t>TBoMS</w:t>
      </w:r>
    </w:p>
    <w:p w14:paraId="2BCF89D7" w14:textId="10B4E3B9"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BodyText"/>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ListParagraph"/>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TableGri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gNB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ListParagraph"/>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kern w:val="0"/>
          <w:szCs w:val="21"/>
        </w:rPr>
        <w:t>Spreadtrum</w:t>
      </w:r>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ListParagraph"/>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ListParagraph"/>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 xml:space="preserve">uring a </w:t>
      </w:r>
      <w:proofErr w:type="gramStart"/>
      <w:r w:rsidRPr="005D020B">
        <w:rPr>
          <w:rFonts w:ascii="Times New Roman" w:hAnsi="Times New Roman" w:cs="Times New Roman"/>
          <w:b w:val="0"/>
          <w:szCs w:val="21"/>
        </w:rPr>
        <w:t>time</w:t>
      </w:r>
      <w:proofErr w:type="gramEnd"/>
      <w:r w:rsidRPr="005D020B">
        <w:rPr>
          <w:rFonts w:ascii="Times New Roman" w:hAnsi="Times New Roman" w:cs="Times New Roman"/>
          <w:b w:val="0"/>
          <w:szCs w:val="21"/>
        </w:rPr>
        <w:t xml:space="preserv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 xml:space="preserve">Signalling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ListParagraph"/>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ListParagraph"/>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ListParagraph"/>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ListParagraph"/>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 xml:space="preserve">after a DL reception </w:t>
      </w:r>
      <w:proofErr w:type="gramStart"/>
      <w:r w:rsidRPr="0058775E">
        <w:rPr>
          <w:sz w:val="21"/>
          <w:szCs w:val="21"/>
          <w:lang w:eastAsia="zh-CN"/>
        </w:rPr>
        <w:t>occasion</w:t>
      </w:r>
      <w:r>
        <w:rPr>
          <w:rFonts w:hint="eastAsia"/>
          <w:sz w:val="21"/>
          <w:szCs w:val="21"/>
          <w:lang w:eastAsia="zh-CN"/>
        </w:rPr>
        <w:t xml:space="preserve">, </w:t>
      </w:r>
      <w:r w:rsidRPr="0058775E">
        <w:rPr>
          <w:sz w:val="21"/>
          <w:szCs w:val="21"/>
          <w:lang w:eastAsia="zh-CN"/>
        </w:rPr>
        <w:t>and</w:t>
      </w:r>
      <w:proofErr w:type="gramEnd"/>
      <w:r w:rsidRPr="0058775E">
        <w:rPr>
          <w:sz w:val="21"/>
          <w:szCs w:val="21"/>
          <w:lang w:eastAsia="zh-CN"/>
        </w:rPr>
        <w:t xml:space="preserve">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ListParagraph"/>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148FD">
        <w:rPr>
          <w:rFonts w:ascii="Times New Roman" w:eastAsia="SimSun" w:hAnsi="Times New Roman"/>
          <w:sz w:val="21"/>
          <w:szCs w:val="21"/>
        </w:rPr>
        <w:t>Signalling desi</w:t>
      </w:r>
      <w:r w:rsidRPr="003E1B33">
        <w:rPr>
          <w:rFonts w:ascii="Times New Roman" w:eastAsia="SimSun" w:hAnsi="Times New Roman"/>
          <w:sz w:val="21"/>
          <w:szCs w:val="21"/>
        </w:rPr>
        <w:t>gn</w:t>
      </w:r>
    </w:p>
    <w:p w14:paraId="790FD4FB" w14:textId="4C13459A" w:rsidR="005A69FE" w:rsidRPr="003E1B33" w:rsidRDefault="00CD5193"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BodyText"/>
        <w:spacing w:beforeLines="0" w:before="0" w:after="0" w:line="240" w:lineRule="auto"/>
        <w:rPr>
          <w:rFonts w:ascii="Times New Roman" w:eastAsia="SimSun" w:hAnsi="Times New Roman"/>
          <w:sz w:val="21"/>
          <w:szCs w:val="21"/>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ListParagraph"/>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ListParagraph"/>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ListParagraph"/>
        <w:numPr>
          <w:ilvl w:val="1"/>
          <w:numId w:val="9"/>
        </w:numPr>
        <w:ind w:firstLineChars="0"/>
        <w:rPr>
          <w:sz w:val="21"/>
          <w:szCs w:val="21"/>
        </w:rPr>
      </w:pPr>
      <w:r>
        <w:rPr>
          <w:sz w:val="21"/>
          <w:szCs w:val="21"/>
          <w:lang w:eastAsia="zh-CN"/>
        </w:rPr>
        <w:t xml:space="preserve">Not </w:t>
      </w:r>
      <w:proofErr w:type="gramStart"/>
      <w:r>
        <w:rPr>
          <w:sz w:val="21"/>
          <w:szCs w:val="21"/>
          <w:lang w:eastAsia="zh-CN"/>
        </w:rPr>
        <w:t>support</w:t>
      </w:r>
      <w:r w:rsidR="00740A1D">
        <w:rPr>
          <w:rFonts w:hint="eastAsia"/>
          <w:sz w:val="21"/>
          <w:szCs w:val="21"/>
          <w:lang w:eastAsia="zh-CN"/>
        </w:rPr>
        <w:t>:</w:t>
      </w:r>
      <w:proofErr w:type="gramEnd"/>
      <w:r w:rsidR="00740A1D">
        <w:rPr>
          <w:rFonts w:hint="eastAsia"/>
          <w:sz w:val="21"/>
          <w:szCs w:val="21"/>
          <w:lang w:eastAsia="zh-CN"/>
        </w:rPr>
        <w:t xml:space="preserve"> Qualcomm, Intel</w:t>
      </w:r>
    </w:p>
    <w:p w14:paraId="4E8E9E0C"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ListParagraph"/>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ListParagraph"/>
        <w:numPr>
          <w:ilvl w:val="1"/>
          <w:numId w:val="9"/>
        </w:numPr>
        <w:ind w:firstLineChars="0"/>
        <w:rPr>
          <w:sz w:val="21"/>
          <w:szCs w:val="21"/>
        </w:rPr>
      </w:pPr>
      <w:r>
        <w:rPr>
          <w:sz w:val="21"/>
          <w:szCs w:val="21"/>
          <w:lang w:eastAsia="zh-CN"/>
        </w:rPr>
        <w:t xml:space="preserve">Not </w:t>
      </w:r>
      <w:proofErr w:type="gramStart"/>
      <w:r>
        <w:rPr>
          <w:sz w:val="21"/>
          <w:szCs w:val="21"/>
          <w:lang w:eastAsia="zh-CN"/>
        </w:rPr>
        <w:t>support</w:t>
      </w:r>
      <w:r w:rsidR="00740A1D">
        <w:rPr>
          <w:rFonts w:hint="eastAsia"/>
          <w:sz w:val="21"/>
          <w:szCs w:val="21"/>
          <w:lang w:eastAsia="zh-CN"/>
        </w:rPr>
        <w:t>:</w:t>
      </w:r>
      <w:proofErr w:type="gramEnd"/>
      <w:r w:rsidR="00740A1D">
        <w:rPr>
          <w:rFonts w:hint="eastAsia"/>
          <w:sz w:val="21"/>
          <w:szCs w:val="21"/>
          <w:lang w:eastAsia="zh-CN"/>
        </w:rPr>
        <w:t xml:space="preserve">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ListParagraph"/>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ListParagraph"/>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ListParagraph"/>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ListParagraph"/>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ListParagraph"/>
        <w:numPr>
          <w:ilvl w:val="1"/>
          <w:numId w:val="9"/>
        </w:numPr>
        <w:ind w:firstLineChars="0"/>
        <w:rPr>
          <w:szCs w:val="21"/>
        </w:rPr>
      </w:pPr>
      <w:r>
        <w:rPr>
          <w:sz w:val="21"/>
          <w:szCs w:val="21"/>
          <w:lang w:eastAsia="zh-CN"/>
        </w:rPr>
        <w:t xml:space="preserve">Not </w:t>
      </w:r>
      <w:proofErr w:type="gramStart"/>
      <w:r>
        <w:rPr>
          <w:sz w:val="21"/>
          <w:szCs w:val="21"/>
          <w:lang w:eastAsia="zh-CN"/>
        </w:rPr>
        <w:t>support</w:t>
      </w:r>
      <w:r w:rsidR="00740A1D" w:rsidRPr="00047521">
        <w:rPr>
          <w:sz w:val="21"/>
          <w:szCs w:val="21"/>
          <w:lang w:eastAsia="zh-CN"/>
        </w:rPr>
        <w:t>:</w:t>
      </w:r>
      <w:proofErr w:type="gramEnd"/>
      <w:r w:rsidR="00740A1D" w:rsidRPr="00047521">
        <w:rPr>
          <w:sz w:val="21"/>
          <w:szCs w:val="21"/>
          <w:lang w:eastAsia="zh-CN"/>
        </w:rPr>
        <w:t xml:space="preserve">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ListParagraph"/>
        <w:numPr>
          <w:ilvl w:val="0"/>
          <w:numId w:val="9"/>
        </w:numPr>
        <w:ind w:firstLineChars="0"/>
        <w:rPr>
          <w:szCs w:val="21"/>
        </w:rPr>
      </w:pPr>
      <w:r w:rsidRPr="008C4C48">
        <w:rPr>
          <w:rFonts w:hint="eastAsia"/>
          <w:b/>
          <w:sz w:val="21"/>
          <w:szCs w:val="21"/>
          <w:lang w:eastAsia="zh-CN"/>
        </w:rPr>
        <w:lastRenderedPageBreak/>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ListParagraph"/>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ListParagraph"/>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ListParagraph"/>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ListParagraph"/>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ListParagraph"/>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BodyText"/>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ListParagraph"/>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w:t>
      </w:r>
      <w:proofErr w:type="spellStart"/>
      <w:r w:rsidRPr="00047521">
        <w:rPr>
          <w:sz w:val="21"/>
          <w:szCs w:val="21"/>
          <w:lang w:eastAsia="zh-CN"/>
        </w:rPr>
        <w:t>ol</w:t>
      </w:r>
      <w:proofErr w:type="spellEnd"/>
      <w:r w:rsidRPr="00047521">
        <w:rPr>
          <w:sz w:val="21"/>
          <w:szCs w:val="21"/>
          <w:lang w:eastAsia="zh-CN"/>
        </w:rPr>
        <w:t>(s) in special slot.</w:t>
      </w:r>
    </w:p>
    <w:p w14:paraId="4F71A93A" w14:textId="77777777" w:rsidR="003B50D3" w:rsidRPr="00047521" w:rsidRDefault="003B50D3" w:rsidP="003B50D3">
      <w:pPr>
        <w:pStyle w:val="ListParagraph"/>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lastRenderedPageBreak/>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Different DMRS density for different PUSCH transmissions</w:t>
      </w:r>
    </w:p>
    <w:p w14:paraId="0EE5E575"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Heading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100pt" o:ole="">
            <v:imagedata r:id="rId12" o:title=""/>
          </v:shape>
          <o:OLEObject Type="Embed" ProgID="Visio.Drawing.15" ShapeID="_x0000_i1025" DrawAspect="Content" ObjectID="_1679778550"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Heading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ListParagraph"/>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ListParagraph"/>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ListParagraph"/>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Even for different TB, gNB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6921B9" w14:paraId="60E74108" w14:textId="77777777" w:rsidTr="00FE1676">
        <w:trPr>
          <w:trHeight w:val="409"/>
        </w:trPr>
        <w:tc>
          <w:tcPr>
            <w:tcW w:w="1220" w:type="dxa"/>
            <w:shd w:val="clear" w:color="auto" w:fill="auto"/>
            <w:vAlign w:val="center"/>
          </w:tcPr>
          <w:p w14:paraId="7DD6B5C9" w14:textId="362A9254" w:rsidR="006921B9" w:rsidRPr="006921B9" w:rsidRDefault="006921B9" w:rsidP="006921B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3108D210" w14:textId="310BEFA2"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31F4D7D2"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084F16"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3A6F74F9" w14:textId="6ECEB084"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0D3E3533" w14:textId="77777777" w:rsidTr="00FE1676">
        <w:trPr>
          <w:trHeight w:val="409"/>
        </w:trPr>
        <w:tc>
          <w:tcPr>
            <w:tcW w:w="1220" w:type="dxa"/>
            <w:shd w:val="clear" w:color="auto" w:fill="auto"/>
            <w:vAlign w:val="center"/>
          </w:tcPr>
          <w:p w14:paraId="4296E1D1" w14:textId="21EE4986" w:rsidR="00554FBB" w:rsidRDefault="00554FBB" w:rsidP="006921B9">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161F7C1" w14:textId="4D876EA6"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p>
        </w:tc>
        <w:tc>
          <w:tcPr>
            <w:tcW w:w="7302" w:type="dxa"/>
            <w:shd w:val="clear" w:color="auto" w:fill="auto"/>
            <w:vAlign w:val="center"/>
          </w:tcPr>
          <w:p w14:paraId="166A7604" w14:textId="5FACAF65" w:rsidR="00554FBB" w:rsidRDefault="00554FBB" w:rsidP="006921B9">
            <w:pPr>
              <w:rPr>
                <w:rFonts w:ascii="Times New Roman" w:hAnsi="Times New Roman" w:cs="Times New Roman"/>
                <w:bCs/>
                <w:lang w:val="en-GB"/>
              </w:rPr>
            </w:pPr>
            <w:r w:rsidRPr="00710978">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w:t>
            </w:r>
            <w:r>
              <w:rPr>
                <w:rFonts w:ascii="Times New Roman" w:hAnsi="Times New Roman" w:cs="Times New Roman"/>
                <w:szCs w:val="21"/>
              </w:rPr>
              <w:t xml:space="preserve"> </w:t>
            </w:r>
            <w:r w:rsidRPr="00C51714">
              <w:rPr>
                <w:rFonts w:ascii="Times New Roman" w:hAnsi="Times New Roman" w:cs="Times New Roman"/>
                <w:szCs w:val="21"/>
              </w:rPr>
              <w:t>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C707DB" w14:paraId="21C68FE4" w14:textId="77777777" w:rsidTr="00FE1676">
        <w:trPr>
          <w:trHeight w:val="409"/>
        </w:trPr>
        <w:tc>
          <w:tcPr>
            <w:tcW w:w="1220" w:type="dxa"/>
            <w:shd w:val="clear" w:color="auto" w:fill="auto"/>
            <w:vAlign w:val="center"/>
          </w:tcPr>
          <w:p w14:paraId="3168EA13" w14:textId="1EB660FE" w:rsidR="00C707DB" w:rsidRDefault="00BB7553" w:rsidP="006921B9">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20E8A469" w14:textId="1D6F9880" w:rsidR="00C707DB" w:rsidRPr="00C51714" w:rsidRDefault="00BB7553" w:rsidP="006921B9">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17F80AE4" w14:textId="031BD633" w:rsidR="00C707DB" w:rsidRPr="00710978" w:rsidRDefault="00BB7553" w:rsidP="006921B9">
            <w:pPr>
              <w:rPr>
                <w:rFonts w:ascii="Times New Roman" w:hAnsi="Times New Roman" w:cs="Times New Roman"/>
                <w:szCs w:val="21"/>
              </w:rPr>
            </w:pPr>
            <w:r w:rsidRPr="00BB7553">
              <w:rPr>
                <w:rFonts w:ascii="Times New Roman" w:hAnsi="Times New Roman" w:cs="Times New Roman"/>
                <w:szCs w:val="21"/>
              </w:rPr>
              <w:t>We support all back-to-back use cases. We, however, agree with Qualcomm that the motivation of Type-B for the CE scenarios needs to be clarified.</w:t>
            </w:r>
          </w:p>
        </w:tc>
      </w:tr>
      <w:tr w:rsidR="00755444" w14:paraId="5EA08019" w14:textId="77777777" w:rsidTr="00FE1676">
        <w:trPr>
          <w:trHeight w:val="409"/>
        </w:trPr>
        <w:tc>
          <w:tcPr>
            <w:tcW w:w="1220" w:type="dxa"/>
            <w:shd w:val="clear" w:color="auto" w:fill="auto"/>
            <w:vAlign w:val="center"/>
          </w:tcPr>
          <w:p w14:paraId="47CDDF7B" w14:textId="3D1E90EB" w:rsidR="00755444" w:rsidRPr="00755444" w:rsidRDefault="00755444" w:rsidP="00755444">
            <w:pPr>
              <w:jc w:val="center"/>
              <w:rPr>
                <w:rFonts w:ascii="Times New Roman" w:hAnsi="Times New Roman" w:cs="Times New Roman"/>
                <w:bCs/>
              </w:rPr>
            </w:pPr>
            <w:r>
              <w:rPr>
                <w:rFonts w:ascii="Times New Roman" w:hAnsi="Times New Roman" w:cs="Times New Roman"/>
                <w:bCs/>
              </w:rPr>
              <w:t>Intel</w:t>
            </w:r>
          </w:p>
        </w:tc>
        <w:tc>
          <w:tcPr>
            <w:tcW w:w="1440" w:type="dxa"/>
          </w:tcPr>
          <w:p w14:paraId="40034C33" w14:textId="58AA6089" w:rsidR="00755444" w:rsidRDefault="00755444" w:rsidP="00755444">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B464775" w14:textId="77777777" w:rsidR="00755444" w:rsidRDefault="00755444" w:rsidP="00755444">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598F0430" w14:textId="72300541" w:rsidR="00755444" w:rsidRPr="00BB7553" w:rsidRDefault="00755444" w:rsidP="00755444">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ListParagraph"/>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lastRenderedPageBreak/>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ListParagraph"/>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r w:rsidRPr="00B67B47">
              <w:rPr>
                <w:rFonts w:ascii="Times New Roman" w:eastAsia="Malgun Gothic" w:hAnsi="Times New Roman" w:cs="Times New Roman"/>
                <w:bCs/>
                <w:lang w:val="en-GB" w:eastAsia="ko-KR"/>
              </w:rPr>
              <w:t>InterDigital</w:t>
            </w:r>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w:t>
            </w:r>
            <w:r>
              <w:rPr>
                <w:rFonts w:ascii="Times New Roman" w:eastAsia="MS Mincho" w:hAnsi="Times New Roman" w:cs="Times New Roman"/>
                <w:bCs/>
                <w:lang w:val="en-GB" w:eastAsia="ja-JP"/>
              </w:rPr>
              <w:lastRenderedPageBreak/>
              <w:t xml:space="preserve">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r w:rsidR="006921B9" w14:paraId="0E604941" w14:textId="77777777" w:rsidTr="00FE1676">
        <w:trPr>
          <w:trHeight w:val="409"/>
        </w:trPr>
        <w:tc>
          <w:tcPr>
            <w:tcW w:w="1220" w:type="dxa"/>
            <w:shd w:val="clear" w:color="auto" w:fill="auto"/>
            <w:vAlign w:val="center"/>
          </w:tcPr>
          <w:p w14:paraId="5F8C6B12" w14:textId="7B5FC95A" w:rsidR="006921B9" w:rsidRDefault="006921B9" w:rsidP="006921B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F48288" w14:textId="24BC70D1"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C40C3C9"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0BA3E943"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474071F3" w14:textId="2A3870E7" w:rsidR="006921B9" w:rsidRPr="007048A8" w:rsidRDefault="006921B9" w:rsidP="006921B9">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14FA2195" w14:textId="77777777" w:rsidTr="00FE1676">
        <w:trPr>
          <w:trHeight w:val="409"/>
        </w:trPr>
        <w:tc>
          <w:tcPr>
            <w:tcW w:w="1220" w:type="dxa"/>
            <w:shd w:val="clear" w:color="auto" w:fill="auto"/>
            <w:vAlign w:val="center"/>
          </w:tcPr>
          <w:p w14:paraId="04097617" w14:textId="642EAAA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7A040015" w14:textId="6D553170" w:rsidR="00554FBB" w:rsidRDefault="00554FBB" w:rsidP="006921B9">
            <w:pPr>
              <w:rPr>
                <w:rFonts w:ascii="Times New Roman" w:hAnsi="Times New Roman" w:cs="Times New Roman"/>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r>
              <w:rPr>
                <w:rFonts w:ascii="Times New Roman" w:hAnsi="Times New Roman" w:cs="Times New Roman"/>
                <w:szCs w:val="21"/>
              </w:rPr>
              <w:t xml:space="preserve"> and different TBs</w:t>
            </w:r>
          </w:p>
        </w:tc>
        <w:tc>
          <w:tcPr>
            <w:tcW w:w="7302" w:type="dxa"/>
            <w:shd w:val="clear" w:color="auto" w:fill="auto"/>
            <w:vAlign w:val="center"/>
          </w:tcPr>
          <w:p w14:paraId="78568A0C" w14:textId="77777777" w:rsidR="00554FBB" w:rsidRDefault="00554FBB" w:rsidP="00E455CB">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06841A85" w14:textId="2AFAF203"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Different TBs: </w:t>
            </w:r>
            <w:r w:rsidRPr="00BB0AC7">
              <w:rPr>
                <w:rFonts w:ascii="Times New Roman" w:hAnsi="Times New Roman" w:cs="Times New Roman"/>
                <w:bCs/>
                <w:lang w:val="en-GB"/>
              </w:rPr>
              <w:t>PUSCH transmissions with different TBs</w:t>
            </w:r>
            <w:r>
              <w:rPr>
                <w:rFonts w:ascii="Times New Roman" w:hAnsi="Times New Roman" w:cs="Times New Roman"/>
                <w:bCs/>
                <w:lang w:val="en-GB"/>
              </w:rPr>
              <w:t xml:space="preserve"> for high data rate, e.g, 1Mbps, may also benefit from joint channel estimation. As long as </w:t>
            </w:r>
            <w:r w:rsidRPr="00BB0AC7">
              <w:rPr>
                <w:rFonts w:ascii="Times New Roman" w:hAnsi="Times New Roman" w:cs="Times New Roman"/>
                <w:bCs/>
                <w:lang w:val="en-GB"/>
              </w:rPr>
              <w:t>power consistency and phase continuity</w:t>
            </w:r>
            <w:r>
              <w:rPr>
                <w:rFonts w:ascii="Times New Roman" w:hAnsi="Times New Roman" w:cs="Times New Roman"/>
                <w:bCs/>
                <w:lang w:val="en-GB"/>
              </w:rPr>
              <w:t xml:space="preserve"> can be maintained, it does not make sense to preclude joint channel estimation for </w:t>
            </w:r>
            <w:r w:rsidRPr="00BB0AC7">
              <w:rPr>
                <w:rFonts w:ascii="Times New Roman" w:hAnsi="Times New Roman" w:cs="Times New Roman"/>
                <w:bCs/>
                <w:lang w:val="en-GB"/>
              </w:rPr>
              <w:t>PUSCH transmissions with different TBs</w:t>
            </w:r>
            <w:r>
              <w:rPr>
                <w:rFonts w:ascii="Times New Roman" w:hAnsi="Times New Roman" w:cs="Times New Roman" w:hint="eastAsia"/>
                <w:bCs/>
                <w:lang w:val="en-GB"/>
              </w:rPr>
              <w:t>.</w:t>
            </w:r>
          </w:p>
        </w:tc>
      </w:tr>
      <w:tr w:rsidR="00C707DB" w14:paraId="449C2C78" w14:textId="77777777" w:rsidTr="00FE1676">
        <w:trPr>
          <w:trHeight w:val="409"/>
        </w:trPr>
        <w:tc>
          <w:tcPr>
            <w:tcW w:w="1220" w:type="dxa"/>
            <w:shd w:val="clear" w:color="auto" w:fill="auto"/>
            <w:vAlign w:val="center"/>
          </w:tcPr>
          <w:p w14:paraId="072D58BB" w14:textId="20843BDE"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0BF9772A" w14:textId="0821CD39"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71B1A9C4" w14:textId="7C5D2C9E" w:rsidR="00C707DB" w:rsidRPr="00C51714" w:rsidRDefault="00C707DB" w:rsidP="00C707DB">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D85A99A" w14:textId="77777777"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47CAA802" w14:textId="2BC84AB2" w:rsidR="00C707DB" w:rsidRDefault="00C707DB" w:rsidP="00C707DB">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BB7553" w14:paraId="42251597" w14:textId="77777777" w:rsidTr="007B0817">
        <w:trPr>
          <w:trHeight w:val="409"/>
        </w:trPr>
        <w:tc>
          <w:tcPr>
            <w:tcW w:w="1220" w:type="dxa"/>
            <w:shd w:val="clear" w:color="auto" w:fill="auto"/>
          </w:tcPr>
          <w:p w14:paraId="0A940E53" w14:textId="7D5E2660" w:rsidR="00BB7553" w:rsidRDefault="00BB7553" w:rsidP="00BB7553">
            <w:pPr>
              <w:jc w:val="center"/>
              <w:rPr>
                <w:rFonts w:ascii="Times New Roman" w:eastAsia="MS Mincho" w:hAnsi="Times New Roman" w:cs="Times New Roman"/>
                <w:bCs/>
                <w:lang w:val="en-GB" w:eastAsia="ja-JP"/>
              </w:rPr>
            </w:pPr>
            <w:r w:rsidRPr="006641B5">
              <w:t>Sony</w:t>
            </w:r>
          </w:p>
        </w:tc>
        <w:tc>
          <w:tcPr>
            <w:tcW w:w="1440" w:type="dxa"/>
          </w:tcPr>
          <w:p w14:paraId="6CF6355B" w14:textId="1FF32697" w:rsidR="00BB7553" w:rsidRDefault="00BB7553" w:rsidP="00BB7553">
            <w:pPr>
              <w:rPr>
                <w:rFonts w:ascii="Times New Roman" w:eastAsia="MS Mincho" w:hAnsi="Times New Roman" w:cs="Times New Roman"/>
                <w:bCs/>
                <w:lang w:val="en-GB" w:eastAsia="ja-JP"/>
              </w:rPr>
            </w:pPr>
            <w:r w:rsidRPr="006641B5">
              <w:t>yes</w:t>
            </w:r>
          </w:p>
        </w:tc>
        <w:tc>
          <w:tcPr>
            <w:tcW w:w="7302" w:type="dxa"/>
            <w:shd w:val="clear" w:color="auto" w:fill="auto"/>
          </w:tcPr>
          <w:p w14:paraId="3C69CE88" w14:textId="4E1C301E" w:rsidR="00BB7553" w:rsidRDefault="00BB7553" w:rsidP="00BB7553">
            <w:pPr>
              <w:rPr>
                <w:rFonts w:ascii="Times New Roman" w:eastAsia="MS Mincho" w:hAnsi="Times New Roman" w:cs="Times New Roman"/>
                <w:bCs/>
                <w:lang w:val="en-GB" w:eastAsia="ja-JP"/>
              </w:rPr>
            </w:pPr>
            <w:r w:rsidRPr="006641B5">
              <w:t>We support all back-to-back use cases. We, however, agree with Qualcomm that the motivation of Type-B for the CE scenarios needs to be clarified.</w:t>
            </w:r>
          </w:p>
        </w:tc>
      </w:tr>
      <w:tr w:rsidR="00755444" w14:paraId="4485EEAC" w14:textId="77777777" w:rsidTr="00DC47DA">
        <w:trPr>
          <w:trHeight w:val="409"/>
        </w:trPr>
        <w:tc>
          <w:tcPr>
            <w:tcW w:w="1220" w:type="dxa"/>
            <w:shd w:val="clear" w:color="auto" w:fill="auto"/>
            <w:vAlign w:val="center"/>
          </w:tcPr>
          <w:p w14:paraId="670C0F04" w14:textId="34C0BDA8" w:rsidR="00755444" w:rsidRPr="006641B5" w:rsidRDefault="00755444" w:rsidP="00755444">
            <w:pPr>
              <w:jc w:val="center"/>
            </w:pPr>
            <w:r>
              <w:rPr>
                <w:rFonts w:ascii="Times New Roman" w:hAnsi="Times New Roman" w:cs="Times New Roman"/>
                <w:bCs/>
              </w:rPr>
              <w:t>Intel</w:t>
            </w:r>
          </w:p>
        </w:tc>
        <w:tc>
          <w:tcPr>
            <w:tcW w:w="1440" w:type="dxa"/>
          </w:tcPr>
          <w:p w14:paraId="54A90CBB" w14:textId="6138A348" w:rsidR="00755444" w:rsidRPr="006641B5" w:rsidRDefault="00755444" w:rsidP="00755444">
            <w:r>
              <w:rPr>
                <w:rFonts w:ascii="Times New Roman" w:hAnsi="Times New Roman" w:cs="Times New Roman"/>
                <w:szCs w:val="21"/>
              </w:rPr>
              <w:t xml:space="preserve">Okay for repetition Type B </w:t>
            </w:r>
          </w:p>
        </w:tc>
        <w:tc>
          <w:tcPr>
            <w:tcW w:w="7302" w:type="dxa"/>
            <w:shd w:val="clear" w:color="auto" w:fill="auto"/>
            <w:vAlign w:val="center"/>
          </w:tcPr>
          <w:p w14:paraId="54DCE569" w14:textId="77777777" w:rsidR="00755444" w:rsidRDefault="00755444" w:rsidP="00755444">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45A3A92" w14:textId="3959C855" w:rsidR="00755444" w:rsidRPr="006641B5" w:rsidRDefault="00755444" w:rsidP="00755444">
            <w:r>
              <w:rPr>
                <w:rFonts w:ascii="Times New Roman" w:hAnsi="Times New Roman" w:cs="Times New Roman"/>
                <w:szCs w:val="21"/>
              </w:rPr>
              <w:lastRenderedPageBreak/>
              <w:t xml:space="preserve">However, it is not clear to us the support of different TBs within a slot for joint channel estimation. In our view, this is not targeted for coverage enhancement. </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r w:rsidRPr="00DD1633">
              <w:rPr>
                <w:rFonts w:ascii="Times New Roman" w:eastAsia="Malgun Gothic" w:hAnsi="Times New Roman" w:cs="Times New Roman"/>
                <w:bCs/>
                <w:lang w:val="en-GB" w:eastAsia="ko-KR"/>
              </w:rPr>
              <w:t>InterDigital</w:t>
            </w:r>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6921B9" w14:paraId="42480EE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C857CD" w14:textId="66F2FDA9"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D3BB4" w14:textId="3821BB22"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36BC3790"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56520A" w14:textId="5610BF9E"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961BFB" w14:textId="5B93EC7C"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1E3C4CAE"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93176" w14:textId="0A461792"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2B467F" w14:textId="3E02F0DD" w:rsidR="00C707DB" w:rsidRDefault="00C707DB" w:rsidP="00C707D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BB7553" w14:paraId="4AE4408E"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74F491" w14:textId="79405F05" w:rsidR="00BB7553" w:rsidRDefault="00BB7553" w:rsidP="00C707D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D754FC" w14:textId="0ECCE35A" w:rsidR="00BB7553" w:rsidRDefault="00BB7553" w:rsidP="00C707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755444" w14:paraId="68627E4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F6CB1" w14:textId="3AB03352" w:rsidR="00755444" w:rsidRDefault="00755444" w:rsidP="00755444">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89B145" w14:textId="14AD94AD" w:rsidR="00755444" w:rsidRDefault="00755444" w:rsidP="00755444">
            <w:pPr>
              <w:rPr>
                <w:rFonts w:ascii="Times New Roman" w:eastAsia="MS Mincho" w:hAnsi="Times New Roman" w:cs="Times New Roman"/>
                <w:bCs/>
                <w:lang w:val="en-GB" w:eastAsia="ja-JP"/>
              </w:rPr>
            </w:pPr>
            <w:r>
              <w:rPr>
                <w:rFonts w:ascii="Times New Roman" w:hAnsi="Times New Roman" w:cs="Times New Roman"/>
                <w:bCs/>
                <w:lang w:val="en-GB"/>
              </w:rPr>
              <w:t>Support</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BodyText"/>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lastRenderedPageBreak/>
        <w:t>For non-back-to-back PUSCH transmissions within one slot:</w:t>
      </w:r>
    </w:p>
    <w:p w14:paraId="50844F05"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BodyText"/>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ListParagraph"/>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ListParagraph"/>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slots.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much easier to be</w:t>
            </w:r>
            <w:r>
              <w:rPr>
                <w:rFonts w:ascii="Times New Roman" w:eastAsia="SimSun"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r w:rsidRPr="0036263D">
              <w:rPr>
                <w:rFonts w:ascii="Times New Roman" w:eastAsia="Malgun Gothic" w:hAnsi="Times New Roman" w:cs="Times New Roman"/>
                <w:bCs/>
                <w:lang w:val="en-GB" w:eastAsia="ko-KR"/>
              </w:rPr>
              <w:t>InterDigital</w:t>
            </w:r>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 xml:space="preserve">/across slots. </w:t>
            </w:r>
            <w:r>
              <w:rPr>
                <w:rFonts w:ascii="Times New Roman" w:eastAsia="MS Mincho" w:hAnsi="Times New Roman" w:cs="Times New Roman"/>
                <w:bCs/>
                <w:lang w:val="en-GB" w:eastAsia="ja-JP"/>
              </w:rPr>
              <w:lastRenderedPageBreak/>
              <w:t>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bCs/>
                <w:lang w:val="en-GB" w:eastAsia="ko-KR"/>
              </w:rPr>
            </w:pPr>
            <w:r w:rsidRPr="007F620C">
              <w:rPr>
                <w:rFonts w:ascii="Times New Roman" w:eastAsia="Malgun Gothic" w:hAnsi="Times New Roman" w:cs="Times New Roman" w:hint="eastAsia"/>
                <w:bCs/>
                <w:lang w:val="en-GB" w:eastAsia="ko-KR"/>
              </w:rPr>
              <w:lastRenderedPageBreak/>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 xml:space="preserve">We would like to clarify what would be the implication of </w:t>
            </w:r>
            <w:r w:rsidRPr="00CE66F0">
              <w:rPr>
                <w:rFonts w:ascii="Times New Roman" w:eastAsia="Malgun Gothic" w:hAnsi="Times New Roman" w:cs="Times New Roman"/>
                <w:bCs/>
                <w:lang w:val="en-GB" w:eastAsia="ko-KR"/>
              </w:rPr>
              <w:t xml:space="preserve">SRS or PUCCH transmission </w:t>
            </w:r>
            <w:r>
              <w:rPr>
                <w:rFonts w:ascii="Times New Roman" w:eastAsia="Malgun Gothic" w:hAnsi="Times New Roman" w:cs="Times New Roman"/>
                <w:bCs/>
                <w:lang w:val="en-GB" w:eastAsia="ko-KR"/>
              </w:rPr>
              <w:t>‘</w:t>
            </w:r>
            <w:r w:rsidRPr="00CE66F0">
              <w:rPr>
                <w:rFonts w:ascii="Times New Roman" w:eastAsia="Malgun Gothic" w:hAnsi="Times New Roman" w:cs="Times New Roman"/>
                <w:bCs/>
                <w:lang w:val="en-GB" w:eastAsia="ko-KR"/>
              </w:rPr>
              <w:t>from other UE(s)</w:t>
            </w:r>
            <w:r>
              <w:rPr>
                <w:rFonts w:ascii="Times New Roman" w:eastAsia="Malgun Gothic" w:hAnsi="Times New Roman" w:cs="Times New Roman"/>
                <w:bCs/>
                <w:lang w:val="en-GB" w:eastAsia="ko-KR"/>
              </w:rPr>
              <w:t>’.</w:t>
            </w:r>
          </w:p>
        </w:tc>
      </w:tr>
      <w:tr w:rsidR="006921B9" w14:paraId="16434F5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031C2" w14:textId="045FA49F" w:rsidR="006921B9" w:rsidRDefault="006921B9" w:rsidP="006921B9">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91A3BC" w14:textId="643B1FF5"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554FBB" w14:paraId="462DBA18"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F7E4FF" w14:textId="44A28EF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18CAEE" w14:textId="2B5306DA" w:rsidR="00554FBB" w:rsidRDefault="00554FBB" w:rsidP="006921B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w:t>
            </w:r>
            <w:r w:rsidRPr="00C816D4">
              <w:rPr>
                <w:rFonts w:ascii="Times New Roman" w:hAnsi="Times New Roman" w:cs="Times New Roman"/>
                <w:bCs/>
                <w:lang w:val="en-GB"/>
              </w:rPr>
              <w:t>non-back-to-back PUSCH transmissions while whether to support non-back-to-back PUSCH transmissions depends on RAN4 feedback.</w:t>
            </w:r>
            <w:r>
              <w:rPr>
                <w:rFonts w:ascii="Times New Roman" w:hAnsi="Times New Roman" w:cs="Times New Roman"/>
                <w:bCs/>
                <w:lang w:val="en-GB"/>
              </w:rPr>
              <w:t xml:space="preserve"> From our perspective, i</w:t>
            </w:r>
            <w:r w:rsidRPr="00C816D4">
              <w:rPr>
                <w:rFonts w:ascii="Times New Roman" w:hAnsi="Times New Roman" w:cs="Times New Roman"/>
                <w:bCs/>
                <w:lang w:val="en-GB"/>
              </w:rPr>
              <w:t xml:space="preserve">n the practical network, several symbols </w:t>
            </w:r>
            <w:r>
              <w:rPr>
                <w:rFonts w:ascii="Times New Roman" w:hAnsi="Times New Roman" w:cs="Times New Roman"/>
                <w:bCs/>
                <w:lang w:val="en-GB"/>
              </w:rPr>
              <w:t>may</w:t>
            </w:r>
            <w:r w:rsidRPr="00C816D4">
              <w:rPr>
                <w:rFonts w:ascii="Times New Roman" w:hAnsi="Times New Roman" w:cs="Times New Roman"/>
                <w:bCs/>
                <w:lang w:val="en-GB"/>
              </w:rPr>
              <w:t xml:space="preserve"> be reserved for SRS and PUCCH. If joint channel estimation is only restricted to back-to-back transmissions without any gap, joint channel estimation </w:t>
            </w:r>
            <w:r>
              <w:rPr>
                <w:rFonts w:ascii="Times New Roman" w:hAnsi="Times New Roman" w:cs="Times New Roman"/>
                <w:bCs/>
                <w:lang w:val="en-GB"/>
              </w:rPr>
              <w:t>may not</w:t>
            </w:r>
            <w:r w:rsidRPr="00C816D4">
              <w:rPr>
                <w:rFonts w:ascii="Times New Roman" w:hAnsi="Times New Roman" w:cs="Times New Roman"/>
                <w:bCs/>
                <w:lang w:val="en-GB"/>
              </w:rPr>
              <w:t xml:space="preserve"> be applied eventually.</w:t>
            </w:r>
            <w:r>
              <w:rPr>
                <w:rFonts w:ascii="Times New Roman" w:hAnsi="Times New Roman" w:cs="Times New Roman"/>
                <w:bCs/>
                <w:lang w:val="en-GB"/>
              </w:rPr>
              <w:t xml:space="preserve"> </w:t>
            </w:r>
            <w:r w:rsidRPr="00C816D4">
              <w:rPr>
                <w:rFonts w:ascii="Times New Roman" w:hAnsi="Times New Roman" w:cs="Times New Roman"/>
                <w:bCs/>
                <w:lang w:val="en-GB"/>
              </w:rPr>
              <w:t xml:space="preserve">In this sense, we think to support the </w:t>
            </w:r>
            <w:r w:rsidRPr="00867E07">
              <w:rPr>
                <w:rFonts w:ascii="Times New Roman" w:hAnsi="Times New Roman" w:cs="Times New Roman"/>
                <w:bCs/>
                <w:lang w:val="en-GB"/>
              </w:rPr>
              <w:t>non-back-to-back PUSCH transmissions</w:t>
            </w:r>
            <w:r w:rsidRPr="00C816D4">
              <w:rPr>
                <w:rFonts w:ascii="Times New Roman" w:hAnsi="Times New Roman" w:cs="Times New Roman"/>
                <w:bCs/>
                <w:lang w:val="en-GB"/>
              </w:rPr>
              <w:t xml:space="preserve"> is meaningful and necessary.</w:t>
            </w:r>
          </w:p>
        </w:tc>
      </w:tr>
      <w:tr w:rsidR="00BB7553" w14:paraId="1C25F7F5"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58F7B" w14:textId="4A3144BB" w:rsidR="00BB7553" w:rsidRDefault="00BB7553" w:rsidP="006921B9">
            <w:pPr>
              <w:jc w:val="center"/>
              <w:rPr>
                <w:rFonts w:ascii="Times New Roman" w:hAnsi="Times New Roman" w:cs="Times New Roman"/>
                <w:bCs/>
                <w:lang w:val="en-GB"/>
              </w:rPr>
            </w:pPr>
            <w:r w:rsidRPr="00BB7553">
              <w:rPr>
                <w:rFonts w:ascii="Times New Roman" w:hAnsi="Times New Roman" w:cs="Times New Roman"/>
                <w:bCs/>
                <w:lang w:val="en-GB"/>
              </w:rPr>
              <w:t>Son</w:t>
            </w:r>
            <w:r>
              <w:rPr>
                <w:rFonts w:ascii="Times New Roman" w:hAnsi="Times New Roman" w:cs="Times New Roman"/>
                <w:bCs/>
                <w:lang w:val="en-GB"/>
              </w:rPr>
              <w: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6E14EF" w14:textId="4FD38279" w:rsidR="00BB7553" w:rsidRDefault="00BB7553" w:rsidP="006921B9">
            <w:pPr>
              <w:rPr>
                <w:rFonts w:ascii="Times New Roman" w:hAnsi="Times New Roman" w:cs="Times New Roman"/>
                <w:bCs/>
                <w:lang w:val="en-GB"/>
              </w:rPr>
            </w:pPr>
            <w:r w:rsidRPr="00BB7553">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755444" w14:paraId="08D4947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3A8D55" w14:textId="3EBAC8FA" w:rsidR="00755444" w:rsidRPr="00BB7553" w:rsidRDefault="00755444" w:rsidP="0075544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4CE407" w14:textId="1EBCFCDC" w:rsidR="00755444" w:rsidRPr="00BB7553" w:rsidRDefault="00755444" w:rsidP="00755444">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r w:rsidRPr="00233DDB">
              <w:rPr>
                <w:rFonts w:ascii="Times New Roman" w:eastAsia="Malgun Gothic" w:hAnsi="Times New Roman" w:cs="Times New Roman"/>
                <w:bCs/>
                <w:lang w:val="en-GB" w:eastAsia="ko-KR"/>
              </w:rPr>
              <w:t>InterDigital</w:t>
            </w:r>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6921B9" w14:paraId="61B56F95" w14:textId="77777777" w:rsidTr="00FE1676">
        <w:trPr>
          <w:trHeight w:val="409"/>
        </w:trPr>
        <w:tc>
          <w:tcPr>
            <w:tcW w:w="1220" w:type="dxa"/>
            <w:shd w:val="clear" w:color="auto" w:fill="auto"/>
            <w:vAlign w:val="center"/>
          </w:tcPr>
          <w:p w14:paraId="17AB2892" w14:textId="46483D28"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C4016BF" w14:textId="1B137847"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4093349A" w14:textId="77777777" w:rsidTr="00FE1676">
        <w:trPr>
          <w:trHeight w:val="409"/>
        </w:trPr>
        <w:tc>
          <w:tcPr>
            <w:tcW w:w="1220" w:type="dxa"/>
            <w:shd w:val="clear" w:color="auto" w:fill="auto"/>
            <w:vAlign w:val="center"/>
          </w:tcPr>
          <w:p w14:paraId="49AEE03B" w14:textId="378700E9"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4DD159E" w14:textId="513AC994"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7DB" w14:paraId="0AE408B1" w14:textId="77777777" w:rsidTr="00FE1676">
        <w:trPr>
          <w:trHeight w:val="409"/>
        </w:trPr>
        <w:tc>
          <w:tcPr>
            <w:tcW w:w="1220" w:type="dxa"/>
            <w:shd w:val="clear" w:color="auto" w:fill="auto"/>
            <w:vAlign w:val="center"/>
          </w:tcPr>
          <w:p w14:paraId="0531B7DB" w14:textId="48F1B599"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F66EECD" w14:textId="7BD098D4" w:rsidR="00C707DB" w:rsidRDefault="00C707DB" w:rsidP="00C707D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BB7553" w14:paraId="36DA088C" w14:textId="77777777" w:rsidTr="00FE1676">
        <w:trPr>
          <w:trHeight w:val="409"/>
        </w:trPr>
        <w:tc>
          <w:tcPr>
            <w:tcW w:w="1220" w:type="dxa"/>
            <w:shd w:val="clear" w:color="auto" w:fill="auto"/>
            <w:vAlign w:val="center"/>
          </w:tcPr>
          <w:p w14:paraId="471F9CC0" w14:textId="39754E87" w:rsidR="00BB7553" w:rsidRDefault="00BB7553" w:rsidP="00C707D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2CD3E41" w14:textId="7A848EB5" w:rsidR="00BB7553" w:rsidRDefault="00BB7553" w:rsidP="00C707DB">
            <w:pPr>
              <w:rPr>
                <w:rFonts w:ascii="Times New Roman" w:eastAsia="MS Mincho" w:hAnsi="Times New Roman" w:cs="Times New Roman"/>
                <w:bCs/>
                <w:lang w:val="en-GB" w:eastAsia="ja-JP"/>
              </w:rPr>
            </w:pPr>
            <w:r w:rsidRPr="00BB7553">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755444" w14:paraId="5B26E839" w14:textId="77777777" w:rsidTr="00FE1676">
        <w:trPr>
          <w:trHeight w:val="409"/>
        </w:trPr>
        <w:tc>
          <w:tcPr>
            <w:tcW w:w="1220" w:type="dxa"/>
            <w:shd w:val="clear" w:color="auto" w:fill="auto"/>
            <w:vAlign w:val="center"/>
          </w:tcPr>
          <w:p w14:paraId="2A1EAA42" w14:textId="1D86B853" w:rsidR="00755444" w:rsidRDefault="00755444" w:rsidP="00755444">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5766C55" w14:textId="545A18B3" w:rsidR="00755444" w:rsidRPr="00BB7553" w:rsidRDefault="00755444" w:rsidP="00755444">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w:t>
            </w:r>
            <w:r>
              <w:rPr>
                <w:rFonts w:ascii="Times New Roman" w:eastAsia="Malgun Gothic" w:hAnsi="Times New Roman" w:cs="Times New Roman"/>
                <w:bCs/>
                <w:lang w:val="en-GB" w:eastAsia="ko-KR"/>
              </w:rPr>
              <w:lastRenderedPageBreak/>
              <w:t>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219EC703" w14:textId="5A75E3B5"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6921B9" w14:paraId="27AD7AF6" w14:textId="77777777" w:rsidTr="00FE1676">
        <w:trPr>
          <w:trHeight w:val="409"/>
        </w:trPr>
        <w:tc>
          <w:tcPr>
            <w:tcW w:w="1220" w:type="dxa"/>
            <w:shd w:val="clear" w:color="auto" w:fill="auto"/>
            <w:vAlign w:val="center"/>
          </w:tcPr>
          <w:p w14:paraId="4EEB6441" w14:textId="4612090E" w:rsidR="006921B9" w:rsidRPr="006921B9" w:rsidRDefault="006921B9" w:rsidP="006921B9">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1E6BC" w14:textId="4864B180" w:rsidR="006921B9" w:rsidRDefault="006921B9" w:rsidP="006921B9">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554FBB" w14:paraId="33D3ECCB" w14:textId="77777777" w:rsidTr="00FE1676">
        <w:trPr>
          <w:trHeight w:val="409"/>
        </w:trPr>
        <w:tc>
          <w:tcPr>
            <w:tcW w:w="1220" w:type="dxa"/>
            <w:shd w:val="clear" w:color="auto" w:fill="auto"/>
            <w:vAlign w:val="center"/>
          </w:tcPr>
          <w:p w14:paraId="1ED4E83E" w14:textId="123D74C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8DE50F0" w14:textId="5AB68A2D"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According to RAN4 reply, for CA and DC, as long as the condition that </w:t>
            </w:r>
            <w:r w:rsidRPr="00D201B8">
              <w:rPr>
                <w:rFonts w:ascii="Times New Roman" w:hAnsi="Times New Roman" w:cs="Times New Roman"/>
                <w:bCs/>
                <w:lang w:val="en-GB"/>
              </w:rPr>
              <w:t>no change on transmission power level of its own CC and not impacted by other concurrent CC(s) can be met, joint channel estimation can be applied.</w:t>
            </w:r>
          </w:p>
        </w:tc>
      </w:tr>
      <w:tr w:rsidR="00BB7553" w14:paraId="094787AD" w14:textId="77777777" w:rsidTr="00FE1676">
        <w:trPr>
          <w:trHeight w:val="409"/>
        </w:trPr>
        <w:tc>
          <w:tcPr>
            <w:tcW w:w="1220" w:type="dxa"/>
            <w:shd w:val="clear" w:color="auto" w:fill="auto"/>
            <w:vAlign w:val="center"/>
          </w:tcPr>
          <w:p w14:paraId="1718D29F" w14:textId="23E358D5" w:rsidR="00BB7553" w:rsidRDefault="00BB7553" w:rsidP="006921B9">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E54E0F9" w14:textId="1DF2E091" w:rsidR="00BB7553" w:rsidRDefault="00BB7553" w:rsidP="006921B9">
            <w:pPr>
              <w:rPr>
                <w:rFonts w:ascii="Times New Roman" w:hAnsi="Times New Roman" w:cs="Times New Roman"/>
                <w:bCs/>
                <w:lang w:val="en-GB"/>
              </w:rPr>
            </w:pPr>
            <w:r w:rsidRPr="00BB7553">
              <w:rPr>
                <w:rFonts w:ascii="Times New Roman" w:hAnsi="Times New Roman" w:cs="Times New Roman"/>
                <w:bCs/>
                <w:lang w:val="en-GB"/>
              </w:rPr>
              <w:t>If deemed relevant, we think that RAN1 shall ask RAN4 to take this into consideration.</w:t>
            </w:r>
          </w:p>
        </w:tc>
      </w:tr>
      <w:tr w:rsidR="00755444" w14:paraId="2CDF8CC2" w14:textId="77777777" w:rsidTr="00FE1676">
        <w:trPr>
          <w:trHeight w:val="409"/>
        </w:trPr>
        <w:tc>
          <w:tcPr>
            <w:tcW w:w="1220" w:type="dxa"/>
            <w:shd w:val="clear" w:color="auto" w:fill="auto"/>
            <w:vAlign w:val="center"/>
          </w:tcPr>
          <w:p w14:paraId="03CDBFF0" w14:textId="77777777" w:rsidR="00755444" w:rsidRDefault="00755444" w:rsidP="00755444">
            <w:pPr>
              <w:jc w:val="center"/>
              <w:rPr>
                <w:rFonts w:ascii="Times New Roman" w:hAnsi="Times New Roman" w:cs="Times New Roman"/>
                <w:bCs/>
                <w:lang w:val="en-GB"/>
              </w:rPr>
            </w:pPr>
          </w:p>
          <w:p w14:paraId="39E17C6B" w14:textId="07491A1B" w:rsidR="00755444" w:rsidRDefault="00755444" w:rsidP="0075544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A6EEF50" w14:textId="66EFF16D" w:rsidR="00755444" w:rsidRPr="00BB7553" w:rsidRDefault="00755444" w:rsidP="00755444">
            <w:pPr>
              <w:rPr>
                <w:rFonts w:ascii="Times New Roman" w:hAnsi="Times New Roman" w:cs="Times New Roman"/>
                <w:bCs/>
                <w:lang w:val="en-GB"/>
              </w:rPr>
            </w:pPr>
            <w:r>
              <w:rPr>
                <w:rFonts w:ascii="Times New Roman" w:hAnsi="Times New Roman" w:cs="Times New Roman"/>
                <w:bCs/>
                <w:lang w:val="en-GB"/>
              </w:rPr>
              <w:t>We share similar view as other companies that a coverage limited UE would</w:t>
            </w:r>
            <w:r>
              <w:rPr>
                <w:rFonts w:ascii="Times New Roman" w:hAnsi="Times New Roman" w:cs="Times New Roman"/>
                <w:bCs/>
                <w:lang w:val="en-GB"/>
              </w:rPr>
              <w:t xml:space="preserve"> unlikely</w:t>
            </w:r>
            <w:r>
              <w:rPr>
                <w:rFonts w:ascii="Times New Roman" w:hAnsi="Times New Roman" w:cs="Times New Roman"/>
                <w:bCs/>
                <w:lang w:val="en-GB"/>
              </w:rPr>
              <w:t xml:space="preserve">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bl>
    <w:p w14:paraId="09E5D9AE" w14:textId="77777777" w:rsidR="006951E3" w:rsidRDefault="006951E3" w:rsidP="006951E3"/>
    <w:p w14:paraId="51DC93BE" w14:textId="77777777" w:rsidR="006951E3" w:rsidRDefault="006951E3" w:rsidP="006951E3">
      <w:pPr>
        <w:pStyle w:val="Heading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ListParagraph"/>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r w:rsidRPr="00BF7C74">
              <w:rPr>
                <w:rFonts w:ascii="Times New Roman" w:eastAsia="Malgun Gothic" w:hAnsi="Times New Roman" w:cs="Times New Roman"/>
                <w:bCs/>
                <w:lang w:val="en-GB" w:eastAsia="ko-KR"/>
              </w:rPr>
              <w:t>InterDigital</w:t>
            </w:r>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bCs/>
                <w:lang w:val="en-GB" w:eastAsia="ja-JP"/>
              </w:rPr>
            </w:pPr>
            <w:r w:rsidRPr="0068393E">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921B9" w14:paraId="793386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6687FF" w14:textId="4B106D1C" w:rsidR="006921B9" w:rsidRPr="006921B9" w:rsidRDefault="006921B9" w:rsidP="00B1101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7C2F69" w14:textId="598556ED"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564F65B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EF642" w14:textId="346F0541"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DA35D1" w14:textId="222958DF" w:rsidR="00554FBB" w:rsidRDefault="00554FBB" w:rsidP="00B1101C">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BB7553" w14:paraId="09902DE0"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2A22FE" w14:textId="7ACE517B" w:rsidR="00BB7553" w:rsidRDefault="00BB7553" w:rsidP="00B1101C">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D15F5" w14:textId="58A47C67" w:rsidR="00BB7553" w:rsidRDefault="00BB7553" w:rsidP="00B1101C">
            <w:pPr>
              <w:rPr>
                <w:rFonts w:ascii="Times New Roman" w:hAnsi="Times New Roman" w:cs="Times New Roman"/>
                <w:bCs/>
                <w:lang w:val="en-GB"/>
              </w:rPr>
            </w:pPr>
            <w:r>
              <w:rPr>
                <w:rFonts w:ascii="Times New Roman" w:hAnsi="Times New Roman" w:cs="Times New Roman"/>
                <w:bCs/>
                <w:lang w:val="en-GB"/>
              </w:rPr>
              <w:t>Support</w:t>
            </w:r>
          </w:p>
        </w:tc>
      </w:tr>
      <w:tr w:rsidR="004C698D" w14:paraId="03DF12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32164" w14:textId="4CE6011A" w:rsidR="004C698D" w:rsidRDefault="004C698D" w:rsidP="004C698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04A949" w14:textId="2EC52CEB" w:rsidR="004C698D" w:rsidRDefault="004C698D" w:rsidP="004C698D">
            <w:pPr>
              <w:rPr>
                <w:rFonts w:ascii="Times New Roman" w:hAnsi="Times New Roman" w:cs="Times New Roman"/>
                <w:bCs/>
                <w:lang w:val="en-GB"/>
              </w:rPr>
            </w:pPr>
            <w:r w:rsidRPr="003B0A82">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ListParagraph"/>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ListParagraph"/>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ListParagraph"/>
              <w:numPr>
                <w:ilvl w:val="1"/>
                <w:numId w:val="50"/>
              </w:numPr>
              <w:ind w:firstLineChars="0"/>
              <w:rPr>
                <w:bCs/>
                <w:lang w:val="en-GB"/>
              </w:rPr>
            </w:pPr>
            <w:r>
              <w:rPr>
                <w:bCs/>
                <w:lang w:val="en-GB" w:eastAsia="zh-CN"/>
              </w:rPr>
              <w:lastRenderedPageBreak/>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ListParagraph"/>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ListParagraph"/>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ListParagraph"/>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lastRenderedPageBreak/>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4A3A394"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capability, </w:t>
            </w:r>
            <w:r>
              <w:rPr>
                <w:rFonts w:eastAsia="Malgun Gothic"/>
                <w:bCs/>
                <w:lang w:val="en-GB" w:eastAsia="ko-KR"/>
              </w:rPr>
              <w:t>however it should be configured by gNB in order not to create ambiguity.</w:t>
            </w:r>
          </w:p>
          <w:p w14:paraId="597F3F24" w14:textId="77777777" w:rsidR="00F23D9C" w:rsidRPr="00F23D9C" w:rsidRDefault="00F23D9C" w:rsidP="00F23D9C">
            <w:pPr>
              <w:pStyle w:val="ListParagraph"/>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ListParagraph"/>
              <w:numPr>
                <w:ilvl w:val="1"/>
                <w:numId w:val="50"/>
              </w:numPr>
              <w:ind w:firstLineChars="0"/>
              <w:rPr>
                <w:bCs/>
                <w:lang w:val="en-GB"/>
              </w:rPr>
            </w:pPr>
            <w:r w:rsidRPr="00F23D9C">
              <w:rPr>
                <w:rFonts w:eastAsia="Malgun Gothic"/>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r w:rsidRPr="00850007">
              <w:rPr>
                <w:rFonts w:ascii="Times New Roman" w:eastAsia="Malgun Gothic" w:hAnsi="Times New Roman" w:cs="Times New Roman"/>
                <w:bCs/>
                <w:lang w:val="en-GB" w:eastAsia="ko-KR"/>
              </w:rPr>
              <w:t>InterDigital</w:t>
            </w:r>
          </w:p>
        </w:tc>
        <w:tc>
          <w:tcPr>
            <w:tcW w:w="8257" w:type="dxa"/>
            <w:shd w:val="clear" w:color="auto" w:fill="auto"/>
            <w:vAlign w:val="center"/>
          </w:tcPr>
          <w:p w14:paraId="63C44313"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648C2FBD"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6921B9" w:rsidRPr="00F23D9C" w14:paraId="6D2FD1A3" w14:textId="77777777" w:rsidTr="00FE1676">
        <w:trPr>
          <w:trHeight w:val="409"/>
        </w:trPr>
        <w:tc>
          <w:tcPr>
            <w:tcW w:w="1220" w:type="dxa"/>
            <w:shd w:val="clear" w:color="auto" w:fill="auto"/>
            <w:vAlign w:val="center"/>
          </w:tcPr>
          <w:p w14:paraId="11E1DF6C" w14:textId="5E806F97" w:rsidR="006921B9" w:rsidRPr="006921B9" w:rsidRDefault="006921B9" w:rsidP="00B1101C">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00522AC" w14:textId="4B85B679" w:rsidR="006921B9"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T</w:t>
            </w:r>
            <w:r w:rsidRPr="002E769A">
              <w:rPr>
                <w:rFonts w:ascii="Arial" w:hAnsi="Arial" w:cs="Arial"/>
                <w:sz w:val="21"/>
                <w:szCs w:val="21"/>
                <w:lang w:eastAsia="ko-KR"/>
              </w:rPr>
              <w:t>ime domain window should be defined independently for each use case</w:t>
            </w:r>
            <w:r>
              <w:rPr>
                <w:rFonts w:ascii="Arial" w:hAnsi="Arial" w:cs="Arial"/>
                <w:sz w:val="21"/>
                <w:szCs w:val="21"/>
                <w:lang w:eastAsia="ko-KR"/>
              </w:rPr>
              <w:t xml:space="preserve"> with different granularity, e.g., </w:t>
            </w:r>
            <w:r w:rsidRPr="00B62FF6">
              <w:rPr>
                <w:rFonts w:ascii="Arial" w:hAnsi="Arial" w:cs="Arial"/>
                <w:sz w:val="21"/>
                <w:szCs w:val="21"/>
              </w:rPr>
              <w:t>repetitions/slots/symbols</w:t>
            </w:r>
          </w:p>
          <w:p w14:paraId="600FC62C" w14:textId="77777777" w:rsidR="006921B9" w:rsidRPr="0058469C"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73CF2B2B" w14:textId="77777777" w:rsidR="006921B9" w:rsidRDefault="006921B9" w:rsidP="006921B9">
            <w:pPr>
              <w:pStyle w:val="ListParagraph"/>
              <w:numPr>
                <w:ilvl w:val="0"/>
                <w:numId w:val="18"/>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2144F320" w14:textId="698AFE95" w:rsidR="006921B9" w:rsidRPr="006921B9" w:rsidRDefault="006921B9" w:rsidP="006921B9">
            <w:pPr>
              <w:pStyle w:val="ListParagraph"/>
              <w:numPr>
                <w:ilvl w:val="0"/>
                <w:numId w:val="18"/>
              </w:numPr>
              <w:spacing w:line="252" w:lineRule="auto"/>
              <w:ind w:firstLineChars="0"/>
              <w:rPr>
                <w:rFonts w:ascii="Arial" w:hAnsi="Arial" w:cs="Arial"/>
                <w:sz w:val="21"/>
                <w:szCs w:val="21"/>
                <w:lang w:eastAsia="ko-KR"/>
              </w:rPr>
            </w:pPr>
            <w:r w:rsidRPr="006921B9">
              <w:rPr>
                <w:rFonts w:ascii="Arial" w:hAnsi="Arial" w:cs="Arial"/>
                <w:sz w:val="21"/>
                <w:szCs w:val="21"/>
              </w:rPr>
              <w:t xml:space="preserve">Both time domain window is explicitly configured or implicitly determined can be </w:t>
            </w:r>
            <w:r>
              <w:rPr>
                <w:rFonts w:ascii="Arial" w:hAnsi="Arial" w:cs="Arial"/>
                <w:sz w:val="21"/>
                <w:szCs w:val="21"/>
              </w:rPr>
              <w:t xml:space="preserve">fine and need </w:t>
            </w:r>
            <w:r w:rsidRPr="006921B9">
              <w:rPr>
                <w:rFonts w:ascii="Arial" w:hAnsi="Arial" w:cs="Arial"/>
                <w:sz w:val="21"/>
                <w:szCs w:val="21"/>
              </w:rPr>
              <w:t>further considered.</w:t>
            </w:r>
          </w:p>
        </w:tc>
      </w:tr>
      <w:tr w:rsidR="00554FBB" w:rsidRPr="00F23D9C" w14:paraId="77C1126E" w14:textId="77777777" w:rsidTr="00FE1676">
        <w:trPr>
          <w:trHeight w:val="409"/>
        </w:trPr>
        <w:tc>
          <w:tcPr>
            <w:tcW w:w="1220" w:type="dxa"/>
            <w:shd w:val="clear" w:color="auto" w:fill="auto"/>
            <w:vAlign w:val="center"/>
          </w:tcPr>
          <w:p w14:paraId="3FD50AEB" w14:textId="6B049005"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B109F6D" w14:textId="2915EE61" w:rsidR="00554FBB" w:rsidRPr="00554FBB" w:rsidRDefault="00554FBB" w:rsidP="00554FBB">
            <w:pPr>
              <w:spacing w:line="252" w:lineRule="auto"/>
              <w:rPr>
                <w:rFonts w:ascii="Arial" w:hAnsi="Arial" w:cs="Arial"/>
                <w:szCs w:val="21"/>
                <w:lang w:eastAsia="ko-KR"/>
              </w:rPr>
            </w:pPr>
            <w:r w:rsidRPr="00554FBB">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t>
            </w:r>
            <w:r w:rsidRPr="00554FBB">
              <w:rPr>
                <w:szCs w:val="21"/>
              </w:rPr>
              <w:lastRenderedPageBreak/>
              <w:t>whether the duration of maintaining power consistency and phase continuity among PUSCH transmissions will be defined based on UE capability and the length of duration if defined.</w:t>
            </w:r>
          </w:p>
        </w:tc>
      </w:tr>
      <w:tr w:rsidR="00BB7553" w:rsidRPr="00F23D9C" w14:paraId="0F95C49C" w14:textId="77777777" w:rsidTr="00FE1676">
        <w:trPr>
          <w:trHeight w:val="409"/>
        </w:trPr>
        <w:tc>
          <w:tcPr>
            <w:tcW w:w="1220" w:type="dxa"/>
            <w:shd w:val="clear" w:color="auto" w:fill="auto"/>
            <w:vAlign w:val="center"/>
          </w:tcPr>
          <w:p w14:paraId="12CD30BA" w14:textId="33D8A81B" w:rsidR="00BB7553" w:rsidRDefault="00BB7553" w:rsidP="00B1101C">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1E66E2BE" w14:textId="77777777" w:rsidR="00BB7553" w:rsidRPr="00BB7553" w:rsidRDefault="00BB7553" w:rsidP="00BB7553">
            <w:pPr>
              <w:spacing w:line="252" w:lineRule="auto"/>
              <w:rPr>
                <w:szCs w:val="21"/>
              </w:rPr>
            </w:pPr>
            <w:r w:rsidRPr="00BB7553">
              <w:rPr>
                <w:szCs w:val="21"/>
              </w:rPr>
              <w:t>If the window duration is not a mandatory feature, a UE capability will be needed.</w:t>
            </w:r>
          </w:p>
          <w:p w14:paraId="64D30C8F" w14:textId="6C15484C" w:rsidR="00BB7553" w:rsidRPr="00554FBB" w:rsidRDefault="00BB7553" w:rsidP="00BB7553">
            <w:pPr>
              <w:spacing w:line="252" w:lineRule="auto"/>
              <w:rPr>
                <w:szCs w:val="21"/>
              </w:rPr>
            </w:pPr>
            <w:r w:rsidRPr="00BB7553">
              <w:rPr>
                <w:szCs w:val="21"/>
              </w:rPr>
              <w:t>For us the explicit window size indication shall be avoided if possible, due to the associated overhead.</w:t>
            </w:r>
          </w:p>
        </w:tc>
      </w:tr>
      <w:tr w:rsidR="000921C4" w:rsidRPr="00F23D9C" w14:paraId="03B9DF6F" w14:textId="77777777" w:rsidTr="00FE1676">
        <w:trPr>
          <w:trHeight w:val="409"/>
        </w:trPr>
        <w:tc>
          <w:tcPr>
            <w:tcW w:w="1220" w:type="dxa"/>
            <w:shd w:val="clear" w:color="auto" w:fill="auto"/>
            <w:vAlign w:val="center"/>
          </w:tcPr>
          <w:p w14:paraId="2657EA73" w14:textId="6505EBE2" w:rsidR="000921C4" w:rsidRDefault="000921C4" w:rsidP="000921C4">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F37275A" w14:textId="77777777" w:rsidR="000921C4" w:rsidRPr="0078789D" w:rsidRDefault="000921C4" w:rsidP="000921C4">
            <w:pPr>
              <w:spacing w:line="252" w:lineRule="auto"/>
              <w:rPr>
                <w:szCs w:val="21"/>
              </w:rPr>
            </w:pPr>
            <w:r w:rsidRPr="0078789D">
              <w:rPr>
                <w:szCs w:val="21"/>
              </w:rPr>
              <w:t xml:space="preserve">In our view, </w:t>
            </w:r>
          </w:p>
          <w:p w14:paraId="71ED70E6" w14:textId="77777777" w:rsidR="000921C4" w:rsidRPr="0078789D" w:rsidRDefault="000921C4" w:rsidP="000921C4">
            <w:pPr>
              <w:spacing w:line="252" w:lineRule="auto"/>
              <w:rPr>
                <w:szCs w:val="21"/>
              </w:rPr>
            </w:pPr>
            <w:r w:rsidRPr="0078789D">
              <w:rPr>
                <w:szCs w:val="21"/>
              </w:rPr>
              <w:t>•</w:t>
            </w:r>
            <w:r w:rsidRPr="0078789D">
              <w:rPr>
                <w:szCs w:val="21"/>
              </w:rPr>
              <w:tab/>
              <w:t xml:space="preserve">Time domain window is defined based on a set of slots. </w:t>
            </w:r>
          </w:p>
          <w:p w14:paraId="3D111327" w14:textId="77777777" w:rsidR="000921C4" w:rsidRPr="0078789D" w:rsidRDefault="000921C4" w:rsidP="000921C4">
            <w:pPr>
              <w:spacing w:line="252" w:lineRule="auto"/>
              <w:rPr>
                <w:szCs w:val="21"/>
              </w:rPr>
            </w:pPr>
            <w:r w:rsidRPr="0078789D">
              <w:rPr>
                <w:szCs w:val="21"/>
              </w:rPr>
              <w:t>•</w:t>
            </w:r>
            <w:r w:rsidRPr="0078789D">
              <w:rPr>
                <w:szCs w:val="21"/>
              </w:rPr>
              <w:tab/>
              <w:t>Time domain window depends on UE capability.</w:t>
            </w:r>
          </w:p>
          <w:p w14:paraId="531892B6" w14:textId="77777777" w:rsidR="000921C4" w:rsidRPr="0078789D" w:rsidRDefault="000921C4" w:rsidP="000921C4">
            <w:pPr>
              <w:spacing w:line="252" w:lineRule="auto"/>
              <w:rPr>
                <w:szCs w:val="21"/>
              </w:rPr>
            </w:pPr>
            <w:r w:rsidRPr="0078789D">
              <w:rPr>
                <w:szCs w:val="21"/>
              </w:rPr>
              <w:t>•</w:t>
            </w:r>
            <w:r w:rsidRPr="0078789D">
              <w:rPr>
                <w:szCs w:val="21"/>
              </w:rPr>
              <w:tab/>
              <w:t>Single time domain window seems sufficient. At this moment, it is not clear to us the need to define multiple time domain windows</w:t>
            </w:r>
          </w:p>
          <w:p w14:paraId="15CA0F4E" w14:textId="70C13E42" w:rsidR="000921C4" w:rsidRPr="00BB7553" w:rsidRDefault="000921C4" w:rsidP="000921C4">
            <w:pPr>
              <w:spacing w:line="252" w:lineRule="auto"/>
              <w:rPr>
                <w:szCs w:val="21"/>
              </w:rPr>
            </w:pPr>
            <w:r w:rsidRPr="0078789D">
              <w:rPr>
                <w:szCs w:val="21"/>
              </w:rPr>
              <w:t>•</w:t>
            </w:r>
            <w:r w:rsidRPr="0078789D">
              <w:rPr>
                <w:szCs w:val="21"/>
              </w:rPr>
              <w:tab/>
              <w:t>Time domain window can be configured or implicitly determined. For the latter case, time domain window can be equal to the bundle size for inter-slot frequency hopping with inter-slot bundling.</w:t>
            </w:r>
          </w:p>
        </w:tc>
      </w:tr>
    </w:tbl>
    <w:p w14:paraId="4DC0FD8A" w14:textId="77777777" w:rsidR="006951E3" w:rsidRDefault="006951E3" w:rsidP="006951E3"/>
    <w:p w14:paraId="7FCB7CF5" w14:textId="77777777" w:rsidR="006951E3" w:rsidRDefault="006951E3" w:rsidP="006951E3">
      <w:pPr>
        <w:pStyle w:val="Heading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26FA821"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ListParagraph"/>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6E774EB"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6921B9" w14:paraId="5C15EC3C" w14:textId="77777777" w:rsidTr="00FE1676">
        <w:trPr>
          <w:trHeight w:val="409"/>
        </w:trPr>
        <w:tc>
          <w:tcPr>
            <w:tcW w:w="1220" w:type="dxa"/>
            <w:shd w:val="clear" w:color="auto" w:fill="auto"/>
            <w:vAlign w:val="center"/>
          </w:tcPr>
          <w:p w14:paraId="44424A23" w14:textId="62EB78B9" w:rsidR="006921B9" w:rsidRDefault="006921B9" w:rsidP="006921B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E834DA9" w14:textId="77777777" w:rsidR="006921B9" w:rsidRPr="00922416" w:rsidRDefault="006921B9" w:rsidP="006921B9">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0E474149" w14:textId="77777777" w:rsidR="006921B9" w:rsidRPr="006A184D" w:rsidRDefault="006921B9" w:rsidP="006921B9">
            <w:pPr>
              <w:spacing w:line="252" w:lineRule="auto"/>
              <w:rPr>
                <w:rFonts w:ascii="Arial" w:eastAsia="Malgun Gothic" w:hAnsi="Arial" w:cs="Arial"/>
                <w:szCs w:val="21"/>
                <w:lang w:eastAsia="ko-KR"/>
              </w:rPr>
            </w:pPr>
            <w:r w:rsidRPr="006A184D">
              <w:rPr>
                <w:rFonts w:ascii="Arial" w:hAnsi="Arial" w:cs="Arial"/>
                <w:szCs w:val="21"/>
                <w:lang w:eastAsia="ko-KR"/>
              </w:rPr>
              <w:t xml:space="preserve">We think bundle size for TDD and FDD </w:t>
            </w:r>
            <w:r>
              <w:rPr>
                <w:rFonts w:ascii="Arial" w:hAnsi="Arial" w:cs="Arial"/>
                <w:szCs w:val="21"/>
                <w:lang w:eastAsia="ko-KR"/>
              </w:rPr>
              <w:t>should be defined separated.</w:t>
            </w:r>
          </w:p>
          <w:p w14:paraId="5EA04EC8" w14:textId="77777777" w:rsidR="006921B9" w:rsidRDefault="006921B9" w:rsidP="006921B9">
            <w:pPr>
              <w:spacing w:line="252" w:lineRule="auto"/>
              <w:rPr>
                <w:rFonts w:ascii="Arial" w:hAnsi="Arial" w:cs="Arial"/>
                <w:szCs w:val="21"/>
              </w:rPr>
            </w:pPr>
            <w:r w:rsidRPr="00922416">
              <w:rPr>
                <w:rFonts w:ascii="Arial" w:hAnsi="Arial" w:cs="Arial"/>
                <w:szCs w:val="21"/>
              </w:rPr>
              <w:t xml:space="preserve">Whether </w:t>
            </w:r>
            <w:r w:rsidRPr="00922416">
              <w:rPr>
                <w:rFonts w:ascii="Arial" w:hAnsi="Arial" w:cs="Arial"/>
                <w:szCs w:val="21"/>
                <w:lang w:eastAsia="ko-KR"/>
              </w:rPr>
              <w:t>the bundle size (time domain hopping interval)</w:t>
            </w:r>
            <w:r w:rsidRPr="00922416">
              <w:rPr>
                <w:rFonts w:ascii="Arial" w:hAnsi="Arial" w:cs="Arial"/>
                <w:szCs w:val="21"/>
              </w:rPr>
              <w:t xml:space="preserve"> is explicitly configured or implicitly determined, e.g., derived from the number of repetition?</w:t>
            </w:r>
          </w:p>
          <w:p w14:paraId="3E22E773" w14:textId="46FB3083" w:rsidR="006921B9" w:rsidRDefault="006921B9" w:rsidP="006921B9">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554FBB" w14:paraId="0C0F3598" w14:textId="77777777" w:rsidTr="00FE1676">
        <w:trPr>
          <w:trHeight w:val="409"/>
        </w:trPr>
        <w:tc>
          <w:tcPr>
            <w:tcW w:w="1220" w:type="dxa"/>
            <w:shd w:val="clear" w:color="auto" w:fill="auto"/>
            <w:vAlign w:val="center"/>
          </w:tcPr>
          <w:p w14:paraId="4AC9C850" w14:textId="2126FCA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3A167EE7" w14:textId="6FB8493E" w:rsidR="00554FBB" w:rsidRDefault="00554FBB" w:rsidP="006921B9">
            <w:pPr>
              <w:spacing w:line="252" w:lineRule="auto"/>
              <w:rPr>
                <w:rFonts w:ascii="Arial" w:eastAsia="Malgun Gothic" w:hAnsi="Arial" w:cs="Arial"/>
                <w:szCs w:val="21"/>
                <w:lang w:eastAsia="ko-KR"/>
              </w:rPr>
            </w:pPr>
            <w:r>
              <w:rPr>
                <w:szCs w:val="21"/>
              </w:rPr>
              <w:t>In our understanding, t</w:t>
            </w:r>
            <w:r w:rsidRPr="002119D4">
              <w:rPr>
                <w:szCs w:val="21"/>
              </w:rPr>
              <w:t>he bundle size or time domain hopping interval</w:t>
            </w:r>
            <w:r>
              <w:rPr>
                <w:szCs w:val="21"/>
              </w:rPr>
              <w:t xml:space="preserve"> may not be tightly related to the length of the duration </w:t>
            </w:r>
            <w:r w:rsidRPr="00D86934">
              <w:rPr>
                <w:szCs w:val="21"/>
              </w:rPr>
              <w:t>based on UE capability</w:t>
            </w:r>
            <w:r>
              <w:rPr>
                <w:szCs w:val="21"/>
              </w:rPr>
              <w:t xml:space="preserve">. Even if the bundle size is larger than the length of duration, as long as network and UE keep the alignment, network does joint channel estimation over multiple PUSCH transmissions across the slots which UE can maintain </w:t>
            </w:r>
            <w:r w:rsidRPr="00102472">
              <w:rPr>
                <w:szCs w:val="21"/>
              </w:rPr>
              <w:t>power consistency and phase continuity</w:t>
            </w:r>
            <w:r>
              <w:rPr>
                <w:szCs w:val="21"/>
              </w:rPr>
              <w:t>. If the time domain window is specified, t</w:t>
            </w:r>
            <w:r w:rsidRPr="002119D4">
              <w:rPr>
                <w:szCs w:val="21"/>
              </w:rPr>
              <w:t>he bundle size</w:t>
            </w:r>
            <w:r>
              <w:rPr>
                <w:szCs w:val="21"/>
              </w:rPr>
              <w:t xml:space="preserve"> may not be tightly related to the size of the time domain window either. However, from performance perspective, it does not make much sense if the bundle size is larger than the length of duration </w:t>
            </w:r>
            <w:r w:rsidRPr="00D86934">
              <w:rPr>
                <w:szCs w:val="21"/>
              </w:rPr>
              <w:t>based on UE capability</w:t>
            </w:r>
            <w:r>
              <w:rPr>
                <w:szCs w:val="21"/>
              </w:rPr>
              <w:t xml:space="preserve"> or the size of the time domain window. Hence, we propose the bundle size can be independently configured, but cannot be larger than the length of duratio</w:t>
            </w:r>
            <w:r w:rsidRPr="00D86934">
              <w:rPr>
                <w:szCs w:val="21"/>
              </w:rPr>
              <w:t xml:space="preserve">n based on UE capability </w:t>
            </w:r>
            <w:r>
              <w:rPr>
                <w:szCs w:val="21"/>
              </w:rPr>
              <w:t>or the size of the time domain window.</w:t>
            </w:r>
          </w:p>
        </w:tc>
      </w:tr>
      <w:tr w:rsidR="00C707DB" w14:paraId="2C35ED50" w14:textId="77777777" w:rsidTr="00FE1676">
        <w:trPr>
          <w:trHeight w:val="409"/>
        </w:trPr>
        <w:tc>
          <w:tcPr>
            <w:tcW w:w="1220" w:type="dxa"/>
            <w:shd w:val="clear" w:color="auto" w:fill="auto"/>
            <w:vAlign w:val="center"/>
          </w:tcPr>
          <w:p w14:paraId="22C07A13" w14:textId="4198CD17" w:rsidR="00C707DB" w:rsidRDefault="00C707DB" w:rsidP="00C707D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E00B277" w14:textId="77777777" w:rsidR="00C707DB" w:rsidRDefault="00C707DB" w:rsidP="00C707D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D17FC46" w14:textId="1BCB412B" w:rsidR="00C707DB" w:rsidRDefault="00C707DB" w:rsidP="00C707DB">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0921C4" w14:paraId="7C12DCAB" w14:textId="77777777" w:rsidTr="00FE1676">
        <w:trPr>
          <w:trHeight w:val="409"/>
        </w:trPr>
        <w:tc>
          <w:tcPr>
            <w:tcW w:w="1220" w:type="dxa"/>
            <w:shd w:val="clear" w:color="auto" w:fill="auto"/>
            <w:vAlign w:val="center"/>
          </w:tcPr>
          <w:p w14:paraId="01753C36" w14:textId="2144E080" w:rsidR="000921C4" w:rsidRDefault="000921C4" w:rsidP="000921C4">
            <w:pPr>
              <w:jc w:val="center"/>
              <w:rPr>
                <w:rFonts w:ascii="Times New Roman" w:eastAsia="MS Mincho" w:hAnsi="Times New Roman" w:cs="Times New Roman" w:hint="eastAsia"/>
                <w:bCs/>
                <w:lang w:val="en-GB" w:eastAsia="ja-JP"/>
              </w:rPr>
            </w:pPr>
            <w:r>
              <w:rPr>
                <w:bCs/>
                <w:lang w:val="en-GB"/>
              </w:rPr>
              <w:t>Intel</w:t>
            </w:r>
          </w:p>
        </w:tc>
        <w:tc>
          <w:tcPr>
            <w:tcW w:w="8257" w:type="dxa"/>
            <w:shd w:val="clear" w:color="auto" w:fill="auto"/>
            <w:vAlign w:val="center"/>
          </w:tcPr>
          <w:p w14:paraId="6A655A66" w14:textId="77777777" w:rsidR="000921C4" w:rsidRPr="00F70632" w:rsidRDefault="000921C4" w:rsidP="000921C4">
            <w:pPr>
              <w:rPr>
                <w:bCs/>
                <w:lang w:val="en-GB"/>
              </w:rPr>
            </w:pPr>
            <w:r w:rsidRPr="00F70632">
              <w:rPr>
                <w:bCs/>
                <w:lang w:val="en-GB"/>
              </w:rPr>
              <w:t>In our view,</w:t>
            </w:r>
          </w:p>
          <w:p w14:paraId="4D49FB55" w14:textId="77777777" w:rsidR="000921C4" w:rsidRDefault="000921C4" w:rsidP="000921C4">
            <w:pPr>
              <w:pStyle w:val="ListParagraph"/>
              <w:numPr>
                <w:ilvl w:val="0"/>
                <w:numId w:val="59"/>
              </w:numPr>
              <w:ind w:firstLineChars="0"/>
              <w:rPr>
                <w:bCs/>
                <w:lang w:val="en-GB"/>
              </w:rPr>
            </w:pPr>
            <w:r>
              <w:rPr>
                <w:bCs/>
                <w:lang w:val="en-GB"/>
              </w:rPr>
              <w:t xml:space="preserve">Typically, bundle size is smaller than time domain window. </w:t>
            </w:r>
          </w:p>
          <w:p w14:paraId="2A3BC485" w14:textId="77777777" w:rsidR="000921C4" w:rsidRDefault="000921C4" w:rsidP="000921C4">
            <w:pPr>
              <w:pStyle w:val="ListParagraph"/>
              <w:numPr>
                <w:ilvl w:val="0"/>
                <w:numId w:val="59"/>
              </w:numPr>
              <w:ind w:firstLineChars="0"/>
              <w:rPr>
                <w:bCs/>
                <w:lang w:val="en-GB"/>
              </w:rPr>
            </w:pPr>
            <w:r>
              <w:rPr>
                <w:bCs/>
                <w:lang w:val="en-GB"/>
              </w:rPr>
              <w:t>It is not clear to us why bundle size should be defined separately for TDD and FDD. Our understanding is that single bundle size would be sufficient.</w:t>
            </w:r>
          </w:p>
          <w:p w14:paraId="0993899C" w14:textId="51EEF796" w:rsidR="000921C4" w:rsidRPr="000921C4" w:rsidRDefault="000921C4" w:rsidP="000921C4">
            <w:pPr>
              <w:pStyle w:val="ListParagraph"/>
              <w:numPr>
                <w:ilvl w:val="0"/>
                <w:numId w:val="59"/>
              </w:numPr>
              <w:ind w:firstLineChars="0"/>
              <w:rPr>
                <w:rFonts w:eastAsia="MS Mincho" w:hint="eastAsia"/>
                <w:bCs/>
                <w:lang w:val="en-GB" w:eastAsia="ja-JP"/>
              </w:rPr>
            </w:pPr>
            <w:r w:rsidRPr="000921C4">
              <w:rPr>
                <w:bCs/>
                <w:lang w:val="en-GB"/>
              </w:rPr>
              <w:t xml:space="preserve">Bundle size can be either explicitly configured or implicitly determined. For the latter case, it can be equal to half of the number of the repetitions. </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Heading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ListParagraph"/>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4B4A09" w14:paraId="309E551D" w14:textId="77777777" w:rsidTr="00FE1676">
        <w:trPr>
          <w:trHeight w:val="409"/>
        </w:trPr>
        <w:tc>
          <w:tcPr>
            <w:tcW w:w="1220" w:type="dxa"/>
            <w:shd w:val="clear" w:color="auto" w:fill="auto"/>
            <w:vAlign w:val="center"/>
          </w:tcPr>
          <w:p w14:paraId="5429B7C5" w14:textId="43DB6171" w:rsidR="004B4A09" w:rsidRDefault="004B4A09" w:rsidP="004B4A0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235FFBF" w14:textId="77777777" w:rsidR="004B4A09" w:rsidRDefault="004B4A09" w:rsidP="004B4A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w:t>
            </w:r>
            <w:r w:rsidRPr="00BE3828">
              <w:rPr>
                <w:rFonts w:ascii="Times New Roman" w:eastAsia="MS Mincho" w:hAnsi="Times New Roman" w:cs="Times New Roman"/>
                <w:bCs/>
                <w:lang w:val="en-GB" w:eastAsia="ja-JP"/>
              </w:rPr>
              <w:t>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w:t>
            </w:r>
            <w:r>
              <w:rPr>
                <w:rFonts w:ascii="Times New Roman" w:eastAsia="MS Mincho" w:hAnsi="Times New Roman" w:cs="Times New Roman"/>
                <w:bCs/>
                <w:lang w:val="en-GB" w:eastAsia="ja-JP"/>
              </w:rPr>
              <w:t xml:space="preserve"> </w:t>
            </w:r>
          </w:p>
          <w:p w14:paraId="5F7BEF75" w14:textId="7CA1181A" w:rsidR="004B4A09" w:rsidRDefault="004B4A09" w:rsidP="004B4A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ListParagraph"/>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ListParagraph"/>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4B4A09" w14:paraId="6DFD9F0C" w14:textId="77777777" w:rsidTr="00FE1676">
        <w:trPr>
          <w:trHeight w:val="409"/>
        </w:trPr>
        <w:tc>
          <w:tcPr>
            <w:tcW w:w="1220" w:type="dxa"/>
            <w:shd w:val="clear" w:color="auto" w:fill="auto"/>
            <w:vAlign w:val="center"/>
          </w:tcPr>
          <w:p w14:paraId="69CBBD73" w14:textId="787154CD" w:rsidR="004B4A09" w:rsidRDefault="004B4A09" w:rsidP="004B4A0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2FD4A5" w14:textId="2ECF3183" w:rsidR="004B4A09" w:rsidRDefault="004B4A09" w:rsidP="004B4A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While in vivo’s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w:t>
            </w:r>
            <w:r>
              <w:rPr>
                <w:rFonts w:ascii="Times New Roman" w:eastAsia="MS Mincho" w:hAnsi="Times New Roman" w:cs="Times New Roman"/>
                <w:bCs/>
                <w:lang w:val="en-GB" w:eastAsia="ja-JP"/>
              </w:rPr>
              <w:lastRenderedPageBreak/>
              <w:t>potentially some overlap with TBoMS. Not in favor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r w:rsidRPr="00CB63B8">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r w:rsidR="004B4A09" w14:paraId="7818EAD7"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9B88D" w14:textId="11512834" w:rsidR="004B4A09" w:rsidRPr="00464533" w:rsidRDefault="004B4A09" w:rsidP="004B4A09">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09B95D" w14:textId="448B08AA" w:rsidR="004B4A09" w:rsidRPr="00464533" w:rsidRDefault="004B4A09" w:rsidP="004B4A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w:t>
            </w:r>
            <w:r w:rsidRPr="009F15DD">
              <w:rPr>
                <w:rFonts w:ascii="Times New Roman" w:eastAsia="MS Mincho" w:hAnsi="Times New Roman" w:cs="Times New Roman"/>
                <w:bCs/>
                <w:lang w:val="en-GB" w:eastAsia="ja-JP"/>
              </w:rPr>
              <w:t>4 repetitions, 2 DMRS symbols in each UL slot and inter-slot frequency hopping with bundling size of 2 slots.</w:t>
            </w:r>
            <w:r>
              <w:rPr>
                <w:rFonts w:ascii="Times New Roman" w:eastAsia="MS Mincho" w:hAnsi="Times New Roman" w:cs="Times New Roman"/>
                <w:bCs/>
                <w:lang w:val="en-GB" w:eastAsia="ja-JP"/>
              </w:rPr>
              <w:t xml:space="preserve"> In this simulation assumption, we observed some </w:t>
            </w:r>
            <w:r w:rsidR="00455060">
              <w:rPr>
                <w:rFonts w:ascii="Times New Roman" w:eastAsia="MS Mincho" w:hAnsi="Times New Roman" w:cs="Times New Roman"/>
                <w:bCs/>
                <w:lang w:val="en-GB" w:eastAsia="ja-JP"/>
              </w:rPr>
              <w:t xml:space="preserve">marginal </w:t>
            </w:r>
            <w:r>
              <w:rPr>
                <w:rFonts w:ascii="Times New Roman" w:eastAsia="MS Mincho" w:hAnsi="Times New Roman" w:cs="Times New Roman"/>
                <w:bCs/>
                <w:lang w:val="en-GB" w:eastAsia="ja-JP"/>
              </w:rPr>
              <w:t>performance gain</w:t>
            </w:r>
            <w:r w:rsidR="00455060">
              <w:rPr>
                <w:rFonts w:ascii="Times New Roman" w:eastAsia="MS Mincho" w:hAnsi="Times New Roman" w:cs="Times New Roman"/>
                <w:bCs/>
                <w:lang w:val="en-GB" w:eastAsia="ja-JP"/>
              </w:rPr>
              <w:t xml:space="preserve">. </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ListParagraph"/>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MS Mincho"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and the operating SINR. If those are 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ListParagraph"/>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MS Mincho"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MS Mincho"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MS Mincho"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AD424C" w14:paraId="13E32588" w14:textId="77777777" w:rsidTr="00FE1676">
        <w:trPr>
          <w:trHeight w:val="409"/>
        </w:trPr>
        <w:tc>
          <w:tcPr>
            <w:tcW w:w="1220" w:type="dxa"/>
            <w:shd w:val="clear" w:color="auto" w:fill="auto"/>
            <w:vAlign w:val="center"/>
          </w:tcPr>
          <w:p w14:paraId="594EB4BB" w14:textId="3E98D45D" w:rsidR="00AD424C" w:rsidRDefault="00AD424C" w:rsidP="00AD424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785F0C" w14:textId="0817C23D" w:rsidR="00AD424C" w:rsidRDefault="00AD424C" w:rsidP="00AD424C">
            <w:pPr>
              <w:rPr>
                <w:rFonts w:ascii="Times New Roman" w:hAnsi="Times New Roman" w:cs="Times New Roman"/>
                <w:bCs/>
                <w:lang w:val="en-GB"/>
              </w:rPr>
            </w:pPr>
            <w:r>
              <w:rPr>
                <w:rFonts w:ascii="Times New Roman" w:hAnsi="Times New Roman" w:cs="Times New Roman"/>
                <w:bCs/>
                <w:lang w:val="en-GB"/>
              </w:rPr>
              <w:t xml:space="preserve">We are fine with </w:t>
            </w:r>
            <w:r w:rsidRPr="00D0038D">
              <w:rPr>
                <w:rFonts w:ascii="Times New Roman" w:hAnsi="Times New Roman" w:cs="Times New Roman"/>
                <w:bCs/>
                <w:lang w:val="en-GB"/>
              </w:rPr>
              <w:t>+/- 0.1 ppm</w:t>
            </w:r>
            <w:r>
              <w:rPr>
                <w:rFonts w:ascii="Times New Roman" w:hAnsi="Times New Roman" w:cs="Times New Roman"/>
                <w:bCs/>
                <w:lang w:val="en-GB"/>
              </w:rPr>
              <w:t xml:space="preserve"> for residual frequency offset error. </w:t>
            </w: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Heading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be </w:t>
            </w:r>
            <w:r w:rsidRPr="00A71F58">
              <w:rPr>
                <w:rFonts w:ascii="Times New Roman" w:eastAsia="MS Mincho" w:hAnsi="Times New Roman" w:cs="Times New Roman"/>
                <w:bCs/>
                <w:lang w:val="en-GB" w:eastAsia="ja-JP"/>
              </w:rPr>
              <w:t xml:space="preserve"> estimated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r w:rsidRPr="00E63302">
              <w:rPr>
                <w:rFonts w:ascii="Times New Roman" w:hAnsi="Times New Roman" w:cs="Times New Roman"/>
                <w:bCs/>
                <w:lang w:val="en-GB"/>
              </w:rPr>
              <w:t>InterDigital</w:t>
            </w:r>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BB7553" w14:paraId="48031FBD" w14:textId="77777777" w:rsidTr="00FE1676">
        <w:trPr>
          <w:trHeight w:val="409"/>
        </w:trPr>
        <w:tc>
          <w:tcPr>
            <w:tcW w:w="1220" w:type="dxa"/>
            <w:shd w:val="clear" w:color="auto" w:fill="auto"/>
            <w:vAlign w:val="center"/>
          </w:tcPr>
          <w:p w14:paraId="7C58E0B4" w14:textId="7A856E00" w:rsidR="00BB7553" w:rsidRDefault="00BB7553" w:rsidP="00B1101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B161D5" w14:textId="21C2A4BA" w:rsidR="00BB7553" w:rsidRDefault="00BB7553" w:rsidP="00B1101C">
            <w:pPr>
              <w:rPr>
                <w:rFonts w:ascii="Times New Roman" w:eastAsia="MS Mincho" w:hAnsi="Times New Roman" w:cs="Times New Roman"/>
                <w:bCs/>
                <w:lang w:val="en-GB" w:eastAsia="ja-JP"/>
              </w:rPr>
            </w:pPr>
            <w:r w:rsidRPr="00BB7553">
              <w:rPr>
                <w:rFonts w:ascii="Times New Roman" w:eastAsia="MS Mincho" w:hAnsi="Times New Roman" w:cs="Times New Roman"/>
                <w:bCs/>
                <w:lang w:val="en-GB" w:eastAsia="ja-JP"/>
              </w:rPr>
              <w:t>Support inclusion of PT-RS for FR2 in the same framework.</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94743D" w14:textId="1AE4F90A" w:rsidR="00B1101C" w:rsidRDefault="00B1101C" w:rsidP="00B1101C">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717F81" w14:paraId="295C36FD" w14:textId="77777777" w:rsidTr="00FE1676">
        <w:trPr>
          <w:trHeight w:val="409"/>
        </w:trPr>
        <w:tc>
          <w:tcPr>
            <w:tcW w:w="1220" w:type="dxa"/>
            <w:shd w:val="clear" w:color="auto" w:fill="auto"/>
            <w:vAlign w:val="center"/>
          </w:tcPr>
          <w:p w14:paraId="3FF229A7" w14:textId="084453FB" w:rsidR="00717F81" w:rsidRDefault="00717F81" w:rsidP="00717F8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834B6F9" w14:textId="405673FD" w:rsidR="00717F81" w:rsidRDefault="00717F81" w:rsidP="00717F81">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r w:rsidRPr="00442FA7">
              <w:rPr>
                <w:rFonts w:ascii="Times New Roman" w:hAnsi="Times New Roman" w:cs="Times New Roman"/>
                <w:bCs/>
                <w:lang w:val="en-GB"/>
              </w:rPr>
              <w:t>InterDigital</w:t>
            </w:r>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22F89529" w:rsidR="00F23D9C" w:rsidRDefault="00BB7553" w:rsidP="00F23D9C">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F3755A" w14:textId="350C4B25" w:rsidR="00F23D9C" w:rsidRDefault="00BB7553" w:rsidP="00F23D9C">
            <w:pPr>
              <w:rPr>
                <w:rFonts w:ascii="Times New Roman" w:hAnsi="Times New Roman" w:cs="Times New Roman"/>
                <w:bCs/>
                <w:lang w:val="en-GB"/>
              </w:rPr>
            </w:pPr>
            <w:r w:rsidRPr="00BB7553">
              <w:rPr>
                <w:rFonts w:ascii="Times New Roman" w:hAnsi="Times New Roman" w:cs="Times New Roman"/>
                <w:bCs/>
                <w:lang w:val="en-GB"/>
              </w:rPr>
              <w:t>Agree that the UE behaviour needs to be defined in the specification. This relates to any potential interruptions.</w:t>
            </w: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r w:rsidRPr="00BA6590">
              <w:rPr>
                <w:rFonts w:ascii="Times New Roman" w:hAnsi="Times New Roman" w:cs="Times New Roman"/>
                <w:bCs/>
                <w:lang w:val="en-GB"/>
              </w:rPr>
              <w:t>InterDigital</w:t>
            </w:r>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ListParagraph"/>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ListParagraph"/>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Power consistency and phase continuity can not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6260ECAE"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r w:rsidRPr="00C9323A">
              <w:rPr>
                <w:rFonts w:ascii="Times New Roman" w:hAnsi="Times New Roman" w:cs="Times New Roman"/>
                <w:bCs/>
                <w:lang w:val="en-GB"/>
              </w:rPr>
              <w:t>InterDigital</w:t>
            </w:r>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behavior when PUSCH transmission which contains a DM-RS bundle needs to be discussed. For </w:t>
            </w:r>
            <w:r>
              <w:rPr>
                <w:rFonts w:ascii="Times New Roman" w:hAnsi="Times New Roman" w:cs="Times New Roman"/>
                <w:bCs/>
                <w:lang w:val="en-GB"/>
              </w:rPr>
              <w:lastRenderedPageBreak/>
              <w:t>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BB7553" w14:paraId="65B7F72A" w14:textId="77777777" w:rsidTr="00865B99">
        <w:trPr>
          <w:trHeight w:val="409"/>
        </w:trPr>
        <w:tc>
          <w:tcPr>
            <w:tcW w:w="1220" w:type="dxa"/>
            <w:shd w:val="clear" w:color="auto" w:fill="auto"/>
            <w:vAlign w:val="center"/>
          </w:tcPr>
          <w:p w14:paraId="15354853" w14:textId="1F38BD41" w:rsidR="00BB7553" w:rsidRDefault="00BB7553" w:rsidP="00B1101C">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8245AB1" w14:textId="2644BD5F" w:rsidR="00BB7553" w:rsidRDefault="00BB7553" w:rsidP="00B1101C">
            <w:pPr>
              <w:rPr>
                <w:rFonts w:ascii="Times New Roman" w:hAnsi="Times New Roman" w:cs="Times New Roman"/>
                <w:bCs/>
                <w:lang w:val="en-GB"/>
              </w:rPr>
            </w:pPr>
            <w:r w:rsidRPr="00BB7553">
              <w:rPr>
                <w:rFonts w:ascii="Times New Roman" w:hAnsi="Times New Roman" w:cs="Times New Roman"/>
                <w:bCs/>
                <w:lang w:val="en-GB"/>
              </w:rPr>
              <w:t>UE behaviour needs to be specified for all relevant events</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ListParagraph"/>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lastRenderedPageBreak/>
        <w:t>FFS: whether the term "time domain window" is used in the specification or replaced by other technical terms</w:t>
      </w:r>
    </w:p>
    <w:p w14:paraId="6F3589E9"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ListParagraph"/>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ListParagraph"/>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ListParagraph"/>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ListParagraph"/>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lastRenderedPageBreak/>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sidRPr="007928DE">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sidRPr="00EE1C14">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sidRPr="00EE1C14">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R1-2102313</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R1-2102409</w:t>
      </w:r>
      <w:r w:rsidRPr="001F5155">
        <w:rPr>
          <w:rStyle w:val="Hyperlink"/>
          <w:rFonts w:ascii="Times New Roman" w:eastAsia="SimSun" w:hAnsi="Times New Roman" w:cs="Times New Roman"/>
          <w:color w:val="auto"/>
          <w:kern w:val="0"/>
          <w:sz w:val="20"/>
          <w:szCs w:val="20"/>
          <w:u w:val="none"/>
          <w:lang w:eastAsia="en-US"/>
        </w:rPr>
        <w:tab/>
        <w:t>Consideration on Joint channel estimation for PUSCH</w:t>
      </w:r>
      <w:r w:rsidRPr="001F5155">
        <w:rPr>
          <w:rStyle w:val="Hyperlink"/>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R1-2102465</w:t>
      </w:r>
      <w:r w:rsidRPr="001F5155">
        <w:rPr>
          <w:rStyle w:val="Hyperlink"/>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Hyperlink"/>
          <w:rFonts w:ascii="Times New Roman" w:eastAsia="SimSun"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R1-2102499</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R1-2102536</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R1-2102645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R1-2102692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R1-2102862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R1-2102895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R1-2102994</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R1-2103009</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R1-2103044</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R1-2103118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R1-2103180</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R1-2103253</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R1-2103312</w:t>
      </w:r>
      <w:r w:rsidRPr="001F5155">
        <w:rPr>
          <w:rStyle w:val="Hyperlink"/>
          <w:rFonts w:ascii="Times New Roman" w:eastAsia="SimSun" w:hAnsi="Times New Roman" w:cs="Times New Roman"/>
          <w:color w:val="auto"/>
          <w:kern w:val="0"/>
          <w:sz w:val="20"/>
          <w:szCs w:val="20"/>
          <w:u w:val="none"/>
          <w:lang w:eastAsia="en-US"/>
        </w:rPr>
        <w:tab/>
        <w:t>UE configuration for enhanced JCE in TDD</w:t>
      </w:r>
      <w:r w:rsidRPr="001F5155">
        <w:rPr>
          <w:rStyle w:val="Hyperlink"/>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R1-2103382</w:t>
      </w:r>
      <w:r w:rsidRPr="001F5155">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Hyperlink"/>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R1-2103446</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R1-2103458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R1-2103460</w:t>
      </w:r>
      <w:r w:rsidRPr="001F5155">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Hyperlink"/>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R1-2103481</w:t>
      </w:r>
      <w:r w:rsidRPr="001F5155">
        <w:rPr>
          <w:rStyle w:val="Hyperlink"/>
          <w:rFonts w:ascii="Times New Roman" w:eastAsia="SimSun" w:hAnsi="Times New Roman" w:cs="Times New Roman"/>
          <w:color w:val="auto"/>
          <w:kern w:val="0"/>
          <w:sz w:val="20"/>
          <w:szCs w:val="20"/>
          <w:u w:val="none"/>
          <w:lang w:eastAsia="en-US"/>
        </w:rPr>
        <w:tab/>
        <w:t>Joint channel estimation for multi-slot PUSCH</w:t>
      </w:r>
      <w:r w:rsidRPr="001F5155">
        <w:rPr>
          <w:rStyle w:val="Hyperlink"/>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R1-2103589</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R1-2103617</w:t>
      </w:r>
      <w:r w:rsidRPr="001F5155">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Hyperlink"/>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R1-2103626</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R1-2103701</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lastRenderedPageBreak/>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Hyperlink"/>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Hyperlink"/>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 xml:space="preserve">Proposal 5: Multiple time domain windows can be defined to adapt to different </w:t>
            </w:r>
            <w:r w:rsidRPr="001F5155">
              <w:rPr>
                <w:rFonts w:ascii="Times New Roman" w:hAnsi="Times New Roman" w:cs="Times New Roman"/>
                <w:b/>
                <w:bCs/>
                <w:i/>
                <w:szCs w:val="21"/>
              </w:rPr>
              <w:lastRenderedPageBreak/>
              <w:t>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Hyperlink"/>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MediaTek/ R1-2102692</w:t>
            </w:r>
          </w:p>
        </w:tc>
        <w:tc>
          <w:tcPr>
            <w:tcW w:w="7473" w:type="dxa"/>
            <w:vAlign w:val="center"/>
          </w:tcPr>
          <w:p w14:paraId="178936B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Observation 1.</w:t>
            </w:r>
            <w:r w:rsidRPr="001F5155">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1: </w:t>
            </w:r>
            <w:r w:rsidRPr="001F5155">
              <w:rPr>
                <w:rStyle w:val="Hyperlink"/>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2: </w:t>
            </w:r>
            <w:r w:rsidRPr="001F5155">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3:</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4:</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lastRenderedPageBreak/>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Hyperlink"/>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lastRenderedPageBreak/>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lastRenderedPageBreak/>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in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t>Further study the need for a time domain window spanning a portion of the PUSCH repetitions or TBoMS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lastRenderedPageBreak/>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lastRenderedPageBreak/>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TableofFigures"/>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69970" w14:textId="77777777" w:rsidR="00937D51" w:rsidRDefault="00937D51" w:rsidP="004E6341">
      <w:pPr>
        <w:spacing w:after="0" w:line="240" w:lineRule="auto"/>
      </w:pPr>
      <w:r>
        <w:separator/>
      </w:r>
    </w:p>
  </w:endnote>
  <w:endnote w:type="continuationSeparator" w:id="0">
    <w:p w14:paraId="3350D2BA" w14:textId="77777777" w:rsidR="00937D51" w:rsidRDefault="00937D51"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50C09" w14:textId="77777777" w:rsidR="00937D51" w:rsidRDefault="00937D51" w:rsidP="004E6341">
      <w:pPr>
        <w:spacing w:after="0" w:line="240" w:lineRule="auto"/>
      </w:pPr>
      <w:r>
        <w:separator/>
      </w:r>
    </w:p>
  </w:footnote>
  <w:footnote w:type="continuationSeparator" w:id="0">
    <w:p w14:paraId="1656D6C6" w14:textId="77777777" w:rsidR="00937D51" w:rsidRDefault="00937D51"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4C2063"/>
    <w:multiLevelType w:val="multilevel"/>
    <w:tmpl w:val="ECD078E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2"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2"/>
  </w:num>
  <w:num w:numId="3">
    <w:abstractNumId w:val="44"/>
  </w:num>
  <w:num w:numId="4">
    <w:abstractNumId w:val="49"/>
  </w:num>
  <w:num w:numId="5">
    <w:abstractNumId w:val="32"/>
  </w:num>
  <w:num w:numId="6">
    <w:abstractNumId w:val="26"/>
  </w:num>
  <w:num w:numId="7">
    <w:abstractNumId w:val="20"/>
  </w:num>
  <w:num w:numId="8">
    <w:abstractNumId w:val="54"/>
  </w:num>
  <w:num w:numId="9">
    <w:abstractNumId w:val="12"/>
  </w:num>
  <w:num w:numId="10">
    <w:abstractNumId w:val="27"/>
  </w:num>
  <w:num w:numId="11">
    <w:abstractNumId w:val="45"/>
  </w:num>
  <w:num w:numId="12">
    <w:abstractNumId w:val="15"/>
  </w:num>
  <w:num w:numId="13">
    <w:abstractNumId w:val="28"/>
  </w:num>
  <w:num w:numId="14">
    <w:abstractNumId w:val="40"/>
  </w:num>
  <w:num w:numId="15">
    <w:abstractNumId w:val="29"/>
  </w:num>
  <w:num w:numId="16">
    <w:abstractNumId w:val="36"/>
  </w:num>
  <w:num w:numId="17">
    <w:abstractNumId w:val="45"/>
  </w:num>
  <w:num w:numId="18">
    <w:abstractNumId w:val="41"/>
  </w:num>
  <w:num w:numId="19">
    <w:abstractNumId w:val="19"/>
  </w:num>
  <w:num w:numId="20">
    <w:abstractNumId w:val="7"/>
  </w:num>
  <w:num w:numId="21">
    <w:abstractNumId w:val="52"/>
  </w:num>
  <w:num w:numId="22">
    <w:abstractNumId w:val="55"/>
  </w:num>
  <w:num w:numId="23">
    <w:abstractNumId w:val="1"/>
  </w:num>
  <w:num w:numId="24">
    <w:abstractNumId w:val="0"/>
  </w:num>
  <w:num w:numId="25">
    <w:abstractNumId w:val="38"/>
  </w:num>
  <w:num w:numId="26">
    <w:abstractNumId w:val="4"/>
  </w:num>
  <w:num w:numId="27">
    <w:abstractNumId w:val="14"/>
  </w:num>
  <w:num w:numId="28">
    <w:abstractNumId w:val="33"/>
  </w:num>
  <w:num w:numId="29">
    <w:abstractNumId w:val="24"/>
  </w:num>
  <w:num w:numId="30">
    <w:abstractNumId w:val="16"/>
  </w:num>
  <w:num w:numId="31">
    <w:abstractNumId w:val="48"/>
  </w:num>
  <w:num w:numId="32">
    <w:abstractNumId w:val="5"/>
  </w:num>
  <w:num w:numId="33">
    <w:abstractNumId w:val="46"/>
  </w:num>
  <w:num w:numId="34">
    <w:abstractNumId w:val="37"/>
  </w:num>
  <w:num w:numId="35">
    <w:abstractNumId w:val="43"/>
  </w:num>
  <w:num w:numId="36">
    <w:abstractNumId w:val="3"/>
  </w:num>
  <w:num w:numId="37">
    <w:abstractNumId w:val="42"/>
  </w:num>
  <w:num w:numId="38">
    <w:abstractNumId w:val="50"/>
  </w:num>
  <w:num w:numId="39">
    <w:abstractNumId w:val="35"/>
  </w:num>
  <w:num w:numId="40">
    <w:abstractNumId w:val="11"/>
  </w:num>
  <w:num w:numId="41">
    <w:abstractNumId w:val="9"/>
  </w:num>
  <w:num w:numId="42">
    <w:abstractNumId w:val="47"/>
  </w:num>
  <w:num w:numId="43">
    <w:abstractNumId w:val="30"/>
  </w:num>
  <w:num w:numId="44">
    <w:abstractNumId w:val="6"/>
  </w:num>
  <w:num w:numId="45">
    <w:abstractNumId w:val="23"/>
  </w:num>
  <w:num w:numId="46">
    <w:abstractNumId w:val="13"/>
  </w:num>
  <w:num w:numId="47">
    <w:abstractNumId w:val="31"/>
  </w:num>
  <w:num w:numId="48">
    <w:abstractNumId w:val="51"/>
  </w:num>
  <w:num w:numId="49">
    <w:abstractNumId w:val="17"/>
  </w:num>
  <w:num w:numId="50">
    <w:abstractNumId w:val="10"/>
  </w:num>
  <w:num w:numId="51">
    <w:abstractNumId w:val="25"/>
  </w:num>
  <w:num w:numId="52">
    <w:abstractNumId w:val="34"/>
  </w:num>
  <w:num w:numId="53">
    <w:abstractNumId w:val="8"/>
  </w:num>
  <w:num w:numId="54">
    <w:abstractNumId w:val="44"/>
  </w:num>
  <w:num w:numId="55">
    <w:abstractNumId w:val="44"/>
  </w:num>
  <w:num w:numId="56">
    <w:abstractNumId w:val="39"/>
  </w:num>
  <w:num w:numId="57">
    <w:abstractNumId w:val="21"/>
  </w:num>
  <w:num w:numId="58">
    <w:abstractNumId w:val="53"/>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C4577EFF-1A1E-4380-8C29-D3B3470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Normal"/>
    <w:next w:val="Normal"/>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17985</Words>
  <Characters>102516</Characters>
  <Application>Microsoft Office Word</Application>
  <DocSecurity>0</DocSecurity>
  <Lines>854</Lines>
  <Paragraphs>240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10</cp:revision>
  <dcterms:created xsi:type="dcterms:W3CDTF">2021-04-13T07:01:00Z</dcterms:created>
  <dcterms:modified xsi:type="dcterms:W3CDTF">2021-04-13T07:22:00Z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