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4CB26" w14:textId="00C94E0E" w:rsidR="004570F9" w:rsidRDefault="0087306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w:t>
      </w:r>
      <w:r w:rsidR="00D25D2B">
        <w:rPr>
          <w:rFonts w:ascii="Arial" w:hAnsi="Arial" w:cs="Arial"/>
          <w:b/>
          <w:sz w:val="24"/>
          <w:szCs w:val="24"/>
        </w:rPr>
        <w:t>bis</w:t>
      </w:r>
      <w:r>
        <w:rPr>
          <w:rFonts w:ascii="Arial" w:hAnsi="Arial" w:cs="Arial"/>
          <w:b/>
          <w:sz w:val="24"/>
          <w:szCs w:val="24"/>
        </w:rPr>
        <w:t>-e</w:t>
      </w:r>
      <w:r>
        <w:rPr>
          <w:rFonts w:ascii="Arial" w:eastAsia="SimSun" w:hAnsi="Arial" w:cs="Arial"/>
          <w:b/>
          <w:bCs/>
          <w:kern w:val="0"/>
          <w:sz w:val="24"/>
          <w:szCs w:val="24"/>
        </w:rPr>
        <w:t xml:space="preserve">                                </w:t>
      </w:r>
      <w:r w:rsidR="00CF0221" w:rsidRPr="00D25D2B">
        <w:rPr>
          <w:rFonts w:ascii="Arial" w:hAnsi="Arial" w:cs="Arial"/>
          <w:b/>
          <w:sz w:val="24"/>
          <w:szCs w:val="24"/>
          <w:highlight w:val="yellow"/>
        </w:rPr>
        <w:t>R1-21</w:t>
      </w:r>
      <w:r w:rsidR="00D25D2B" w:rsidRPr="00D25D2B">
        <w:rPr>
          <w:rFonts w:ascii="Arial" w:hAnsi="Arial" w:cs="Arial"/>
          <w:b/>
          <w:sz w:val="24"/>
          <w:szCs w:val="24"/>
          <w:highlight w:val="yellow"/>
        </w:rPr>
        <w:t>xxxxx</w:t>
      </w:r>
    </w:p>
    <w:p w14:paraId="42FAB76A" w14:textId="560E9887" w:rsidR="00C7580F" w:rsidRPr="00C46476" w:rsidRDefault="00C7580F" w:rsidP="00C7580F">
      <w:pPr>
        <w:tabs>
          <w:tab w:val="center" w:pos="4536"/>
          <w:tab w:val="right" w:pos="9072"/>
        </w:tabs>
        <w:rPr>
          <w:rFonts w:ascii="Arial" w:hAnsi="Arial"/>
          <w:b/>
          <w:noProof/>
          <w:sz w:val="24"/>
        </w:rPr>
      </w:pPr>
      <w:r>
        <w:rPr>
          <w:rFonts w:ascii="Arial" w:hAnsi="Arial"/>
          <w:b/>
          <w:noProof/>
          <w:sz w:val="24"/>
        </w:rPr>
        <w:t>E</w:t>
      </w:r>
      <w:r w:rsidRPr="00C46476">
        <w:rPr>
          <w:rFonts w:ascii="Arial" w:hAnsi="Arial"/>
          <w:b/>
          <w:noProof/>
          <w:sz w:val="24"/>
        </w:rPr>
        <w:t>-Meeting, April 12</w:t>
      </w:r>
      <w:r w:rsidRPr="00C46476">
        <w:rPr>
          <w:rFonts w:ascii="Arial" w:hAnsi="Arial"/>
          <w:b/>
          <w:noProof/>
          <w:sz w:val="24"/>
          <w:vertAlign w:val="superscript"/>
        </w:rPr>
        <w:t>th</w:t>
      </w:r>
      <w:r w:rsidRPr="00C46476">
        <w:rPr>
          <w:rFonts w:ascii="Arial" w:hAnsi="Arial"/>
          <w:b/>
          <w:noProof/>
          <w:sz w:val="24"/>
        </w:rPr>
        <w:t xml:space="preserve"> – 20</w:t>
      </w:r>
      <w:r w:rsidRPr="00C46476">
        <w:rPr>
          <w:rFonts w:ascii="Arial" w:hAnsi="Arial"/>
          <w:b/>
          <w:noProof/>
          <w:sz w:val="24"/>
          <w:vertAlign w:val="superscript"/>
        </w:rPr>
        <w:t>th</w:t>
      </w:r>
      <w:r w:rsidRPr="00C46476">
        <w:rPr>
          <w:rFonts w:ascii="Arial" w:hAnsi="Arial"/>
          <w:b/>
          <w:noProof/>
          <w:sz w:val="24"/>
        </w:rPr>
        <w:t>, 2021</w:t>
      </w:r>
    </w:p>
    <w:p w14:paraId="4A685079" w14:textId="77777777" w:rsidR="004570F9" w:rsidRPr="007928DE"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Pr="00CF0221">
        <w:rPr>
          <w:rFonts w:ascii="Arial" w:eastAsia="SimSun" w:hAnsi="Arial" w:cs="Arial"/>
          <w:b/>
          <w:bCs/>
          <w:kern w:val="0"/>
          <w:sz w:val="24"/>
          <w:szCs w:val="24"/>
        </w:rPr>
        <w:t>8.8.1.3</w:t>
      </w:r>
    </w:p>
    <w:p w14:paraId="30AD7FDD"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sidRPr="00CF0221">
        <w:rPr>
          <w:rFonts w:ascii="Arial" w:eastAsia="SimSun" w:hAnsi="Arial" w:cs="Arial"/>
          <w:b/>
          <w:sz w:val="24"/>
          <w:szCs w:val="24"/>
        </w:rPr>
        <w:t>Source:</w:t>
      </w:r>
      <w:r w:rsidRPr="00CF0221">
        <w:rPr>
          <w:rFonts w:ascii="Arial" w:eastAsia="SimSun" w:hAnsi="Arial" w:cs="Arial"/>
          <w:b/>
          <w:sz w:val="24"/>
          <w:szCs w:val="24"/>
        </w:rPr>
        <w:tab/>
      </w:r>
      <w:r w:rsidRPr="00CF0221">
        <w:rPr>
          <w:rFonts w:ascii="Arial" w:eastAsia="SimSun" w:hAnsi="Arial" w:cs="Arial"/>
          <w:b/>
          <w:sz w:val="24"/>
          <w:szCs w:val="24"/>
        </w:rPr>
        <w:tab/>
      </w:r>
      <w:r w:rsidRPr="00CF0221">
        <w:rPr>
          <w:rFonts w:ascii="Arial" w:eastAsia="SimSun" w:hAnsi="Arial" w:cs="Arial"/>
          <w:b/>
          <w:sz w:val="24"/>
          <w:szCs w:val="24"/>
        </w:rPr>
        <w:tab/>
      </w:r>
      <w:r w:rsidRPr="00CF0221">
        <w:rPr>
          <w:rFonts w:ascii="Arial" w:hAnsi="Arial" w:cs="Arial"/>
          <w:b/>
          <w:bCs/>
          <w:sz w:val="24"/>
        </w:rPr>
        <w:t>Moderator (</w:t>
      </w:r>
      <w:r w:rsidRPr="00CF0221">
        <w:rPr>
          <w:rFonts w:ascii="Arial" w:hAnsi="Arial" w:cs="Arial" w:hint="eastAsia"/>
          <w:b/>
          <w:bCs/>
          <w:sz w:val="24"/>
        </w:rPr>
        <w:t>China Telecom</w:t>
      </w:r>
      <w:r w:rsidRPr="00CF0221">
        <w:rPr>
          <w:rFonts w:ascii="Arial" w:hAnsi="Arial" w:cs="Arial"/>
          <w:b/>
          <w:bCs/>
          <w:sz w:val="24"/>
        </w:rPr>
        <w:t>)</w:t>
      </w:r>
    </w:p>
    <w:p w14:paraId="6316D712" w14:textId="4CA184D5" w:rsidR="00CE4A78" w:rsidRPr="00CF0221"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sidRPr="00CF0221">
        <w:rPr>
          <w:rFonts w:ascii="Arial" w:eastAsia="SimSun" w:hAnsi="Arial" w:cs="Arial"/>
          <w:b/>
          <w:sz w:val="24"/>
          <w:szCs w:val="24"/>
        </w:rPr>
        <w:t>Title:</w:t>
      </w:r>
      <w:r w:rsidRPr="00CF0221">
        <w:rPr>
          <w:rFonts w:ascii="Arial" w:eastAsia="SimSun" w:hAnsi="Arial" w:cs="Arial"/>
          <w:b/>
          <w:sz w:val="24"/>
          <w:szCs w:val="24"/>
        </w:rPr>
        <w:tab/>
      </w:r>
      <w:r w:rsidRPr="00CF0221">
        <w:rPr>
          <w:rFonts w:ascii="Arial" w:eastAsia="SimSun" w:hAnsi="Arial" w:cs="Arial"/>
          <w:b/>
          <w:sz w:val="24"/>
          <w:szCs w:val="24"/>
        </w:rPr>
        <w:tab/>
      </w:r>
      <w:r w:rsidRPr="00CF0221">
        <w:rPr>
          <w:rFonts w:ascii="Arial" w:eastAsia="SimSun" w:hAnsi="Arial" w:cs="Arial"/>
          <w:b/>
          <w:sz w:val="24"/>
          <w:szCs w:val="24"/>
        </w:rPr>
        <w:tab/>
      </w:r>
      <w:r w:rsidR="006E6661" w:rsidRPr="006E6661">
        <w:rPr>
          <w:rFonts w:ascii="Arial" w:eastAsia="SimSun" w:hAnsi="Arial" w:cs="Arial"/>
          <w:b/>
          <w:sz w:val="24"/>
          <w:szCs w:val="24"/>
          <w:highlight w:val="yellow"/>
        </w:rPr>
        <w:t>[104b-e-NR-R17-CovEnh-02]</w:t>
      </w:r>
      <w:r w:rsidRPr="00C06D8F">
        <w:rPr>
          <w:rFonts w:ascii="Arial" w:eastAsia="SimSun" w:hAnsi="Arial" w:cs="Arial"/>
          <w:b/>
          <w:sz w:val="24"/>
          <w:szCs w:val="24"/>
          <w:highlight w:val="yellow"/>
        </w:rPr>
        <w:t xml:space="preserve"> </w:t>
      </w:r>
      <w:r w:rsidR="00CE4A78" w:rsidRPr="00C06D8F">
        <w:rPr>
          <w:rFonts w:ascii="Arial" w:eastAsia="SimSun" w:hAnsi="Arial" w:cs="Arial"/>
          <w:b/>
          <w:sz w:val="24"/>
          <w:szCs w:val="24"/>
          <w:highlight w:val="yellow"/>
        </w:rPr>
        <w:t>Summary of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66429E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BA7419B" w14:textId="38DCF336" w:rsidR="004570F9" w:rsidRDefault="0087306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sidR="007928DE">
        <w:rPr>
          <w:rFonts w:ascii="Times New Roman" w:hAnsi="Times New Roman"/>
          <w:sz w:val="21"/>
          <w:szCs w:val="21"/>
        </w:rPr>
        <w:t xml:space="preserve"> </w:t>
      </w:r>
      <w:r w:rsidR="007928DE">
        <w:rPr>
          <w:sz w:val="21"/>
          <w:szCs w:val="21"/>
        </w:rPr>
        <w:t>and was revised in</w:t>
      </w:r>
      <w:r w:rsidR="00C059D6">
        <w:rPr>
          <w:sz w:val="21"/>
          <w:szCs w:val="21"/>
        </w:rPr>
        <w:t xml:space="preserve"> </w:t>
      </w:r>
      <w:r w:rsidR="00C059D6">
        <w:rPr>
          <w:sz w:val="21"/>
          <w:szCs w:val="21"/>
        </w:rPr>
        <w:fldChar w:fldCharType="begin"/>
      </w:r>
      <w:r w:rsidR="00C059D6">
        <w:rPr>
          <w:sz w:val="21"/>
          <w:szCs w:val="21"/>
        </w:rPr>
        <w:instrText xml:space="preserve"> REF _Ref68249138 \r \h </w:instrText>
      </w:r>
      <w:r w:rsidR="00C059D6">
        <w:rPr>
          <w:sz w:val="21"/>
          <w:szCs w:val="21"/>
        </w:rPr>
      </w:r>
      <w:r w:rsidR="00C059D6">
        <w:rPr>
          <w:sz w:val="21"/>
          <w:szCs w:val="21"/>
        </w:rPr>
        <w:fldChar w:fldCharType="separate"/>
      </w:r>
      <w:r w:rsidR="00C059D6">
        <w:rPr>
          <w:sz w:val="21"/>
          <w:szCs w:val="21"/>
        </w:rPr>
        <w:t>[2]</w:t>
      </w:r>
      <w:r w:rsidR="00C059D6">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211B486E" w14:textId="77777777" w:rsidR="00696224" w:rsidRDefault="00696224">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48A19E8" w14:textId="3EE3AF58"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50D7CD77" w14:textId="77777777" w:rsidR="008F745F" w:rsidRPr="008F745F" w:rsidRDefault="008F745F" w:rsidP="008F745F">
      <w:pPr>
        <w:rPr>
          <w:rFonts w:ascii="Times New Roman" w:hAnsi="Times New Roman" w:cs="Times New Roman"/>
          <w:highlight w:val="cyan"/>
        </w:rPr>
      </w:pPr>
      <w:r w:rsidRPr="008F745F">
        <w:rPr>
          <w:rFonts w:ascii="Times New Roman" w:hAnsi="Times New Roman" w:cs="Times New Roman"/>
          <w:highlight w:val="cyan"/>
          <w:lang w:eastAsia="x-none"/>
        </w:rPr>
        <w:t xml:space="preserve">[104b-e-NR-R17-CovEnh-02] Email discussion on </w:t>
      </w:r>
      <w:r w:rsidRPr="008F745F">
        <w:rPr>
          <w:rFonts w:ascii="Times New Roman" w:hAnsi="Times New Roman" w:cs="Times New Roman"/>
          <w:highlight w:val="cyan"/>
        </w:rPr>
        <w:t>joint channel estimation for PUSCH– Jianchi (China Telecom)</w:t>
      </w:r>
    </w:p>
    <w:p w14:paraId="01F22560"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1</w:t>
      </w:r>
      <w:r w:rsidRPr="008F745F">
        <w:rPr>
          <w:rFonts w:ascii="Times New Roman" w:hAnsi="Times New Roman" w:cs="Times New Roman"/>
          <w:highlight w:val="cyan"/>
          <w:vertAlign w:val="superscript"/>
          <w:lang w:eastAsia="x-none"/>
        </w:rPr>
        <w:t>st</w:t>
      </w:r>
      <w:r w:rsidRPr="008F745F">
        <w:rPr>
          <w:rFonts w:ascii="Times New Roman" w:hAnsi="Times New Roman" w:cs="Times New Roman"/>
          <w:highlight w:val="cyan"/>
          <w:lang w:eastAsia="x-none"/>
        </w:rPr>
        <w:t xml:space="preserve"> check point: </w:t>
      </w:r>
      <w:r w:rsidRPr="008F745F">
        <w:rPr>
          <w:rFonts w:ascii="Times New Roman" w:hAnsi="Times New Roman" w:cs="Times New Roman"/>
          <w:highlight w:val="cyan"/>
          <w:lang w:eastAsia="ko-KR"/>
        </w:rPr>
        <w:t>4/15</w:t>
      </w:r>
    </w:p>
    <w:p w14:paraId="419090DE"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2</w:t>
      </w:r>
      <w:r w:rsidRPr="008F745F">
        <w:rPr>
          <w:rFonts w:ascii="Times New Roman" w:hAnsi="Times New Roman" w:cs="Times New Roman"/>
          <w:highlight w:val="cyan"/>
          <w:vertAlign w:val="superscript"/>
          <w:lang w:eastAsia="x-none"/>
        </w:rPr>
        <w:t>nd</w:t>
      </w:r>
      <w:r w:rsidRPr="008F745F">
        <w:rPr>
          <w:rFonts w:ascii="Times New Roman" w:hAnsi="Times New Roman" w:cs="Times New Roman"/>
          <w:highlight w:val="cyan"/>
          <w:lang w:eastAsia="x-none"/>
        </w:rPr>
        <w:t xml:space="preserve"> check point: 4/19</w:t>
      </w:r>
    </w:p>
    <w:p w14:paraId="621268F1"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3</w:t>
      </w:r>
      <w:r w:rsidRPr="008F745F">
        <w:rPr>
          <w:rFonts w:ascii="Times New Roman" w:hAnsi="Times New Roman" w:cs="Times New Roman"/>
          <w:highlight w:val="cyan"/>
          <w:vertAlign w:val="superscript"/>
          <w:lang w:eastAsia="x-none"/>
        </w:rPr>
        <w:t>rd</w:t>
      </w:r>
      <w:r w:rsidRPr="008F745F">
        <w:rPr>
          <w:rFonts w:ascii="Times New Roman" w:hAnsi="Times New Roman" w:cs="Times New Roman"/>
          <w:highlight w:val="cyan"/>
          <w:lang w:eastAsia="x-none"/>
        </w:rPr>
        <w:t xml:space="preserve"> check point: 4/20</w:t>
      </w:r>
    </w:p>
    <w:p w14:paraId="6FCE1A67" w14:textId="77777777" w:rsidR="008F745F" w:rsidRDefault="008F74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A076AC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F29501F" w14:textId="7EF39B16" w:rsidR="00A96AD7" w:rsidRDefault="00A96AD7" w:rsidP="00A96AD7">
      <w:pPr>
        <w:pStyle w:val="Heading2"/>
        <w:spacing w:before="156" w:after="156"/>
        <w:rPr>
          <w:rFonts w:ascii="Arial" w:hAnsi="Arial" w:cs="Arial"/>
        </w:rPr>
      </w:pPr>
      <w:r>
        <w:rPr>
          <w:rFonts w:ascii="Arial" w:hAnsi="Arial" w:cs="Arial"/>
        </w:rPr>
        <w:t>2.1 Conditions to keep power consistency and phase continuity</w:t>
      </w:r>
    </w:p>
    <w:p w14:paraId="5D133780" w14:textId="6EFEE02F" w:rsidR="00C2020B" w:rsidRPr="00B36BAB" w:rsidRDefault="00AA6A08" w:rsidP="00AA6A08">
      <w:pPr>
        <w:pStyle w:val="BodyText"/>
        <w:spacing w:before="156"/>
        <w:rPr>
          <w:rFonts w:ascii="Times New Roman" w:hAnsi="Times New Roman"/>
          <w:sz w:val="21"/>
          <w:szCs w:val="21"/>
          <w:lang w:eastAsia="zh-CN"/>
        </w:rPr>
      </w:pPr>
      <w:r w:rsidRPr="00B36BAB">
        <w:rPr>
          <w:rFonts w:ascii="Times New Roman" w:hAnsi="Times New Roman"/>
          <w:sz w:val="21"/>
          <w:szCs w:val="21"/>
          <w:lang w:eastAsia="zh-CN"/>
        </w:rPr>
        <w:t xml:space="preserve">An LS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_Ref61271833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[3]</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_Ref65746764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[4]</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Based on the reply LS, if the conditions for phase continuity among PUSCH transmissions are fulfilled, the same power level </w:t>
      </w:r>
      <w:r w:rsidR="00C2020B" w:rsidRPr="00B36BAB">
        <w:rPr>
          <w:rFonts w:ascii="Times New Roman" w:hAnsi="Times New Roman"/>
          <w:sz w:val="21"/>
          <w:szCs w:val="21"/>
          <w:lang w:eastAsia="zh-CN"/>
        </w:rPr>
        <w:t xml:space="preserve">(with certain tolerance level) </w:t>
      </w:r>
      <w:r w:rsidRPr="00B36BAB">
        <w:rPr>
          <w:rFonts w:ascii="Times New Roman" w:hAnsi="Times New Roman"/>
          <w:sz w:val="21"/>
          <w:szCs w:val="21"/>
          <w:lang w:eastAsia="zh-CN"/>
        </w:rPr>
        <w:t xml:space="preserve">can also be achieved. </w:t>
      </w:r>
      <w:r w:rsidR="00C2020B" w:rsidRPr="00B36BAB">
        <w:rPr>
          <w:rFonts w:ascii="Times New Roman" w:hAnsi="Times New Roman"/>
          <w:sz w:val="21"/>
          <w:szCs w:val="21"/>
          <w:lang w:eastAsia="zh-CN"/>
        </w:rPr>
        <w:t>The certain tolerance level is still under discussion in RAN4.</w:t>
      </w:r>
    </w:p>
    <w:p w14:paraId="2E3211F3" w14:textId="7E67A201" w:rsidR="00AA6A08" w:rsidRPr="00B36BAB" w:rsidRDefault="00DC0D69" w:rsidP="00AA6A08">
      <w:pPr>
        <w:pStyle w:val="BodyText"/>
        <w:spacing w:before="156"/>
        <w:rPr>
          <w:rFonts w:ascii="Times New Roman" w:hAnsi="Times New Roman"/>
          <w:sz w:val="21"/>
          <w:szCs w:val="21"/>
          <w:lang w:eastAsia="zh-CN"/>
        </w:rPr>
      </w:pPr>
      <w:r w:rsidRPr="00B36BAB">
        <w:rPr>
          <w:rFonts w:ascii="Times New Roman" w:hAnsi="Times New Roman"/>
          <w:sz w:val="21"/>
          <w:szCs w:val="21"/>
          <w:lang w:eastAsia="zh-CN"/>
        </w:rPr>
        <w:t>For back-to-back transmissions with zero gap in-between adjacent transmissions, i</w:t>
      </w:r>
      <w:r w:rsidR="00AA6A08" w:rsidRPr="00B36BAB">
        <w:rPr>
          <w:rFonts w:ascii="Times New Roman" w:hAnsi="Times New Roman"/>
          <w:sz w:val="21"/>
          <w:szCs w:val="21"/>
          <w:lang w:eastAsia="zh-CN"/>
        </w:rPr>
        <w:t>n order to maintain phase continuity, the following conditions should be met:</w:t>
      </w:r>
    </w:p>
    <w:p w14:paraId="51E77576" w14:textId="77777777" w:rsidR="00AA6A08" w:rsidRPr="00B36BAB" w:rsidRDefault="00AA6A08" w:rsidP="00C12764">
      <w:pPr>
        <w:pStyle w:val="ListParagraph"/>
        <w:numPr>
          <w:ilvl w:val="0"/>
          <w:numId w:val="11"/>
        </w:numPr>
        <w:spacing w:line="256" w:lineRule="auto"/>
        <w:ind w:firstLineChars="0"/>
        <w:rPr>
          <w:sz w:val="21"/>
          <w:szCs w:val="21"/>
        </w:rPr>
      </w:pPr>
      <w:r w:rsidRPr="00B36BAB">
        <w:rPr>
          <w:sz w:val="21"/>
          <w:szCs w:val="21"/>
        </w:rPr>
        <w:t>Modulation order does not change.</w:t>
      </w:r>
    </w:p>
    <w:p w14:paraId="37921612" w14:textId="77777777" w:rsidR="00AA6A08" w:rsidRPr="00B36BAB" w:rsidRDefault="00AA6A08" w:rsidP="00C12764">
      <w:pPr>
        <w:pStyle w:val="ListParagraph"/>
        <w:numPr>
          <w:ilvl w:val="0"/>
          <w:numId w:val="11"/>
        </w:numPr>
        <w:spacing w:line="256" w:lineRule="auto"/>
        <w:ind w:firstLineChars="0"/>
        <w:rPr>
          <w:sz w:val="21"/>
          <w:szCs w:val="21"/>
        </w:rPr>
      </w:pPr>
      <w:r w:rsidRPr="00B36BAB">
        <w:rPr>
          <w:sz w:val="21"/>
          <w:szCs w:val="21"/>
        </w:rPr>
        <w:t>RB allocation in terms of length and frequency position should not be changed, and intra-slot and inter-slot frequency hopping is not enabled within a repetition bundle.</w:t>
      </w:r>
    </w:p>
    <w:p w14:paraId="7A658115" w14:textId="77777777" w:rsidR="00AA6A08" w:rsidRPr="00B36BAB" w:rsidRDefault="00AA6A08" w:rsidP="00C12764">
      <w:pPr>
        <w:pStyle w:val="ListParagraph"/>
        <w:numPr>
          <w:ilvl w:val="0"/>
          <w:numId w:val="11"/>
        </w:numPr>
        <w:spacing w:line="256" w:lineRule="auto"/>
        <w:ind w:firstLineChars="0"/>
        <w:rPr>
          <w:sz w:val="21"/>
          <w:szCs w:val="21"/>
        </w:rPr>
      </w:pPr>
      <w:r w:rsidRPr="00B36BAB">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49070AB1" w14:textId="23160CF3" w:rsidR="00AA6A08" w:rsidRPr="00B36BAB" w:rsidRDefault="00AA6A08" w:rsidP="00C12764">
      <w:pPr>
        <w:pStyle w:val="ListParagraph"/>
        <w:numPr>
          <w:ilvl w:val="0"/>
          <w:numId w:val="11"/>
        </w:numPr>
        <w:spacing w:line="256" w:lineRule="auto"/>
        <w:ind w:firstLineChars="0"/>
        <w:rPr>
          <w:sz w:val="21"/>
          <w:szCs w:val="21"/>
        </w:rPr>
      </w:pPr>
      <w:r w:rsidRPr="00B36BAB">
        <w:rPr>
          <w:sz w:val="21"/>
          <w:szCs w:val="21"/>
        </w:rPr>
        <w:t>No UL beam switching for FR2 UE occurs</w:t>
      </w:r>
    </w:p>
    <w:p w14:paraId="6C71EBAD" w14:textId="6EA6FFC1" w:rsidR="0091314A" w:rsidRPr="00B36BAB" w:rsidRDefault="0091314A" w:rsidP="0091314A">
      <w:pPr>
        <w:pStyle w:val="BodyText"/>
        <w:spacing w:before="156"/>
        <w:rPr>
          <w:rFonts w:ascii="Times New Roman" w:hAnsi="Times New Roman"/>
          <w:sz w:val="21"/>
          <w:szCs w:val="21"/>
          <w:lang w:eastAsia="zh-CN"/>
        </w:rPr>
      </w:pPr>
      <w:r w:rsidRPr="00B36BAB">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w:t>
      </w:r>
      <w:r w:rsidR="005B70CC" w:rsidRPr="00B36BAB">
        <w:rPr>
          <w:rFonts w:ascii="Times New Roman" w:hAnsi="Times New Roman"/>
          <w:sz w:val="21"/>
          <w:szCs w:val="21"/>
          <w:lang w:eastAsia="zh-CN"/>
        </w:rPr>
        <w:t xml:space="preserve">above </w:t>
      </w:r>
      <w:r w:rsidRPr="00B36BAB">
        <w:rPr>
          <w:rFonts w:ascii="Times New Roman" w:hAnsi="Times New Roman"/>
          <w:sz w:val="21"/>
          <w:szCs w:val="21"/>
          <w:lang w:eastAsia="zh-CN"/>
        </w:rPr>
        <w:t xml:space="preserve">conditions: </w:t>
      </w:r>
    </w:p>
    <w:p w14:paraId="696B3412" w14:textId="77777777" w:rsidR="0091314A" w:rsidRPr="00B36BAB" w:rsidRDefault="0091314A" w:rsidP="00C12764">
      <w:pPr>
        <w:pStyle w:val="ListParagraph"/>
        <w:numPr>
          <w:ilvl w:val="0"/>
          <w:numId w:val="11"/>
        </w:numPr>
        <w:spacing w:line="256" w:lineRule="auto"/>
        <w:ind w:firstLineChars="0"/>
        <w:rPr>
          <w:sz w:val="21"/>
          <w:szCs w:val="21"/>
        </w:rPr>
      </w:pPr>
      <w:r w:rsidRPr="00B36BAB">
        <w:rPr>
          <w:sz w:val="21"/>
          <w:szCs w:val="21"/>
        </w:rPr>
        <w:t>No downlink reception in-between the PUSCH or PUCCH repetition in the same band for TDD case</w:t>
      </w:r>
    </w:p>
    <w:p w14:paraId="38F28AA5" w14:textId="34929B01" w:rsidR="0091314A" w:rsidRPr="00B36BAB" w:rsidRDefault="0091314A" w:rsidP="005B70CC">
      <w:pPr>
        <w:pStyle w:val="BodyText"/>
        <w:spacing w:before="156"/>
        <w:rPr>
          <w:rFonts w:ascii="Times New Roman" w:hAnsi="Times New Roman"/>
          <w:sz w:val="21"/>
          <w:szCs w:val="21"/>
          <w:lang w:eastAsia="zh-CN"/>
        </w:rPr>
      </w:pPr>
      <w:r w:rsidRPr="00B36BAB">
        <w:rPr>
          <w:rFonts w:ascii="Times New Roman" w:hAnsi="Times New Roman"/>
          <w:sz w:val="21"/>
          <w:szCs w:val="21"/>
          <w:lang w:eastAsia="zh-CN"/>
        </w:rPr>
        <w:t xml:space="preserve">In scenario of no more than </w:t>
      </w:r>
      <w:r w:rsidRPr="00B36BAB">
        <w:rPr>
          <w:rFonts w:ascii="Times New Roman" w:hAnsi="Times New Roman"/>
          <w:i/>
          <w:sz w:val="21"/>
          <w:szCs w:val="21"/>
          <w:lang w:eastAsia="zh-CN"/>
        </w:rPr>
        <w:t xml:space="preserve">X </w:t>
      </w:r>
      <w:r w:rsidRPr="00B36BAB">
        <w:rPr>
          <w:rFonts w:ascii="Times New Roman" w:hAnsi="Times New Roman"/>
          <w:sz w:val="21"/>
          <w:szCs w:val="21"/>
          <w:lang w:eastAsia="zh-CN"/>
        </w:rPr>
        <w:t xml:space="preserve">un-scheduled OFDM symbols in-between the PUSCH or PUCCH repetition (e.g.,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can be non-zero value and UE can maintain phase continuity</w:t>
      </w:r>
      <w:r w:rsidR="005B70CC" w:rsidRPr="00B36BAB">
        <w:rPr>
          <w:rFonts w:ascii="Times New Roman" w:hAnsi="Times New Roman"/>
          <w:sz w:val="21"/>
          <w:szCs w:val="21"/>
          <w:lang w:eastAsia="zh-CN"/>
        </w:rPr>
        <w:t>.</w:t>
      </w:r>
    </w:p>
    <w:p w14:paraId="474CD2D4" w14:textId="77777777" w:rsidR="0091314A" w:rsidRPr="00A96AD7" w:rsidRDefault="0091314A" w:rsidP="00A96AD7"/>
    <w:p w14:paraId="1E37761B" w14:textId="7F3150A8" w:rsidR="004570F9" w:rsidRDefault="0087306B">
      <w:pPr>
        <w:pStyle w:val="Heading2"/>
        <w:spacing w:before="156" w:after="156"/>
        <w:rPr>
          <w:rFonts w:ascii="Arial" w:hAnsi="Arial" w:cs="Arial"/>
        </w:rPr>
      </w:pPr>
      <w:r>
        <w:rPr>
          <w:rFonts w:ascii="Arial" w:hAnsi="Arial" w:cs="Arial"/>
        </w:rPr>
        <w:t>2.</w:t>
      </w:r>
      <w:r w:rsidR="00656F32">
        <w:rPr>
          <w:rFonts w:ascii="Arial" w:hAnsi="Arial" w:cs="Arial"/>
        </w:rPr>
        <w:t>2</w:t>
      </w:r>
      <w:r>
        <w:rPr>
          <w:rFonts w:ascii="Arial" w:hAnsi="Arial" w:cs="Arial"/>
        </w:rPr>
        <w:t xml:space="preserve"> Use cases for joint channel estimation </w:t>
      </w:r>
    </w:p>
    <w:p w14:paraId="7E8098D0" w14:textId="6DECD1ED" w:rsidR="00DF6488" w:rsidRPr="00283125" w:rsidRDefault="00283125" w:rsidP="00283125">
      <w:pPr>
        <w:pStyle w:val="BodyText"/>
        <w:spacing w:before="156"/>
        <w:rPr>
          <w:rFonts w:ascii="Times New Roman" w:hAnsi="Times New Roman"/>
          <w:sz w:val="21"/>
          <w:szCs w:val="21"/>
          <w:lang w:eastAsia="zh-CN"/>
        </w:rPr>
      </w:pPr>
      <w:r w:rsidRPr="00283125">
        <w:rPr>
          <w:rFonts w:ascii="Times New Roman" w:hAnsi="Times New Roman"/>
          <w:sz w:val="21"/>
          <w:szCs w:val="21"/>
          <w:lang w:eastAsia="zh-CN"/>
        </w:rPr>
        <w:t>RAN1 has identified the potential use cases for joint channel estimation for PUSCH.</w:t>
      </w:r>
    </w:p>
    <w:p w14:paraId="19864AEC"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4FF505CB"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05EC1038"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lastRenderedPageBreak/>
        <w:t>Use case 3: back-to-back PUSCH transmissions across consecutive slots.</w:t>
      </w:r>
    </w:p>
    <w:p w14:paraId="4C36F528"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367DDF0"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5C62D09C" w14:textId="5EC238E9" w:rsidR="00206B7E" w:rsidRDefault="00206B7E">
      <w:pPr>
        <w:pStyle w:val="Observation"/>
        <w:numPr>
          <w:ilvl w:val="0"/>
          <w:numId w:val="0"/>
        </w:numPr>
        <w:spacing w:after="180"/>
        <w:ind w:left="360" w:hanging="360"/>
        <w:rPr>
          <w:rFonts w:ascii="Times New Roman" w:hAnsi="Times New Roman" w:cs="Times New Roman"/>
          <w:b w:val="0"/>
          <w:bCs w:val="0"/>
        </w:rPr>
      </w:pPr>
    </w:p>
    <w:p w14:paraId="27E86A5F" w14:textId="74D86D15" w:rsidR="0078656F" w:rsidRPr="003E1B33" w:rsidRDefault="0078656F" w:rsidP="0078656F">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3E1B33">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78656F" w:rsidRPr="001F5155" w14:paraId="76D5EF0E" w14:textId="77777777" w:rsidTr="00FE1676">
        <w:trPr>
          <w:trHeight w:val="451"/>
        </w:trPr>
        <w:tc>
          <w:tcPr>
            <w:tcW w:w="3119" w:type="dxa"/>
          </w:tcPr>
          <w:p w14:paraId="1A45841F" w14:textId="68F4A0A1" w:rsidR="0078656F" w:rsidRPr="00B968AC" w:rsidRDefault="0078656F" w:rsidP="00B968AC">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sidRPr="00B968AC">
              <w:rPr>
                <w:rFonts w:ascii="Times New Roman" w:eastAsia="SimSun" w:hAnsi="Times New Roman" w:cs="Times New Roman"/>
                <w:b/>
                <w:kern w:val="0"/>
                <w:szCs w:val="21"/>
                <w:lang w:val="en-GB"/>
              </w:rPr>
              <w:t>Use case</w:t>
            </w:r>
            <w:r w:rsidR="00B968AC" w:rsidRPr="00B968AC">
              <w:rPr>
                <w:rFonts w:ascii="Times New Roman" w:eastAsia="SimSun" w:hAnsi="Times New Roman" w:cs="Times New Roman"/>
                <w:b/>
                <w:kern w:val="0"/>
                <w:szCs w:val="21"/>
                <w:lang w:val="en-GB"/>
              </w:rPr>
              <w:t>s</w:t>
            </w:r>
          </w:p>
        </w:tc>
        <w:tc>
          <w:tcPr>
            <w:tcW w:w="6772" w:type="dxa"/>
          </w:tcPr>
          <w:p w14:paraId="77EA6948" w14:textId="77777777" w:rsidR="0078656F" w:rsidRPr="00B968AC" w:rsidRDefault="0078656F" w:rsidP="00B968AC">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sidRPr="00B968AC">
              <w:rPr>
                <w:rFonts w:ascii="Times New Roman" w:eastAsia="SimSun" w:hAnsi="Times New Roman" w:cs="Times New Roman"/>
                <w:b/>
                <w:kern w:val="0"/>
                <w:szCs w:val="21"/>
                <w:lang w:val="en-GB"/>
              </w:rPr>
              <w:t>Companies view</w:t>
            </w:r>
          </w:p>
        </w:tc>
      </w:tr>
      <w:tr w:rsidR="00FE4479" w:rsidRPr="001F5155" w14:paraId="26B241E4" w14:textId="77777777" w:rsidTr="00FE1676">
        <w:trPr>
          <w:trHeight w:val="73"/>
        </w:trPr>
        <w:tc>
          <w:tcPr>
            <w:tcW w:w="3119" w:type="dxa"/>
          </w:tcPr>
          <w:p w14:paraId="2A54412A"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0840EEB1" w14:textId="7B669AF9" w:rsidR="00FE4479" w:rsidRPr="00432922"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5489607A" w14:textId="51CFC91C"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eastAsia="SimSun" w:hAnsi="Times New Roman" w:cs="Times New Roman"/>
                <w:kern w:val="0"/>
                <w:szCs w:val="21"/>
                <w:lang w:val="en-GB"/>
              </w:rPr>
              <w:t>ZTE</w:t>
            </w:r>
            <w:r w:rsidRPr="00EB3829">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Nokia</w:t>
            </w:r>
            <w:r w:rsidRPr="00EB3829">
              <w:rPr>
                <w:rFonts w:ascii="Times New Roman" w:hAnsi="Times New Roman" w:cs="Times New Roman"/>
                <w:bCs/>
                <w:kern w:val="0"/>
                <w:szCs w:val="21"/>
                <w:lang w:val="en-GB"/>
              </w:rPr>
              <w:t xml:space="preserve">, </w:t>
            </w:r>
            <w:r>
              <w:rPr>
                <w:rFonts w:ascii="Times New Roman" w:hAnsi="Times New Roman" w:cs="Times New Roman"/>
                <w:bCs/>
                <w:kern w:val="0"/>
                <w:szCs w:val="21"/>
                <w:lang w:val="en-GB"/>
              </w:rPr>
              <w:t xml:space="preserve">NSB, </w:t>
            </w:r>
            <w:r w:rsidRPr="00EB3829">
              <w:rPr>
                <w:rFonts w:ascii="Times New Roman" w:eastAsia="SimSun" w:hAnsi="Times New Roman" w:cs="Times New Roman"/>
                <w:kern w:val="0"/>
                <w:szCs w:val="21"/>
                <w:lang w:val="en-GB"/>
              </w:rPr>
              <w:t>Lenovo</w:t>
            </w:r>
            <w:r w:rsidRPr="00EB3829">
              <w:rPr>
                <w:rFonts w:ascii="Times New Roman" w:hAnsi="Times New Roman" w:cs="Times New Roman"/>
                <w:bCs/>
                <w:kern w:val="0"/>
                <w:szCs w:val="21"/>
                <w:lang w:val="en-GB"/>
              </w:rPr>
              <w:t xml:space="preserve">, </w:t>
            </w:r>
            <w:r w:rsidR="000B0D66" w:rsidRPr="000B0D66">
              <w:rPr>
                <w:rFonts w:ascii="Times New Roman" w:hAnsi="Times New Roman" w:cs="Times New Roman"/>
                <w:bCs/>
                <w:kern w:val="0"/>
                <w:szCs w:val="21"/>
                <w:lang w:val="en-GB"/>
              </w:rPr>
              <w:t>Motorola</w:t>
            </w:r>
            <w:r w:rsidR="000B0D66">
              <w:rPr>
                <w:rFonts w:ascii="Times New Roman" w:hAnsi="Times New Roman" w:cs="Times New Roman"/>
                <w:bCs/>
                <w:kern w:val="0"/>
                <w:szCs w:val="21"/>
                <w:lang w:val="en-GB"/>
              </w:rPr>
              <w:t>,</w:t>
            </w:r>
            <w:r w:rsidR="000B0D66" w:rsidRPr="000B0D66">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Spreadtrum</w:t>
            </w:r>
            <w:r w:rsidRPr="00EB3829">
              <w:rPr>
                <w:rFonts w:ascii="Times New Roman" w:hAnsi="Times New Roman" w:cs="Times New Roman" w:hint="eastAsia"/>
                <w:bCs/>
                <w:kern w:val="0"/>
                <w:szCs w:val="21"/>
                <w:lang w:val="en-GB"/>
              </w:rPr>
              <w:t xml:space="preserve">, </w:t>
            </w:r>
            <w:r w:rsidRPr="00EB3829">
              <w:rPr>
                <w:rFonts w:ascii="Times New Roman" w:eastAsia="SimSun"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CTC</w:t>
            </w:r>
            <w:r w:rsidRPr="00EB3829">
              <w:rPr>
                <w:rFonts w:ascii="Times New Roman" w:hAnsi="Times New Roman" w:cs="Times New Roman"/>
                <w:bCs/>
                <w:kern w:val="0"/>
                <w:szCs w:val="21"/>
                <w:lang w:val="en-GB"/>
              </w:rPr>
              <w:t>, Panasonic</w:t>
            </w:r>
            <w:r w:rsidRPr="00EB3829">
              <w:rPr>
                <w:rFonts w:ascii="Times New Roman" w:hAnsi="Times New Roman" w:cs="Times New Roman" w:hint="eastAsia"/>
                <w:bCs/>
                <w:kern w:val="0"/>
                <w:szCs w:val="21"/>
                <w:lang w:val="en-GB"/>
              </w:rPr>
              <w:t>,</w:t>
            </w:r>
            <w:r w:rsidRPr="00EB3829">
              <w:rPr>
                <w:rFonts w:ascii="Times New Roman" w:eastAsia="SimSun" w:hAnsi="Times New Roman" w:cs="Times New Roman" w:hint="eastAsia"/>
                <w:kern w:val="0"/>
                <w:szCs w:val="21"/>
                <w:lang w:val="en-GB"/>
              </w:rPr>
              <w:t xml:space="preserve"> CMCC, </w:t>
            </w:r>
            <w:r w:rsidRPr="00EB3829">
              <w:rPr>
                <w:rFonts w:ascii="Times New Roman" w:eastAsia="SimSun" w:hAnsi="Times New Roman" w:cs="Times New Roman"/>
                <w:kern w:val="0"/>
                <w:szCs w:val="21"/>
                <w:lang w:val="en-GB"/>
              </w:rPr>
              <w:t>WILUS</w:t>
            </w:r>
            <w:r w:rsidR="004D474B">
              <w:rPr>
                <w:rFonts w:ascii="Times New Roman" w:eastAsia="SimSun" w:hAnsi="Times New Roman" w:cs="Times New Roman"/>
                <w:kern w:val="0"/>
                <w:szCs w:val="21"/>
                <w:lang w:val="en-GB"/>
              </w:rPr>
              <w:t xml:space="preserve">, </w:t>
            </w:r>
            <w:r w:rsidR="004D474B" w:rsidRPr="00EB3829">
              <w:rPr>
                <w:rFonts w:ascii="Times New Roman" w:hAnsi="Times New Roman" w:cs="Times New Roman"/>
                <w:bCs/>
                <w:kern w:val="0"/>
                <w:szCs w:val="21"/>
                <w:lang w:val="en-GB"/>
              </w:rPr>
              <w:t>HW</w:t>
            </w:r>
            <w:r w:rsidR="004D474B">
              <w:rPr>
                <w:rFonts w:ascii="Times New Roman" w:hAnsi="Times New Roman" w:cs="Times New Roman"/>
                <w:bCs/>
                <w:kern w:val="0"/>
                <w:szCs w:val="21"/>
                <w:lang w:val="en-GB"/>
              </w:rPr>
              <w:t>, HiSilicon</w:t>
            </w:r>
            <w:r w:rsidR="001956B7" w:rsidRPr="001956B7">
              <w:rPr>
                <w:rFonts w:ascii="Times New Roman" w:hAnsi="Times New Roman" w:cs="Times New Roman"/>
                <w:bCs/>
                <w:kern w:val="0"/>
                <w:szCs w:val="21"/>
                <w:lang w:val="en-GB"/>
              </w:rPr>
              <w:t>, NTT DOCOMO</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3546FC3E" w14:textId="6EB75A87" w:rsidR="00FE4479" w:rsidRPr="00EB3829" w:rsidRDefault="004D474B" w:rsidP="00C12764">
            <w:pPr>
              <w:pStyle w:val="ListParagraph"/>
              <w:numPr>
                <w:ilvl w:val="0"/>
                <w:numId w:val="9"/>
              </w:numPr>
              <w:ind w:firstLineChars="0"/>
              <w:rPr>
                <w:sz w:val="21"/>
                <w:szCs w:val="21"/>
              </w:rPr>
            </w:pPr>
            <w:r>
              <w:rPr>
                <w:rFonts w:hint="eastAsia"/>
                <w:sz w:val="21"/>
                <w:szCs w:val="21"/>
              </w:rPr>
              <w:t xml:space="preserve">Repetition type B for </w:t>
            </w:r>
            <w:r>
              <w:rPr>
                <w:sz w:val="21"/>
                <w:szCs w:val="21"/>
              </w:rPr>
              <w:t>the same TB</w:t>
            </w:r>
          </w:p>
          <w:p w14:paraId="7F479AC8" w14:textId="0334C771" w:rsidR="00FE4479" w:rsidRPr="00EB3829" w:rsidRDefault="00FE4479" w:rsidP="001956B7">
            <w:pPr>
              <w:pStyle w:val="ListParagraph"/>
              <w:numPr>
                <w:ilvl w:val="1"/>
                <w:numId w:val="9"/>
              </w:numPr>
              <w:ind w:firstLineChars="0"/>
              <w:rPr>
                <w:sz w:val="21"/>
                <w:szCs w:val="21"/>
              </w:rPr>
            </w:pPr>
            <w:r w:rsidRPr="00EB3829">
              <w:rPr>
                <w:rFonts w:hint="eastAsia"/>
                <w:sz w:val="21"/>
                <w:szCs w:val="21"/>
                <w:lang w:val="en-GB" w:eastAsia="zh-CN"/>
              </w:rPr>
              <w:t xml:space="preserve">ZTE, </w:t>
            </w:r>
            <w:r w:rsidRPr="00EB3829">
              <w:rPr>
                <w:sz w:val="21"/>
                <w:szCs w:val="21"/>
                <w:lang w:val="en-GB"/>
              </w:rPr>
              <w:t>Spreadtrum</w:t>
            </w:r>
            <w:r w:rsidRPr="00EB3829">
              <w:rPr>
                <w:rFonts w:hint="eastAsia"/>
                <w:sz w:val="21"/>
                <w:szCs w:val="21"/>
                <w:lang w:val="en-GB" w:eastAsia="zh-CN"/>
              </w:rPr>
              <w:t xml:space="preserve">, CTC, </w:t>
            </w: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001956B7" w:rsidRPr="00EB3829">
              <w:rPr>
                <w:rFonts w:hint="eastAsia"/>
                <w:bCs/>
                <w:sz w:val="21"/>
                <w:szCs w:val="21"/>
                <w:lang w:val="en-GB" w:eastAsia="zh-CN"/>
              </w:rPr>
              <w:t>,</w:t>
            </w:r>
            <w:r w:rsidR="001956B7">
              <w:rPr>
                <w:rFonts w:hint="eastAsia"/>
                <w:bCs/>
                <w:sz w:val="21"/>
                <w:szCs w:val="21"/>
                <w:lang w:val="en-GB" w:eastAsia="zh-CN"/>
              </w:rPr>
              <w:t xml:space="preserve"> </w:t>
            </w:r>
            <w:r w:rsidR="001956B7" w:rsidRPr="001956B7">
              <w:rPr>
                <w:sz w:val="21"/>
                <w:szCs w:val="21"/>
                <w:lang w:val="en-GB" w:eastAsia="zh-CN"/>
              </w:rPr>
              <w:t>NTT DOCOMO</w:t>
            </w:r>
            <w:r w:rsidR="00011FDF">
              <w:rPr>
                <w:sz w:val="21"/>
                <w:szCs w:val="21"/>
                <w:lang w:val="en-GB" w:eastAsia="zh-CN"/>
              </w:rPr>
              <w:t xml:space="preserve">, </w:t>
            </w:r>
            <w:r w:rsidR="00011FDF" w:rsidRPr="00EB3829">
              <w:rPr>
                <w:szCs w:val="21"/>
                <w:lang w:val="en-GB"/>
              </w:rPr>
              <w:t>Lenovo</w:t>
            </w:r>
            <w:r w:rsidR="00011FDF" w:rsidRPr="00EB3829">
              <w:rPr>
                <w:bCs/>
                <w:szCs w:val="21"/>
                <w:lang w:val="en-GB"/>
              </w:rPr>
              <w:t xml:space="preserve">, </w:t>
            </w:r>
            <w:r w:rsidR="00011FDF" w:rsidRPr="000B0D66">
              <w:rPr>
                <w:bCs/>
                <w:szCs w:val="21"/>
                <w:lang w:val="en-GB"/>
              </w:rPr>
              <w:t>Motorola</w:t>
            </w:r>
            <w:ins w:id="3" w:author="CATT" w:date="2021-04-13T10:03:00Z">
              <w:r w:rsidR="0045560B">
                <w:rPr>
                  <w:rFonts w:hint="eastAsia"/>
                  <w:bCs/>
                  <w:szCs w:val="21"/>
                  <w:lang w:val="en-GB" w:eastAsia="zh-CN"/>
                </w:rPr>
                <w:t>, CATT</w:t>
              </w:r>
            </w:ins>
          </w:p>
          <w:p w14:paraId="7909D6B3" w14:textId="1B439DBB" w:rsidR="00FE4479" w:rsidRPr="00EB3829" w:rsidRDefault="00FE4479" w:rsidP="00C12764">
            <w:pPr>
              <w:pStyle w:val="ListParagraph"/>
              <w:numPr>
                <w:ilvl w:val="0"/>
                <w:numId w:val="9"/>
              </w:numPr>
              <w:ind w:firstLineChars="0"/>
              <w:rPr>
                <w:sz w:val="21"/>
                <w:szCs w:val="21"/>
              </w:rPr>
            </w:pPr>
            <w:r w:rsidRPr="00EB3829">
              <w:rPr>
                <w:sz w:val="21"/>
                <w:szCs w:val="21"/>
              </w:rPr>
              <w:t>PUSCH transmissions</w:t>
            </w:r>
            <w:r w:rsidR="00A834C6">
              <w:rPr>
                <w:sz w:val="21"/>
                <w:szCs w:val="21"/>
              </w:rPr>
              <w:t xml:space="preserve"> with different TBs</w:t>
            </w:r>
          </w:p>
          <w:p w14:paraId="097E8E89" w14:textId="56932A2D" w:rsidR="00FE4479" w:rsidRPr="00EB3829" w:rsidDel="0045560B" w:rsidRDefault="00FE4479" w:rsidP="00C12764">
            <w:pPr>
              <w:pStyle w:val="ListParagraph"/>
              <w:numPr>
                <w:ilvl w:val="1"/>
                <w:numId w:val="9"/>
              </w:numPr>
              <w:ind w:firstLineChars="0"/>
              <w:rPr>
                <w:del w:id="4" w:author="CATT" w:date="2021-04-13T10:03:00Z"/>
                <w:sz w:val="21"/>
                <w:szCs w:val="21"/>
                <w:lang w:val="en-GB"/>
              </w:rPr>
            </w:pPr>
            <w:del w:id="5" w:author="CATT" w:date="2021-04-13T10:03:00Z">
              <w:r w:rsidRPr="00EB3829" w:rsidDel="0045560B">
                <w:rPr>
                  <w:sz w:val="21"/>
                  <w:szCs w:val="21"/>
                  <w:lang w:val="en-GB"/>
                </w:rPr>
                <w:delText>CATT</w:delText>
              </w:r>
            </w:del>
          </w:p>
          <w:p w14:paraId="572EDAD6"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EB3829">
              <w:rPr>
                <w:rFonts w:ascii="Times New Roman" w:eastAsia="SimSun" w:hAnsi="Times New Roman" w:cs="Times New Roman"/>
                <w:b/>
                <w:kern w:val="0"/>
                <w:szCs w:val="21"/>
                <w:lang w:val="en-GB"/>
              </w:rPr>
              <w:t>Deprioritize:</w:t>
            </w:r>
            <w:r w:rsidRPr="00EB3829">
              <w:rPr>
                <w:rFonts w:ascii="Times New Roman" w:eastAsia="SimSun" w:hAnsi="Times New Roman" w:cs="Times New Roman"/>
                <w:kern w:val="0"/>
                <w:szCs w:val="21"/>
                <w:lang w:val="en-GB"/>
              </w:rPr>
              <w:t xml:space="preserve"> Qualcomm</w:t>
            </w:r>
          </w:p>
          <w:p w14:paraId="720E391F" w14:textId="23132C90"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Apple, Ericsson</w:t>
            </w:r>
          </w:p>
        </w:tc>
      </w:tr>
      <w:tr w:rsidR="00FE4479" w:rsidRPr="001F5155" w14:paraId="34A80801" w14:textId="77777777" w:rsidTr="00FE1676">
        <w:trPr>
          <w:trHeight w:val="73"/>
        </w:trPr>
        <w:tc>
          <w:tcPr>
            <w:tcW w:w="3119" w:type="dxa"/>
          </w:tcPr>
          <w:p w14:paraId="0781B6E4"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1F968366" w14:textId="32CD42A0" w:rsidR="00FE4479" w:rsidRPr="00E77471"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EA5A3C9" w14:textId="76AF3877"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hAnsi="Times New Roman" w:cs="Times New Roman"/>
                <w:bCs/>
                <w:kern w:val="0"/>
                <w:szCs w:val="21"/>
                <w:lang w:val="en-GB"/>
              </w:rPr>
              <w:t xml:space="preserve">ZTE, </w:t>
            </w:r>
            <w:r w:rsidR="00362EF6" w:rsidRPr="00EB3829">
              <w:rPr>
                <w:rFonts w:ascii="Times New Roman" w:eastAsia="SimSun" w:hAnsi="Times New Roman" w:cs="Times New Roman"/>
                <w:kern w:val="0"/>
                <w:szCs w:val="21"/>
                <w:lang w:val="en-GB"/>
              </w:rPr>
              <w:t>Nokia</w:t>
            </w:r>
            <w:r w:rsidR="00362EF6" w:rsidRPr="00EB3829">
              <w:rPr>
                <w:rFonts w:ascii="Times New Roman" w:hAnsi="Times New Roman" w:cs="Times New Roman"/>
                <w:bCs/>
                <w:kern w:val="0"/>
                <w:szCs w:val="21"/>
                <w:lang w:val="en-GB"/>
              </w:rPr>
              <w:t xml:space="preserve">, </w:t>
            </w:r>
            <w:r w:rsidR="00362EF6">
              <w:rPr>
                <w:rFonts w:ascii="Times New Roman" w:hAnsi="Times New Roman" w:cs="Times New Roman"/>
                <w:bCs/>
                <w:kern w:val="0"/>
                <w:szCs w:val="21"/>
                <w:lang w:val="en-GB"/>
              </w:rPr>
              <w:t>NSB,</w:t>
            </w:r>
            <w:r w:rsidR="00362EF6" w:rsidRPr="00EB3829">
              <w:rPr>
                <w:rFonts w:ascii="Times New Roman" w:hAnsi="Times New Roman" w:cs="Times New Roman"/>
                <w:bCs/>
                <w:kern w:val="0"/>
                <w:szCs w:val="21"/>
                <w:lang w:val="en-GB"/>
              </w:rPr>
              <w:t xml:space="preserve"> </w:t>
            </w:r>
            <w:r w:rsidRPr="00EB3829">
              <w:rPr>
                <w:rFonts w:ascii="Times New Roman" w:hAnsi="Times New Roman" w:cs="Times New Roman"/>
                <w:bCs/>
                <w:kern w:val="0"/>
                <w:szCs w:val="21"/>
                <w:lang w:val="en-GB"/>
              </w:rPr>
              <w:t>Panasonic, HW</w:t>
            </w:r>
            <w:r>
              <w:rPr>
                <w:rFonts w:ascii="Times New Roman" w:hAnsi="Times New Roman" w:cs="Times New Roman"/>
                <w:bCs/>
                <w:kern w:val="0"/>
                <w:szCs w:val="21"/>
                <w:lang w:val="en-GB"/>
              </w:rPr>
              <w:t>, HiSilicon</w:t>
            </w:r>
            <w:r w:rsidR="002F154E">
              <w:rPr>
                <w:rFonts w:ascii="Times New Roman" w:hAnsi="Times New Roman" w:cs="Times New Roman"/>
                <w:bCs/>
                <w:kern w:val="0"/>
                <w:szCs w:val="21"/>
                <w:lang w:val="en-GB"/>
              </w:rPr>
              <w:t>, CTC</w:t>
            </w:r>
            <w:r w:rsidR="007556F7">
              <w:rPr>
                <w:rFonts w:ascii="Times New Roman" w:hAnsi="Times New Roman" w:cs="Times New Roman"/>
                <w:bCs/>
                <w:kern w:val="0"/>
                <w:szCs w:val="21"/>
                <w:lang w:val="en-GB"/>
              </w:rPr>
              <w:t>, Samsung</w:t>
            </w:r>
          </w:p>
          <w:p w14:paraId="23892B5D" w14:textId="19EAA865" w:rsidR="00FE4479" w:rsidRPr="00EB3829" w:rsidRDefault="00FE4479" w:rsidP="00C12764">
            <w:pPr>
              <w:pStyle w:val="ListParagraph"/>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051645A" w14:textId="1721A0B2" w:rsidR="00FE4479" w:rsidRPr="00EB3829" w:rsidRDefault="00FE4479" w:rsidP="00C12764">
            <w:pPr>
              <w:pStyle w:val="ListParagraph"/>
              <w:numPr>
                <w:ilvl w:val="0"/>
                <w:numId w:val="9"/>
              </w:numPr>
              <w:ind w:firstLineChars="0"/>
              <w:rPr>
                <w:sz w:val="21"/>
                <w:szCs w:val="21"/>
              </w:rPr>
            </w:pPr>
            <w:r w:rsidRPr="00EB3829">
              <w:rPr>
                <w:sz w:val="21"/>
                <w:szCs w:val="21"/>
              </w:rPr>
              <w:t>PUSCH transmissions</w:t>
            </w:r>
            <w:r w:rsidR="007405B1">
              <w:rPr>
                <w:sz w:val="21"/>
                <w:szCs w:val="21"/>
              </w:rPr>
              <w:t xml:space="preserve"> with different TBs</w:t>
            </w:r>
          </w:p>
          <w:p w14:paraId="2D83BB2B"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Deprioritize:</w:t>
            </w:r>
            <w:r w:rsidRPr="00EB3829">
              <w:rPr>
                <w:rFonts w:ascii="Times New Roman" w:eastAsia="SimSun" w:hAnsi="Times New Roman" w:cs="Times New Roman"/>
                <w:kern w:val="0"/>
                <w:szCs w:val="21"/>
                <w:lang w:val="en-GB"/>
              </w:rPr>
              <w:t xml:space="preserve"> MediaTek, Qualcomm</w:t>
            </w:r>
          </w:p>
          <w:p w14:paraId="31B03EBB" w14:textId="49314D76"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Further discussed after RAN4’s conclusion: </w:t>
            </w:r>
            <w:r w:rsidRPr="00EB3829">
              <w:rPr>
                <w:rFonts w:ascii="Times New Roman" w:eastAsia="SimSun"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eastAsia="SimSun" w:hAnsi="Times New Roman" w:cs="Times New Roman"/>
                <w:kern w:val="0"/>
                <w:szCs w:val="21"/>
                <w:lang w:val="en-GB"/>
              </w:rPr>
              <w:t xml:space="preserve">, </w:t>
            </w:r>
            <w:r w:rsidRPr="00EB3829">
              <w:rPr>
                <w:rFonts w:ascii="Times New Roman" w:eastAsia="SimSun" w:hAnsi="Times New Roman" w:cs="Times New Roman"/>
                <w:kern w:val="0"/>
                <w:szCs w:val="21"/>
                <w:lang w:val="en-GB"/>
              </w:rPr>
              <w:t>CMCC, CATT</w:t>
            </w:r>
          </w:p>
          <w:p w14:paraId="2269171A" w14:textId="31A143DD"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Spreadtrum, Apple, Ericsson</w:t>
            </w:r>
          </w:p>
        </w:tc>
      </w:tr>
      <w:tr w:rsidR="00FE4479" w:rsidRPr="001F5155" w14:paraId="3477DD43" w14:textId="77777777" w:rsidTr="00FE1676">
        <w:trPr>
          <w:trHeight w:val="73"/>
        </w:trPr>
        <w:tc>
          <w:tcPr>
            <w:tcW w:w="3119" w:type="dxa"/>
          </w:tcPr>
          <w:p w14:paraId="3D6F8FF3"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2D47D3C0" w14:textId="6B267551" w:rsidR="00FE4479" w:rsidRPr="00855B79"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F8A6B76" w14:textId="3FF3D789"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SimSun" w:hAnsi="Times New Roman" w:cs="Times New Roman"/>
                <w:b/>
                <w:kern w:val="0"/>
                <w:szCs w:val="21"/>
                <w:lang w:val="en-GB"/>
              </w:rPr>
              <w:t>Support:</w:t>
            </w:r>
            <w:r w:rsidRPr="00EB3829">
              <w:rPr>
                <w:rFonts w:ascii="Times New Roman" w:eastAsia="SimSun" w:hAnsi="Times New Roman" w:cs="Times New Roman"/>
                <w:kern w:val="0"/>
                <w:szCs w:val="21"/>
                <w:lang w:val="en-GB"/>
              </w:rPr>
              <w:t xml:space="preserve"> WILUS</w:t>
            </w:r>
            <w:r w:rsidRPr="00EB3829">
              <w:rPr>
                <w:rFonts w:ascii="Times New Roman" w:eastAsia="SimSun" w:hAnsi="Times New Roman" w:cs="Times New Roman" w:hint="eastAsia"/>
                <w:kern w:val="0"/>
                <w:szCs w:val="21"/>
                <w:lang w:val="en-GB"/>
              </w:rPr>
              <w:t xml:space="preserve">, </w:t>
            </w:r>
            <w:r w:rsidRPr="00EB3829">
              <w:rPr>
                <w:rFonts w:ascii="Times New Roman" w:eastAsia="SimSun" w:hAnsi="Times New Roman" w:cs="Times New Roman"/>
                <w:kern w:val="0"/>
                <w:szCs w:val="21"/>
                <w:lang w:val="en-GB"/>
              </w:rPr>
              <w:t xml:space="preserve">Nokia, </w:t>
            </w:r>
            <w:r w:rsidR="00E77528">
              <w:rPr>
                <w:rFonts w:ascii="Times New Roman" w:eastAsia="SimSun" w:hAnsi="Times New Roman" w:cs="Times New Roman"/>
                <w:kern w:val="0"/>
                <w:szCs w:val="21"/>
                <w:lang w:val="en-GB"/>
              </w:rPr>
              <w:t xml:space="preserve">NSB, </w:t>
            </w:r>
            <w:r w:rsidRPr="00EB3829">
              <w:rPr>
                <w:rFonts w:ascii="Times New Roman" w:eastAsia="SimSun" w:hAnsi="Times New Roman" w:cs="Times New Roman"/>
                <w:kern w:val="0"/>
                <w:szCs w:val="21"/>
                <w:lang w:val="en-GB"/>
              </w:rPr>
              <w:t xml:space="preserve">CMCC, Spreadtrum,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 xml:space="preserve">, </w:t>
            </w:r>
            <w:r w:rsidR="00154906" w:rsidRPr="00EB3829">
              <w:rPr>
                <w:rFonts w:ascii="Times New Roman" w:eastAsia="SimSun" w:hAnsi="Times New Roman" w:cs="Times New Roman"/>
                <w:kern w:val="0"/>
                <w:szCs w:val="21"/>
                <w:lang w:val="en-GB"/>
              </w:rPr>
              <w:t xml:space="preserve"> </w:t>
            </w:r>
            <w:r w:rsidRPr="00EB3829">
              <w:rPr>
                <w:rFonts w:ascii="Times New Roman" w:eastAsia="SimSun" w:hAnsi="Times New Roman" w:cs="Times New Roman"/>
                <w:kern w:val="0"/>
                <w:szCs w:val="21"/>
                <w:lang w:val="en-GB"/>
              </w:rPr>
              <w:t>NTT DOCOMO</w:t>
            </w:r>
            <w:r w:rsidRPr="00EB3829">
              <w:rPr>
                <w:rFonts w:ascii="Times New Roman" w:hAnsi="Times New Roman" w:cs="Times New Roman"/>
                <w:b/>
                <w:bCs/>
                <w:kern w:val="0"/>
                <w:szCs w:val="21"/>
                <w:lang w:val="en-GB"/>
              </w:rPr>
              <w:t xml:space="preserve">, </w:t>
            </w:r>
            <w:r w:rsidRPr="00EB3829">
              <w:rPr>
                <w:rFonts w:ascii="Times New Roman" w:eastAsia="SimSun"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CTC</w:t>
            </w:r>
            <w:r w:rsidRPr="00EB3829">
              <w:rPr>
                <w:rFonts w:ascii="Times New Roman" w:hAnsi="Times New Roman" w:cs="Times New Roman"/>
                <w:bCs/>
                <w:kern w:val="0"/>
                <w:szCs w:val="21"/>
                <w:lang w:val="en-GB"/>
              </w:rPr>
              <w:t>, Panasonic</w:t>
            </w:r>
            <w:r w:rsidR="00DB0F36">
              <w:rPr>
                <w:rFonts w:ascii="Times New Roman" w:hAnsi="Times New Roman" w:cs="Times New Roman" w:hint="eastAsia"/>
                <w:bCs/>
                <w:kern w:val="0"/>
                <w:szCs w:val="21"/>
                <w:lang w:val="en-GB"/>
              </w:rPr>
              <w:t xml:space="preserve">, </w:t>
            </w:r>
            <w:r w:rsidR="00DB0F36" w:rsidRPr="00DB0F36">
              <w:rPr>
                <w:rFonts w:ascii="Times New Roman" w:hAnsi="Times New Roman" w:cs="Times New Roman"/>
                <w:bCs/>
                <w:kern w:val="0"/>
                <w:szCs w:val="21"/>
                <w:lang w:val="en-GB"/>
              </w:rPr>
              <w:t>Samsung</w:t>
            </w:r>
          </w:p>
          <w:p w14:paraId="2C497725" w14:textId="0456D383" w:rsidR="00FE4479" w:rsidRPr="00EB3829" w:rsidRDefault="00FE4479" w:rsidP="00C12764">
            <w:pPr>
              <w:pStyle w:val="ListParagraph"/>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196C81DD" w14:textId="47292EBA" w:rsidR="00FE4479" w:rsidRPr="00EB3829" w:rsidRDefault="00FE4479" w:rsidP="00C12764">
            <w:pPr>
              <w:pStyle w:val="ListParagraph"/>
              <w:numPr>
                <w:ilvl w:val="1"/>
                <w:numId w:val="9"/>
              </w:numPr>
              <w:ind w:firstLineChars="0"/>
              <w:rPr>
                <w:sz w:val="21"/>
                <w:szCs w:val="21"/>
              </w:rPr>
            </w:pP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Pr="00EB3829">
              <w:rPr>
                <w:rFonts w:hint="eastAsia"/>
                <w:sz w:val="21"/>
                <w:szCs w:val="21"/>
                <w:lang w:val="en-GB" w:eastAsia="zh-CN"/>
              </w:rPr>
              <w:t xml:space="preserve">, </w:t>
            </w:r>
            <w:r w:rsidRPr="00EB3829">
              <w:rPr>
                <w:sz w:val="21"/>
                <w:szCs w:val="21"/>
                <w:lang w:val="en-GB"/>
              </w:rPr>
              <w:t>Nokia</w:t>
            </w:r>
            <w:r w:rsidRPr="00EB3829">
              <w:rPr>
                <w:rFonts w:hint="eastAsia"/>
                <w:sz w:val="21"/>
                <w:szCs w:val="21"/>
                <w:lang w:val="en-GB" w:eastAsia="zh-CN"/>
              </w:rPr>
              <w:t xml:space="preserve">, </w:t>
            </w:r>
            <w:r w:rsidR="00834947">
              <w:rPr>
                <w:sz w:val="21"/>
                <w:szCs w:val="21"/>
                <w:lang w:val="en-GB" w:eastAsia="zh-CN"/>
              </w:rPr>
              <w:t xml:space="preserve">NSB, </w:t>
            </w:r>
            <w:r w:rsidRPr="00EB3829">
              <w:rPr>
                <w:sz w:val="21"/>
                <w:szCs w:val="21"/>
                <w:lang w:val="en-GB"/>
              </w:rPr>
              <w:t>NTT DOCOMO</w:t>
            </w:r>
            <w:r w:rsidRPr="00EB3829">
              <w:rPr>
                <w:rFonts w:hint="eastAsia"/>
                <w:sz w:val="21"/>
                <w:szCs w:val="21"/>
                <w:lang w:val="en-GB" w:eastAsia="zh-CN"/>
              </w:rPr>
              <w:t xml:space="preserve">, </w:t>
            </w:r>
            <w:r w:rsidRPr="00EB3829">
              <w:rPr>
                <w:sz w:val="21"/>
                <w:szCs w:val="21"/>
                <w:lang w:val="en-GB"/>
              </w:rPr>
              <w:t>CTC</w:t>
            </w:r>
            <w:r w:rsidR="00DB0F36">
              <w:rPr>
                <w:rFonts w:hint="eastAsia"/>
                <w:bCs/>
                <w:szCs w:val="21"/>
                <w:lang w:val="en-GB"/>
              </w:rPr>
              <w:t xml:space="preserve">, </w:t>
            </w:r>
            <w:r w:rsidR="00DB0F36" w:rsidRPr="00DB0F36">
              <w:rPr>
                <w:bCs/>
                <w:szCs w:val="21"/>
                <w:lang w:val="en-GB"/>
              </w:rPr>
              <w:t>Samsung</w:t>
            </w:r>
          </w:p>
          <w:p w14:paraId="3CF38096" w14:textId="77777777" w:rsidR="007405B1" w:rsidRPr="00EB3829" w:rsidRDefault="007405B1" w:rsidP="00C12764">
            <w:pPr>
              <w:pStyle w:val="ListParagraph"/>
              <w:numPr>
                <w:ilvl w:val="0"/>
                <w:numId w:val="9"/>
              </w:numPr>
              <w:ind w:firstLineChars="0"/>
              <w:rPr>
                <w:sz w:val="21"/>
                <w:szCs w:val="21"/>
              </w:rPr>
            </w:pPr>
            <w:r w:rsidRPr="00EB3829">
              <w:rPr>
                <w:sz w:val="21"/>
                <w:szCs w:val="21"/>
              </w:rPr>
              <w:t>PUSCH transmissions</w:t>
            </w:r>
            <w:r>
              <w:rPr>
                <w:sz w:val="21"/>
                <w:szCs w:val="21"/>
              </w:rPr>
              <w:t xml:space="preserve"> with different TBs</w:t>
            </w:r>
          </w:p>
          <w:p w14:paraId="187F9DCC" w14:textId="2D297932" w:rsidR="00FE4479" w:rsidRPr="00EB3829" w:rsidRDefault="00FE4479" w:rsidP="00C12764">
            <w:pPr>
              <w:pStyle w:val="ListParagraph"/>
              <w:numPr>
                <w:ilvl w:val="1"/>
                <w:numId w:val="9"/>
              </w:numPr>
              <w:ind w:firstLineChars="0"/>
              <w:rPr>
                <w:sz w:val="21"/>
                <w:szCs w:val="21"/>
                <w:lang w:val="en-GB"/>
              </w:rPr>
            </w:pPr>
            <w:r w:rsidRPr="00EB3829">
              <w:rPr>
                <w:rFonts w:hint="eastAsia"/>
                <w:sz w:val="21"/>
                <w:szCs w:val="21"/>
                <w:lang w:val="en-GB" w:eastAsia="zh-CN"/>
              </w:rPr>
              <w:t xml:space="preserve">Support: </w:t>
            </w:r>
            <w:r w:rsidRPr="00EB3829">
              <w:rPr>
                <w:sz w:val="21"/>
                <w:szCs w:val="21"/>
                <w:lang w:val="en-GB"/>
              </w:rPr>
              <w:t>Nokia</w:t>
            </w:r>
            <w:r w:rsidRPr="00EB3829">
              <w:rPr>
                <w:rFonts w:hint="eastAsia"/>
                <w:sz w:val="21"/>
                <w:szCs w:val="21"/>
                <w:lang w:val="en-GB" w:eastAsia="zh-CN"/>
              </w:rPr>
              <w:t xml:space="preserve">, </w:t>
            </w:r>
            <w:r w:rsidR="00246BE2">
              <w:rPr>
                <w:sz w:val="21"/>
                <w:szCs w:val="21"/>
                <w:lang w:val="en-GB" w:eastAsia="zh-CN"/>
              </w:rPr>
              <w:t xml:space="preserve">NSB, </w:t>
            </w:r>
            <w:r w:rsidRPr="00EB3829">
              <w:rPr>
                <w:rFonts w:hint="eastAsia"/>
                <w:sz w:val="21"/>
                <w:szCs w:val="21"/>
                <w:lang w:val="en-GB" w:eastAsia="zh-CN"/>
              </w:rPr>
              <w:t>CMCC</w:t>
            </w:r>
            <w:r w:rsidR="003178B6">
              <w:rPr>
                <w:sz w:val="21"/>
                <w:szCs w:val="21"/>
                <w:lang w:val="en-GB" w:eastAsia="zh-CN"/>
              </w:rPr>
              <w:t xml:space="preserve">, </w:t>
            </w:r>
            <w:r w:rsidR="003178B6" w:rsidRPr="00EB3829">
              <w:rPr>
                <w:bCs/>
                <w:szCs w:val="21"/>
                <w:lang w:val="en-GB"/>
              </w:rPr>
              <w:t>HW</w:t>
            </w:r>
            <w:r w:rsidR="003178B6">
              <w:rPr>
                <w:bCs/>
                <w:szCs w:val="21"/>
                <w:lang w:val="en-GB"/>
              </w:rPr>
              <w:t>, HiSilicon</w:t>
            </w:r>
            <w:r w:rsidR="002F154E">
              <w:rPr>
                <w:bCs/>
                <w:szCs w:val="21"/>
                <w:lang w:val="en-GB"/>
              </w:rPr>
              <w:t>, CTC</w:t>
            </w:r>
            <w:r w:rsidR="009819CD">
              <w:rPr>
                <w:bCs/>
                <w:szCs w:val="21"/>
                <w:lang w:val="en-GB"/>
              </w:rPr>
              <w:t>, CATT</w:t>
            </w:r>
          </w:p>
          <w:p w14:paraId="236D558E" w14:textId="12B54DEE" w:rsidR="00FE4479" w:rsidRPr="00E77528" w:rsidRDefault="008D0228" w:rsidP="00C12764">
            <w:pPr>
              <w:pStyle w:val="ListParagraph"/>
              <w:numPr>
                <w:ilvl w:val="1"/>
                <w:numId w:val="9"/>
              </w:numPr>
              <w:ind w:firstLineChars="0"/>
              <w:rPr>
                <w:sz w:val="21"/>
                <w:szCs w:val="21"/>
                <w:lang w:val="en-GB"/>
              </w:rPr>
            </w:pPr>
            <w:r w:rsidRPr="0085590D">
              <w:rPr>
                <w:sz w:val="21"/>
                <w:szCs w:val="21"/>
                <w:lang w:val="en-GB" w:eastAsia="zh-CN"/>
              </w:rPr>
              <w:t>Not support</w:t>
            </w:r>
            <w:r w:rsidR="00FE4479" w:rsidRPr="00EB3829">
              <w:rPr>
                <w:rFonts w:hint="eastAsia"/>
                <w:sz w:val="21"/>
                <w:szCs w:val="21"/>
                <w:lang w:val="en-GB" w:eastAsia="zh-CN"/>
              </w:rPr>
              <w:t>: Qualcomm</w:t>
            </w:r>
          </w:p>
        </w:tc>
      </w:tr>
      <w:tr w:rsidR="00FE4479" w:rsidRPr="001F5155" w14:paraId="773CD87B" w14:textId="77777777" w:rsidTr="00FE1676">
        <w:trPr>
          <w:trHeight w:val="269"/>
        </w:trPr>
        <w:tc>
          <w:tcPr>
            <w:tcW w:w="3119" w:type="dxa"/>
          </w:tcPr>
          <w:p w14:paraId="5EAC2CD2"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570216A" w14:textId="143F6256" w:rsidR="00FE4479" w:rsidRPr="00855B79"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79A1032E" w14:textId="0330B448"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eastAsia="SimSun" w:hAnsi="Times New Roman" w:cs="Times New Roman"/>
                <w:kern w:val="0"/>
                <w:szCs w:val="21"/>
                <w:lang w:val="en-GB"/>
              </w:rPr>
              <w:t>LG, Sharp, ZTE, Panasonic</w:t>
            </w:r>
            <w:r w:rsidRPr="00EB3829">
              <w:rPr>
                <w:rFonts w:ascii="Times New Roman" w:hAnsi="Times New Roman" w:cs="Times New Roman"/>
                <w:bCs/>
                <w:kern w:val="0"/>
                <w:szCs w:val="21"/>
                <w:lang w:val="en-GB"/>
              </w:rPr>
              <w:t xml:space="preserve">, </w:t>
            </w:r>
            <w:r w:rsidR="003178B6" w:rsidRPr="00EB3829">
              <w:rPr>
                <w:rFonts w:ascii="Times New Roman" w:hAnsi="Times New Roman" w:cs="Times New Roman"/>
                <w:bCs/>
                <w:kern w:val="0"/>
                <w:szCs w:val="21"/>
                <w:lang w:val="en-GB"/>
              </w:rPr>
              <w:t>HW</w:t>
            </w:r>
            <w:r w:rsidR="003178B6">
              <w:rPr>
                <w:rFonts w:ascii="Times New Roman" w:hAnsi="Times New Roman" w:cs="Times New Roman"/>
                <w:bCs/>
                <w:kern w:val="0"/>
                <w:szCs w:val="21"/>
                <w:lang w:val="en-GB"/>
              </w:rPr>
              <w:t>, HiSilicon,</w:t>
            </w:r>
            <w:r w:rsidR="003178B6">
              <w:rPr>
                <w:rFonts w:ascii="Times New Roman" w:eastAsia="SimSun" w:hAnsi="Times New Roman" w:cs="Times New Roman" w:hint="eastAsia"/>
                <w:kern w:val="0"/>
                <w:szCs w:val="21"/>
                <w:lang w:val="en-GB"/>
              </w:rPr>
              <w:t xml:space="preserve"> </w:t>
            </w:r>
            <w:r>
              <w:rPr>
                <w:rFonts w:ascii="Times New Roman" w:eastAsia="SimSun" w:hAnsi="Times New Roman" w:cs="Times New Roman" w:hint="eastAsia"/>
                <w:kern w:val="0"/>
                <w:szCs w:val="21"/>
                <w:lang w:val="en-GB"/>
              </w:rPr>
              <w:t>Nokia</w:t>
            </w:r>
            <w:r w:rsidR="003178B6">
              <w:rPr>
                <w:rFonts w:ascii="Times New Roman" w:eastAsia="SimSun" w:hAnsi="Times New Roman" w:cs="Times New Roman"/>
                <w:kern w:val="0"/>
                <w:szCs w:val="21"/>
                <w:lang w:val="en-GB"/>
              </w:rPr>
              <w:t>, NSB</w:t>
            </w:r>
            <w:r w:rsidR="002F154E">
              <w:rPr>
                <w:rFonts w:ascii="Times New Roman" w:eastAsia="SimSun" w:hAnsi="Times New Roman" w:cs="Times New Roman"/>
                <w:kern w:val="0"/>
                <w:szCs w:val="21"/>
                <w:lang w:val="en-GB"/>
              </w:rPr>
              <w:t>, CTC</w:t>
            </w:r>
            <w:r w:rsidR="0005518B">
              <w:rPr>
                <w:rFonts w:ascii="Times New Roman" w:eastAsia="SimSun" w:hAnsi="Times New Roman" w:cs="Times New Roman"/>
                <w:kern w:val="0"/>
                <w:szCs w:val="21"/>
                <w:lang w:val="en-GB"/>
              </w:rPr>
              <w:t>, Sony</w:t>
            </w:r>
            <w:r w:rsidR="00590BB4">
              <w:rPr>
                <w:rFonts w:ascii="Times New Roman" w:eastAsia="SimSun" w:hAnsi="Times New Roman" w:cs="Times New Roman"/>
                <w:kern w:val="0"/>
                <w:szCs w:val="21"/>
                <w:lang w:val="en-GB"/>
              </w:rPr>
              <w:t xml:space="preserve">, </w:t>
            </w:r>
            <w:r w:rsidR="00590BB4" w:rsidRPr="00EB3829">
              <w:rPr>
                <w:rFonts w:ascii="Times New Roman" w:eastAsia="SimSun" w:hAnsi="Times New Roman" w:cs="Times New Roman"/>
                <w:kern w:val="0"/>
                <w:szCs w:val="21"/>
                <w:lang w:val="en-GB"/>
              </w:rPr>
              <w:t>Ericsson</w:t>
            </w:r>
          </w:p>
          <w:p w14:paraId="3103E849" w14:textId="34196A6C" w:rsidR="00FE4479" w:rsidRPr="00EB3829" w:rsidRDefault="00FE4479" w:rsidP="00C12764">
            <w:pPr>
              <w:pStyle w:val="ListParagraph"/>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7DF2F3A2" w14:textId="77777777" w:rsidR="00FE4479" w:rsidRPr="00EB3829" w:rsidRDefault="00FE4479" w:rsidP="00C12764">
            <w:pPr>
              <w:pStyle w:val="ListParagraph"/>
              <w:numPr>
                <w:ilvl w:val="1"/>
                <w:numId w:val="9"/>
              </w:numPr>
              <w:ind w:firstLineChars="0"/>
              <w:rPr>
                <w:bCs/>
                <w:sz w:val="21"/>
                <w:szCs w:val="21"/>
                <w:lang w:val="en-GB"/>
              </w:rPr>
            </w:pPr>
            <w:r w:rsidRPr="00EB3829">
              <w:rPr>
                <w:rFonts w:hint="eastAsia"/>
                <w:bCs/>
                <w:sz w:val="21"/>
                <w:szCs w:val="21"/>
                <w:lang w:val="en-GB"/>
              </w:rPr>
              <w:t>LG</w:t>
            </w:r>
            <w:r w:rsidRPr="00EB3829">
              <w:rPr>
                <w:rFonts w:hint="eastAsia"/>
                <w:bCs/>
                <w:sz w:val="21"/>
                <w:szCs w:val="21"/>
                <w:lang w:val="en-GB" w:eastAsia="zh-CN"/>
              </w:rPr>
              <w:t>, Sharp</w:t>
            </w:r>
          </w:p>
          <w:p w14:paraId="6C799A1D" w14:textId="047E9135" w:rsidR="00FE4479" w:rsidRPr="00EB3829" w:rsidRDefault="00FE4479" w:rsidP="00C12764">
            <w:pPr>
              <w:pStyle w:val="ListParagraph"/>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498D0CF" w14:textId="77777777" w:rsidR="007405B1" w:rsidRPr="00EB3829" w:rsidRDefault="007405B1" w:rsidP="00C12764">
            <w:pPr>
              <w:pStyle w:val="ListParagraph"/>
              <w:numPr>
                <w:ilvl w:val="0"/>
                <w:numId w:val="9"/>
              </w:numPr>
              <w:ind w:firstLineChars="0"/>
              <w:rPr>
                <w:sz w:val="21"/>
                <w:szCs w:val="21"/>
              </w:rPr>
            </w:pPr>
            <w:r w:rsidRPr="00EB3829">
              <w:rPr>
                <w:sz w:val="21"/>
                <w:szCs w:val="21"/>
              </w:rPr>
              <w:lastRenderedPageBreak/>
              <w:t>PUSCH transmissions</w:t>
            </w:r>
            <w:r>
              <w:rPr>
                <w:sz w:val="21"/>
                <w:szCs w:val="21"/>
              </w:rPr>
              <w:t xml:space="preserve"> with different TBs</w:t>
            </w:r>
          </w:p>
          <w:p w14:paraId="5BE00456" w14:textId="7B1A1596" w:rsidR="00FE4479" w:rsidRPr="00EB3829" w:rsidRDefault="00CF6C49" w:rsidP="00C12764">
            <w:pPr>
              <w:pStyle w:val="ListParagraph"/>
              <w:numPr>
                <w:ilvl w:val="0"/>
                <w:numId w:val="9"/>
              </w:numPr>
              <w:ind w:firstLineChars="0"/>
              <w:rPr>
                <w:sz w:val="21"/>
                <w:szCs w:val="21"/>
              </w:rPr>
            </w:pPr>
            <w:r>
              <w:rPr>
                <w:sz w:val="21"/>
                <w:szCs w:val="21"/>
              </w:rPr>
              <w:t>TBoMS</w:t>
            </w:r>
          </w:p>
          <w:p w14:paraId="3C134264"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Deprioritize:</w:t>
            </w:r>
            <w:r w:rsidRPr="00EB3829">
              <w:rPr>
                <w:rFonts w:ascii="Times New Roman" w:hAnsi="Times New Roman" w:cs="Times New Roman"/>
                <w:szCs w:val="21"/>
              </w:rPr>
              <w:t xml:space="preserve"> </w:t>
            </w:r>
            <w:r w:rsidRPr="00EB3829">
              <w:rPr>
                <w:rFonts w:ascii="Times New Roman" w:eastAsia="SimSun" w:hAnsi="Times New Roman" w:cs="Times New Roman"/>
                <w:kern w:val="0"/>
                <w:szCs w:val="21"/>
                <w:lang w:val="en-GB"/>
              </w:rPr>
              <w:t>MediaTek</w:t>
            </w:r>
          </w:p>
          <w:p w14:paraId="49E6C66D" w14:textId="40D718F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Further discussed after RAN4’s conclusion: </w:t>
            </w:r>
            <w:r w:rsidRPr="00EB3829">
              <w:rPr>
                <w:rFonts w:ascii="Times New Roman" w:eastAsia="SimSun"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EB3829">
              <w:rPr>
                <w:rFonts w:ascii="Times New Roman" w:eastAsia="SimSun" w:hAnsi="Times New Roman" w:cs="Times New Roman"/>
                <w:kern w:val="0"/>
                <w:szCs w:val="21"/>
                <w:lang w:val="en-GB"/>
              </w:rPr>
              <w:t xml:space="preserve"> </w:t>
            </w:r>
            <w:r w:rsidRPr="00EB3829">
              <w:rPr>
                <w:rFonts w:ascii="Times New Roman" w:eastAsia="SimSun" w:hAnsi="Times New Roman" w:cs="Times New Roman"/>
                <w:kern w:val="0"/>
                <w:szCs w:val="21"/>
                <w:lang w:val="en-GB"/>
              </w:rPr>
              <w:t>CMCC, CATT, Qualcomm</w:t>
            </w:r>
          </w:p>
          <w:p w14:paraId="0D790837" w14:textId="507B525E"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Spreadtrum, Apple</w:t>
            </w:r>
          </w:p>
        </w:tc>
      </w:tr>
      <w:tr w:rsidR="00FE4479" w:rsidRPr="001F5155" w14:paraId="411BBA4F" w14:textId="77777777" w:rsidTr="00FE1676">
        <w:trPr>
          <w:trHeight w:val="73"/>
        </w:trPr>
        <w:tc>
          <w:tcPr>
            <w:tcW w:w="3119" w:type="dxa"/>
          </w:tcPr>
          <w:p w14:paraId="51C1A4A6"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lastRenderedPageBreak/>
              <w:t>Use case 5: PUSCH transmissions across non-consecutive slots.</w:t>
            </w:r>
          </w:p>
          <w:p w14:paraId="7449D0DB" w14:textId="55F92307" w:rsidR="00FE4479" w:rsidRPr="00855B79"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5012A16" w14:textId="480D0FE2"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sidR="003178B6">
              <w:rPr>
                <w:rFonts w:ascii="Times New Roman" w:eastAsia="SimSun" w:hAnsi="Times New Roman" w:cs="Times New Roman"/>
                <w:kern w:val="0"/>
                <w:szCs w:val="21"/>
                <w:lang w:val="en-GB"/>
              </w:rPr>
              <w:t>, NSB</w:t>
            </w:r>
          </w:p>
          <w:p w14:paraId="18B830FD" w14:textId="2B4D4F02" w:rsidR="00FE4479" w:rsidRPr="00EB3829" w:rsidRDefault="00FE4479" w:rsidP="00C12764">
            <w:pPr>
              <w:pStyle w:val="ListParagraph"/>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6D3C06B7" w14:textId="77777777" w:rsidR="00FE4479" w:rsidRPr="00EB3829" w:rsidRDefault="00FE4479" w:rsidP="00C12764">
            <w:pPr>
              <w:pStyle w:val="ListParagraph"/>
              <w:numPr>
                <w:ilvl w:val="1"/>
                <w:numId w:val="9"/>
              </w:numPr>
              <w:ind w:firstLineChars="0"/>
              <w:rPr>
                <w:sz w:val="21"/>
                <w:szCs w:val="21"/>
              </w:rPr>
            </w:pPr>
            <w:r w:rsidRPr="00EB3829">
              <w:rPr>
                <w:rFonts w:hint="eastAsia"/>
                <w:bCs/>
                <w:sz w:val="21"/>
                <w:szCs w:val="21"/>
                <w:lang w:val="en-GB"/>
              </w:rPr>
              <w:t>LG</w:t>
            </w:r>
            <w:r w:rsidRPr="00EB3829">
              <w:rPr>
                <w:sz w:val="21"/>
                <w:szCs w:val="21"/>
              </w:rPr>
              <w:t xml:space="preserve"> </w:t>
            </w:r>
          </w:p>
          <w:p w14:paraId="32DA8C26" w14:textId="5203152E"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Deprioritize: </w:t>
            </w:r>
            <w:r w:rsidRPr="00EB3829">
              <w:rPr>
                <w:rFonts w:ascii="Times New Roman" w:eastAsia="SimSun" w:hAnsi="Times New Roman" w:cs="Times New Roman"/>
                <w:kern w:val="0"/>
                <w:szCs w:val="21"/>
                <w:lang w:val="en-GB"/>
              </w:rPr>
              <w:t>ZTE</w:t>
            </w:r>
            <w:r w:rsidR="005B5D6E">
              <w:rPr>
                <w:rFonts w:ascii="Times New Roman" w:eastAsia="SimSun" w:hAnsi="Times New Roman" w:cs="Times New Roman"/>
                <w:kern w:val="0"/>
                <w:szCs w:val="21"/>
                <w:lang w:val="en-GB"/>
              </w:rPr>
              <w:t xml:space="preserve">, </w:t>
            </w:r>
            <w:r w:rsidR="005B5D6E" w:rsidRPr="00EB3829">
              <w:rPr>
                <w:rFonts w:ascii="Times New Roman" w:eastAsia="SimSun" w:hAnsi="Times New Roman" w:cs="Times New Roman"/>
                <w:kern w:val="0"/>
                <w:szCs w:val="21"/>
                <w:lang w:val="en-GB"/>
              </w:rPr>
              <w:t>MediaTek</w:t>
            </w:r>
          </w:p>
          <w:p w14:paraId="053F566A"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Further discussed after RAN4’s conclusion: </w:t>
            </w:r>
            <w:r w:rsidRPr="00EB3829">
              <w:rPr>
                <w:rFonts w:ascii="Times New Roman" w:eastAsia="SimSun" w:hAnsi="Times New Roman" w:cs="Times New Roman"/>
                <w:kern w:val="0"/>
                <w:szCs w:val="21"/>
                <w:lang w:val="en-GB"/>
              </w:rPr>
              <w:t>Qualcomm</w:t>
            </w:r>
          </w:p>
          <w:p w14:paraId="374A86A2" w14:textId="2613AEC0"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Apple, CATT</w:t>
            </w:r>
            <w:r w:rsidR="009E3278">
              <w:rPr>
                <w:rFonts w:ascii="Times New Roman" w:eastAsia="SimSun" w:hAnsi="Times New Roman" w:cs="Times New Roman"/>
                <w:kern w:val="0"/>
                <w:szCs w:val="21"/>
                <w:lang w:val="en-GB"/>
              </w:rPr>
              <w:t xml:space="preserve">, </w:t>
            </w:r>
            <w:r w:rsidR="009E3278" w:rsidRPr="00EB3829">
              <w:rPr>
                <w:rFonts w:ascii="Times New Roman" w:eastAsia="SimSun" w:hAnsi="Times New Roman" w:cs="Times New Roman"/>
                <w:kern w:val="0"/>
                <w:szCs w:val="21"/>
                <w:lang w:val="en-GB"/>
              </w:rPr>
              <w:t>Spreadtrum</w:t>
            </w:r>
          </w:p>
        </w:tc>
      </w:tr>
    </w:tbl>
    <w:p w14:paraId="5FC75126" w14:textId="77777777" w:rsidR="0078656F" w:rsidRPr="001F5155" w:rsidRDefault="0078656F" w:rsidP="0078656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1EF3793" w14:textId="186D1FAD" w:rsidR="003178B6" w:rsidRPr="003E1B33" w:rsidRDefault="00361835" w:rsidP="003178B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3E1B33">
        <w:rPr>
          <w:rFonts w:ascii="Times New Roman" w:eastAsia="SimSun" w:hAnsi="Times New Roman" w:cs="Times New Roman"/>
          <w:b/>
          <w:kern w:val="0"/>
          <w:szCs w:val="21"/>
          <w:lang w:val="en-GB"/>
        </w:rPr>
        <w:t>Additional views from</w:t>
      </w:r>
      <w:r w:rsidR="003178B6" w:rsidRPr="003E1B33">
        <w:rPr>
          <w:rFonts w:ascii="Times New Roman" w:eastAsia="SimSun" w:hAnsi="Times New Roman" w:cs="Times New Roman"/>
          <w:b/>
          <w:kern w:val="0"/>
          <w:szCs w:val="21"/>
          <w:lang w:val="en-GB"/>
        </w:rPr>
        <w:t xml:space="preserve"> companies:</w:t>
      </w:r>
    </w:p>
    <w:p w14:paraId="5133B534" w14:textId="77777777" w:rsidR="003178B6" w:rsidRPr="001F5155" w:rsidRDefault="003178B6" w:rsidP="003178B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1F5155">
        <w:rPr>
          <w:rFonts w:ascii="Times New Roman" w:hAnsi="Times New Roman" w:cs="Times New Roman"/>
          <w:b/>
          <w:bCs/>
        </w:rPr>
        <w:t>MediaTek:</w:t>
      </w:r>
    </w:p>
    <w:p w14:paraId="7C1AD585" w14:textId="77777777" w:rsidR="003178B6" w:rsidRPr="001F5155" w:rsidRDefault="003178B6" w:rsidP="00C12764">
      <w:pPr>
        <w:pStyle w:val="ListParagraph"/>
        <w:numPr>
          <w:ilvl w:val="0"/>
          <w:numId w:val="9"/>
        </w:numPr>
        <w:ind w:firstLineChars="0"/>
        <w:rPr>
          <w:sz w:val="21"/>
          <w:szCs w:val="21"/>
        </w:rPr>
      </w:pPr>
      <w:r w:rsidRPr="001F5155">
        <w:rPr>
          <w:sz w:val="21"/>
          <w:szCs w:val="21"/>
        </w:rPr>
        <w:t>Considering CA and DC scenario, whether/how to support phase continuity and power consistency for UL repetition should be clarified with RAN4 feedback.</w:t>
      </w:r>
    </w:p>
    <w:p w14:paraId="2C7E3778" w14:textId="77777777" w:rsidR="003178B6" w:rsidRPr="001F5155" w:rsidRDefault="003178B6" w:rsidP="003178B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1F5155">
        <w:rPr>
          <w:rFonts w:ascii="Times New Roman" w:eastAsia="SimSun" w:hAnsi="Times New Roman" w:cs="Times New Roman"/>
          <w:b/>
          <w:kern w:val="0"/>
          <w:szCs w:val="21"/>
          <w:lang w:val="en-GB"/>
        </w:rPr>
        <w:t>Sony:</w:t>
      </w:r>
    </w:p>
    <w:p w14:paraId="0122BCA8" w14:textId="7DEBE267" w:rsidR="003178B6" w:rsidRPr="001F5155" w:rsidRDefault="003178B6" w:rsidP="00C12764">
      <w:pPr>
        <w:pStyle w:val="ListParagraph"/>
        <w:numPr>
          <w:ilvl w:val="0"/>
          <w:numId w:val="9"/>
        </w:numPr>
        <w:ind w:firstLineChars="0"/>
        <w:rPr>
          <w:sz w:val="21"/>
          <w:szCs w:val="21"/>
        </w:rPr>
      </w:pPr>
      <w:r w:rsidRPr="001F5155">
        <w:rPr>
          <w:sz w:val="21"/>
          <w:szCs w:val="21"/>
        </w:rPr>
        <w:t xml:space="preserve">Method to enable </w:t>
      </w:r>
      <w:r w:rsidRPr="001F5155">
        <w:rPr>
          <w:sz w:val="21"/>
          <w:szCs w:val="21"/>
          <w:lang w:eastAsia="zh-CN"/>
        </w:rPr>
        <w:t>N-BtB JCE</w:t>
      </w:r>
      <w:r w:rsidRPr="001F5155">
        <w:rPr>
          <w:sz w:val="21"/>
          <w:szCs w:val="21"/>
        </w:rPr>
        <w:t xml:space="preserve"> include: DL-blanking (keeping the Tx active without transmitting), separate UL / DL antennas in FR1 (configure the UE to us</w:t>
      </w:r>
      <w:r w:rsidR="008503F5">
        <w:rPr>
          <w:sz w:val="21"/>
          <w:szCs w:val="21"/>
        </w:rPr>
        <w:t xml:space="preserve">e different antenna ports) and </w:t>
      </w:r>
      <w:r w:rsidRPr="001F5155">
        <w:rPr>
          <w:sz w:val="21"/>
          <w:szCs w:val="21"/>
        </w:rPr>
        <w:t>separate UL/DL panels in FR2.</w:t>
      </w:r>
    </w:p>
    <w:p w14:paraId="7E3E2ED9" w14:textId="3AD42485" w:rsidR="003178B6" w:rsidRPr="00F25B8E" w:rsidRDefault="003178B6" w:rsidP="003178B6">
      <w:pPr>
        <w:rPr>
          <w:rFonts w:ascii="Times New Roman" w:hAnsi="Times New Roman" w:cs="Times New Roman"/>
          <w:b/>
          <w:szCs w:val="21"/>
        </w:rPr>
      </w:pPr>
      <w:r w:rsidRPr="00F25B8E">
        <w:rPr>
          <w:rFonts w:ascii="Times New Roman" w:hAnsi="Times New Roman" w:cs="Times New Roman" w:hint="eastAsia"/>
          <w:b/>
          <w:szCs w:val="21"/>
        </w:rPr>
        <w:t>Nokia</w:t>
      </w:r>
      <w:r w:rsidR="00F37DCB">
        <w:rPr>
          <w:rFonts w:ascii="Times New Roman" w:hAnsi="Times New Roman" w:cs="Times New Roman"/>
          <w:b/>
          <w:szCs w:val="21"/>
        </w:rPr>
        <w:t>/NSB</w:t>
      </w:r>
      <w:r w:rsidRPr="00F25B8E">
        <w:rPr>
          <w:rFonts w:ascii="Times New Roman" w:hAnsi="Times New Roman" w:cs="Times New Roman" w:hint="eastAsia"/>
          <w:b/>
          <w:szCs w:val="21"/>
        </w:rPr>
        <w:t>:</w:t>
      </w:r>
    </w:p>
    <w:p w14:paraId="32983A10" w14:textId="77777777" w:rsidR="003178B6" w:rsidRPr="00F25B8E" w:rsidRDefault="003178B6" w:rsidP="00C12764">
      <w:pPr>
        <w:pStyle w:val="ListParagraph"/>
        <w:numPr>
          <w:ilvl w:val="0"/>
          <w:numId w:val="9"/>
        </w:numPr>
        <w:ind w:firstLineChars="0"/>
        <w:rPr>
          <w:sz w:val="21"/>
          <w:szCs w:val="21"/>
        </w:rPr>
      </w:pPr>
      <w:r w:rsidRPr="00F25B8E">
        <w:rPr>
          <w:sz w:val="21"/>
          <w:szCs w:val="21"/>
        </w:rPr>
        <w:t>gNB</w:t>
      </w:r>
      <w:r>
        <w:rPr>
          <w:rFonts w:hint="eastAsia"/>
          <w:sz w:val="21"/>
          <w:szCs w:val="21"/>
          <w:lang w:eastAsia="zh-CN"/>
        </w:rPr>
        <w:t xml:space="preserve"> </w:t>
      </w:r>
      <w:r w:rsidRPr="00F25B8E">
        <w:rPr>
          <w:sz w:val="21"/>
          <w:szCs w:val="21"/>
        </w:rPr>
        <w:t>dynamically indicate whether and which DL reception occasion should be monitored</w:t>
      </w:r>
      <w:r>
        <w:rPr>
          <w:rFonts w:hint="eastAsia"/>
          <w:sz w:val="21"/>
          <w:szCs w:val="21"/>
          <w:lang w:eastAsia="zh-CN"/>
        </w:rPr>
        <w:t>/skipped</w:t>
      </w:r>
      <w:r w:rsidRPr="00F25B8E">
        <w:rPr>
          <w:sz w:val="21"/>
          <w:szCs w:val="21"/>
        </w:rPr>
        <w:t xml:space="preserve"> by the UE</w:t>
      </w:r>
      <w:r>
        <w:rPr>
          <w:rFonts w:hint="eastAsia"/>
          <w:sz w:val="21"/>
          <w:szCs w:val="21"/>
          <w:lang w:eastAsia="zh-CN"/>
        </w:rPr>
        <w:t xml:space="preserve"> to facilitate JCE.</w:t>
      </w:r>
    </w:p>
    <w:p w14:paraId="55B4A627" w14:textId="47136B53" w:rsidR="004F6E0A" w:rsidRDefault="004F6E0A" w:rsidP="003178B6">
      <w:pPr>
        <w:overflowPunct w:val="0"/>
        <w:autoSpaceDE w:val="0"/>
        <w:autoSpaceDN w:val="0"/>
        <w:spacing w:after="120"/>
        <w:textAlignment w:val="baseline"/>
        <w:rPr>
          <w:rFonts w:ascii="Times New Roman" w:hAnsi="Times New Roman" w:cs="Times New Roman"/>
          <w:b/>
          <w:bCs/>
          <w:szCs w:val="21"/>
          <w:highlight w:val="darkYellow"/>
        </w:rPr>
      </w:pPr>
    </w:p>
    <w:p w14:paraId="5DA7FA5C" w14:textId="5310C22F" w:rsidR="004F6E0A" w:rsidRPr="001F5155" w:rsidRDefault="004F6E0A" w:rsidP="004F6E0A">
      <w:pPr>
        <w:pStyle w:val="Observation"/>
        <w:numPr>
          <w:ilvl w:val="0"/>
          <w:numId w:val="0"/>
        </w:numPr>
        <w:spacing w:after="180"/>
        <w:ind w:left="360" w:hanging="360"/>
        <w:rPr>
          <w:rFonts w:ascii="Times New Roman" w:hAnsi="Times New Roman" w:cs="Times New Roman"/>
          <w:b w:val="0"/>
          <w:bCs w:val="0"/>
        </w:rPr>
      </w:pPr>
      <w:r w:rsidRPr="001F5155">
        <w:rPr>
          <w:rFonts w:ascii="Times New Roman" w:hAnsi="Times New Roman" w:cs="Times New Roman"/>
          <w:bCs w:val="0"/>
          <w:sz w:val="20"/>
          <w:szCs w:val="20"/>
          <w:lang w:val="en-GB"/>
        </w:rPr>
        <w:t>Support</w:t>
      </w:r>
      <w:r>
        <w:rPr>
          <w:rFonts w:ascii="Times New Roman" w:hAnsi="Times New Roman" w:cs="Times New Roman"/>
          <w:bCs w:val="0"/>
          <w:sz w:val="20"/>
          <w:szCs w:val="20"/>
          <w:lang w:val="en-GB"/>
        </w:rPr>
        <w:t xml:space="preserve"> to confirm t</w:t>
      </w:r>
      <w:r w:rsidR="004D474B">
        <w:rPr>
          <w:rFonts w:ascii="Times New Roman" w:hAnsi="Times New Roman" w:cs="Times New Roman"/>
          <w:bCs w:val="0"/>
          <w:sz w:val="20"/>
          <w:szCs w:val="20"/>
          <w:lang w:val="en-GB"/>
        </w:rPr>
        <w:t>he following working assumption</w:t>
      </w:r>
      <w:r w:rsidRPr="001F5155">
        <w:rPr>
          <w:rFonts w:ascii="Times New Roman" w:hAnsi="Times New Roman" w:cs="Times New Roman"/>
          <w:b w:val="0"/>
          <w:bCs w:val="0"/>
          <w:sz w:val="20"/>
          <w:szCs w:val="20"/>
          <w:lang w:val="en-GB"/>
        </w:rPr>
        <w:t xml:space="preserve">: </w:t>
      </w:r>
      <w:r w:rsidRPr="001F5155">
        <w:rPr>
          <w:rFonts w:ascii="Times New Roman" w:hAnsi="Times New Roman" w:cs="Times New Roman"/>
          <w:b w:val="0"/>
          <w:bCs w:val="0"/>
        </w:rPr>
        <w:t xml:space="preserve">CMCC, Apple, CATT, </w:t>
      </w:r>
      <w:r w:rsidRPr="001F5155">
        <w:rPr>
          <w:rFonts w:ascii="Times New Roman" w:hAnsi="Times New Roman" w:cs="Times New Roman"/>
          <w:b w:val="0"/>
          <w:bCs w:val="0"/>
          <w:sz w:val="20"/>
          <w:szCs w:val="20"/>
        </w:rPr>
        <w:t>Interdigital</w:t>
      </w:r>
      <w:r w:rsidR="00CF6C49">
        <w:rPr>
          <w:rFonts w:ascii="Times New Roman" w:hAnsi="Times New Roman" w:cs="Times New Roman"/>
          <w:b w:val="0"/>
          <w:bCs w:val="0"/>
          <w:sz w:val="20"/>
          <w:szCs w:val="20"/>
        </w:rPr>
        <w:t xml:space="preserve">, </w:t>
      </w:r>
      <w:r w:rsidR="00CF6C49" w:rsidRPr="00ED0DF6">
        <w:rPr>
          <w:rFonts w:ascii="Times New Roman" w:hAnsi="Times New Roman" w:cs="Times New Roman"/>
          <w:b w:val="0"/>
          <w:bCs w:val="0"/>
          <w:sz w:val="20"/>
          <w:szCs w:val="20"/>
        </w:rPr>
        <w:t>Panasonic</w:t>
      </w:r>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Nokia</w:t>
      </w:r>
      <w:r w:rsidR="00CF6C49" w:rsidRPr="00ED0DF6">
        <w:rPr>
          <w:rFonts w:ascii="Times New Roman" w:hAnsi="Times New Roman" w:cs="Times New Roman" w:hint="eastAsia"/>
          <w:b w:val="0"/>
          <w:bCs w:val="0"/>
          <w:sz w:val="20"/>
          <w:szCs w:val="20"/>
        </w:rPr>
        <w:t xml:space="preserve">, </w:t>
      </w:r>
      <w:r w:rsidR="007812A8" w:rsidRPr="00ED0DF6">
        <w:rPr>
          <w:rFonts w:ascii="Times New Roman" w:hAnsi="Times New Roman" w:cs="Times New Roman"/>
          <w:b w:val="0"/>
          <w:bCs w:val="0"/>
          <w:sz w:val="20"/>
          <w:szCs w:val="20"/>
        </w:rPr>
        <w:t xml:space="preserve">NSB, </w:t>
      </w:r>
      <w:r w:rsidR="00CF6C49" w:rsidRPr="00ED0DF6">
        <w:rPr>
          <w:rFonts w:ascii="Times New Roman" w:hAnsi="Times New Roman" w:cs="Times New Roman"/>
          <w:b w:val="0"/>
          <w:bCs w:val="0"/>
          <w:sz w:val="20"/>
          <w:szCs w:val="20"/>
        </w:rPr>
        <w:t>Spreadtrum</w:t>
      </w:r>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CATT</w:t>
      </w:r>
    </w:p>
    <w:p w14:paraId="1219EB1B" w14:textId="3DBEA45F" w:rsidR="003178B6" w:rsidRPr="001F5155" w:rsidRDefault="003178B6" w:rsidP="003178B6">
      <w:pPr>
        <w:overflowPunct w:val="0"/>
        <w:autoSpaceDE w:val="0"/>
        <w:autoSpaceDN w:val="0"/>
        <w:spacing w:after="120"/>
        <w:textAlignment w:val="baseline"/>
        <w:rPr>
          <w:rFonts w:ascii="Times New Roman" w:hAnsi="Times New Roman" w:cs="Times New Roman"/>
          <w:b/>
          <w:bCs/>
          <w:szCs w:val="21"/>
          <w:highlight w:val="darkYellow"/>
        </w:rPr>
      </w:pPr>
      <w:r w:rsidRPr="001F5155">
        <w:rPr>
          <w:rFonts w:ascii="Times New Roman" w:hAnsi="Times New Roman" w:cs="Times New Roman"/>
          <w:b/>
          <w:bCs/>
          <w:szCs w:val="21"/>
          <w:highlight w:val="darkYellow"/>
        </w:rPr>
        <w:t>Working assumption:</w:t>
      </w:r>
    </w:p>
    <w:p w14:paraId="075D2BED" w14:textId="77777777" w:rsidR="003178B6" w:rsidRPr="001F5155" w:rsidRDefault="003178B6" w:rsidP="00C12764">
      <w:pPr>
        <w:pStyle w:val="ListParagraph"/>
        <w:numPr>
          <w:ilvl w:val="0"/>
          <w:numId w:val="18"/>
        </w:numPr>
        <w:adjustRightInd/>
        <w:spacing w:line="252" w:lineRule="auto"/>
        <w:ind w:firstLineChars="0"/>
        <w:rPr>
          <w:sz w:val="21"/>
          <w:szCs w:val="21"/>
        </w:rPr>
      </w:pPr>
      <w:r w:rsidRPr="001F5155">
        <w:rPr>
          <w:sz w:val="21"/>
          <w:szCs w:val="21"/>
          <w:lang w:eastAsia="zh-CN"/>
        </w:rPr>
        <w:t xml:space="preserve">For </w:t>
      </w:r>
      <w:r w:rsidRPr="001F5155">
        <w:rPr>
          <w:sz w:val="21"/>
          <w:szCs w:val="21"/>
        </w:rPr>
        <w:t>back-to-back PUSCH transmissions across consecutive slots, support necessary design aspects (under the condition of power consistency and phase continuity) to enable joint channel estimation for the following case:</w:t>
      </w:r>
    </w:p>
    <w:p w14:paraId="1C6AD0A8" w14:textId="77777777" w:rsidR="003178B6" w:rsidRPr="001F5155" w:rsidRDefault="003178B6" w:rsidP="00C12764">
      <w:pPr>
        <w:pStyle w:val="ListParagraph"/>
        <w:numPr>
          <w:ilvl w:val="1"/>
          <w:numId w:val="18"/>
        </w:numPr>
        <w:adjustRightInd/>
        <w:spacing w:line="252" w:lineRule="auto"/>
        <w:ind w:firstLineChars="0"/>
        <w:rPr>
          <w:sz w:val="21"/>
          <w:szCs w:val="21"/>
          <w:lang w:eastAsia="zh-CN"/>
        </w:rPr>
      </w:pPr>
      <w:r w:rsidRPr="001F5155">
        <w:rPr>
          <w:sz w:val="21"/>
          <w:szCs w:val="21"/>
          <w:lang w:eastAsia="zh-CN"/>
        </w:rPr>
        <w:t xml:space="preserve">Over back-to-back PUSCH transmissions for </w:t>
      </w:r>
      <w:r w:rsidRPr="001F5155">
        <w:rPr>
          <w:sz w:val="21"/>
          <w:szCs w:val="21"/>
        </w:rPr>
        <w:t>one TB processed over multiple slots</w:t>
      </w:r>
    </w:p>
    <w:p w14:paraId="48D3814A" w14:textId="77777777" w:rsidR="003178B6" w:rsidRPr="001F5155" w:rsidRDefault="003178B6" w:rsidP="00C12764">
      <w:pPr>
        <w:pStyle w:val="ListParagraph"/>
        <w:numPr>
          <w:ilvl w:val="2"/>
          <w:numId w:val="18"/>
        </w:numPr>
        <w:adjustRightInd/>
        <w:spacing w:line="252" w:lineRule="auto"/>
        <w:ind w:firstLineChars="0"/>
        <w:rPr>
          <w:sz w:val="21"/>
          <w:szCs w:val="21"/>
          <w:lang w:eastAsia="zh-CN"/>
        </w:rPr>
      </w:pPr>
      <w:r w:rsidRPr="001F5155">
        <w:rPr>
          <w:sz w:val="21"/>
          <w:szCs w:val="21"/>
        </w:rPr>
        <w:t>It’s subject to UE capability</w:t>
      </w:r>
    </w:p>
    <w:p w14:paraId="204B4051" w14:textId="77777777" w:rsidR="003178B6" w:rsidRDefault="003178B6">
      <w:pPr>
        <w:pStyle w:val="Observation"/>
        <w:numPr>
          <w:ilvl w:val="0"/>
          <w:numId w:val="0"/>
        </w:numPr>
        <w:spacing w:after="180"/>
        <w:ind w:left="360" w:hanging="360"/>
        <w:rPr>
          <w:rFonts w:ascii="Times New Roman" w:hAnsi="Times New Roman" w:cs="Times New Roman"/>
          <w:b w:val="0"/>
          <w:bCs w:val="0"/>
        </w:rPr>
      </w:pPr>
    </w:p>
    <w:p w14:paraId="3099CAA4" w14:textId="23D484FC" w:rsidR="00836AD8" w:rsidRPr="00A7219C" w:rsidRDefault="00836AD8">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7E090F17" w14:textId="6624436A"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31F6DA3D" w14:textId="632D072A" w:rsidR="00E16B2E" w:rsidRDefault="00261F86" w:rsidP="008430B1">
      <w:pPr>
        <w:pStyle w:val="ListParagraph"/>
        <w:numPr>
          <w:ilvl w:val="1"/>
          <w:numId w:val="21"/>
        </w:numPr>
        <w:ind w:firstLineChars="0"/>
        <w:rPr>
          <w:sz w:val="21"/>
          <w:szCs w:val="21"/>
        </w:rPr>
      </w:pPr>
      <w:r>
        <w:rPr>
          <w:sz w:val="21"/>
          <w:szCs w:val="21"/>
        </w:rPr>
        <w:lastRenderedPageBreak/>
        <w:t>Repetition type B for the same</w:t>
      </w:r>
      <w:r w:rsidR="00E16B2E">
        <w:rPr>
          <w:sz w:val="21"/>
          <w:szCs w:val="21"/>
        </w:rPr>
        <w:t xml:space="preserve"> TB</w:t>
      </w:r>
    </w:p>
    <w:p w14:paraId="2D4F27E9" w14:textId="78D6E1E2" w:rsidR="00E16B2E" w:rsidRDefault="00E16B2E" w:rsidP="008430B1">
      <w:pPr>
        <w:pStyle w:val="ListParagraph"/>
        <w:numPr>
          <w:ilvl w:val="1"/>
          <w:numId w:val="21"/>
        </w:numPr>
        <w:ind w:firstLineChars="0"/>
        <w:rPr>
          <w:sz w:val="21"/>
          <w:szCs w:val="21"/>
        </w:rPr>
      </w:pPr>
      <w:r>
        <w:rPr>
          <w:sz w:val="21"/>
          <w:szCs w:val="21"/>
        </w:rPr>
        <w:t>PUSCH transmissions</w:t>
      </w:r>
      <w:r w:rsidR="00D35D2F">
        <w:rPr>
          <w:sz w:val="21"/>
          <w:szCs w:val="21"/>
        </w:rPr>
        <w:t xml:space="preserve"> with different TBs</w:t>
      </w:r>
    </w:p>
    <w:p w14:paraId="3C94D406" w14:textId="54D87131"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2AF935EA" w14:textId="77777777" w:rsidR="003408D3" w:rsidRDefault="003408D3" w:rsidP="008430B1">
      <w:pPr>
        <w:pStyle w:val="ListParagraph"/>
        <w:numPr>
          <w:ilvl w:val="1"/>
          <w:numId w:val="21"/>
        </w:numPr>
        <w:ind w:firstLineChars="0"/>
        <w:rPr>
          <w:sz w:val="21"/>
          <w:szCs w:val="21"/>
        </w:rPr>
      </w:pPr>
      <w:r>
        <w:rPr>
          <w:sz w:val="21"/>
          <w:szCs w:val="21"/>
        </w:rPr>
        <w:t>Repetition type B for the same TB</w:t>
      </w:r>
    </w:p>
    <w:p w14:paraId="35960F9A" w14:textId="77777777" w:rsidR="003408D3" w:rsidRDefault="003408D3" w:rsidP="008430B1">
      <w:pPr>
        <w:pStyle w:val="ListParagraph"/>
        <w:numPr>
          <w:ilvl w:val="1"/>
          <w:numId w:val="21"/>
        </w:numPr>
        <w:ind w:firstLineChars="0"/>
        <w:rPr>
          <w:sz w:val="21"/>
          <w:szCs w:val="21"/>
        </w:rPr>
      </w:pPr>
      <w:r>
        <w:rPr>
          <w:sz w:val="21"/>
          <w:szCs w:val="21"/>
        </w:rPr>
        <w:t>PUSCH transmissions with different TBs</w:t>
      </w:r>
    </w:p>
    <w:p w14:paraId="3496CEF6" w14:textId="0CFDC16D"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4D695B8C" w14:textId="77777777" w:rsidR="006574D9" w:rsidRDefault="006574D9" w:rsidP="008430B1">
      <w:pPr>
        <w:pStyle w:val="ListParagraph"/>
        <w:numPr>
          <w:ilvl w:val="1"/>
          <w:numId w:val="21"/>
        </w:numPr>
        <w:ind w:firstLineChars="0"/>
        <w:rPr>
          <w:sz w:val="21"/>
          <w:szCs w:val="21"/>
        </w:rPr>
      </w:pPr>
      <w:r>
        <w:rPr>
          <w:sz w:val="21"/>
          <w:szCs w:val="21"/>
        </w:rPr>
        <w:t>Repetition type B for the same TB</w:t>
      </w:r>
    </w:p>
    <w:p w14:paraId="5DE9F561" w14:textId="77777777" w:rsidR="006574D9" w:rsidRDefault="006574D9" w:rsidP="008430B1">
      <w:pPr>
        <w:pStyle w:val="ListParagraph"/>
        <w:numPr>
          <w:ilvl w:val="1"/>
          <w:numId w:val="21"/>
        </w:numPr>
        <w:ind w:firstLineChars="0"/>
        <w:rPr>
          <w:sz w:val="21"/>
          <w:szCs w:val="21"/>
        </w:rPr>
      </w:pPr>
      <w:r>
        <w:rPr>
          <w:sz w:val="21"/>
          <w:szCs w:val="21"/>
        </w:rPr>
        <w:t>PUSCH transmissions with different TBs</w:t>
      </w:r>
    </w:p>
    <w:p w14:paraId="188E729C" w14:textId="6F229DEB"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176E3326" w14:textId="0BCDCFA8" w:rsidR="00B923AE" w:rsidRDefault="00B923AE" w:rsidP="008430B1">
      <w:pPr>
        <w:pStyle w:val="ListParagraph"/>
        <w:numPr>
          <w:ilvl w:val="1"/>
          <w:numId w:val="21"/>
        </w:numPr>
        <w:ind w:firstLineChars="0"/>
        <w:rPr>
          <w:sz w:val="21"/>
          <w:szCs w:val="21"/>
        </w:rPr>
      </w:pPr>
      <w:r>
        <w:rPr>
          <w:sz w:val="21"/>
          <w:szCs w:val="21"/>
        </w:rPr>
        <w:t>Repetition type A for the same TB</w:t>
      </w:r>
    </w:p>
    <w:p w14:paraId="7F655687" w14:textId="68AE2E2C" w:rsidR="00B923AE" w:rsidRDefault="00B923AE" w:rsidP="008430B1">
      <w:pPr>
        <w:pStyle w:val="ListParagraph"/>
        <w:numPr>
          <w:ilvl w:val="1"/>
          <w:numId w:val="21"/>
        </w:numPr>
        <w:ind w:firstLineChars="0"/>
        <w:rPr>
          <w:sz w:val="21"/>
          <w:szCs w:val="21"/>
        </w:rPr>
      </w:pPr>
      <w:r>
        <w:rPr>
          <w:sz w:val="21"/>
          <w:szCs w:val="21"/>
        </w:rPr>
        <w:t>Repetition type B for the same TB</w:t>
      </w:r>
    </w:p>
    <w:p w14:paraId="28E3E9A7" w14:textId="77777777" w:rsidR="00001D1A" w:rsidRDefault="00001D1A" w:rsidP="008430B1">
      <w:pPr>
        <w:pStyle w:val="ListParagraph"/>
        <w:numPr>
          <w:ilvl w:val="1"/>
          <w:numId w:val="21"/>
        </w:numPr>
        <w:ind w:firstLineChars="0"/>
        <w:rPr>
          <w:sz w:val="21"/>
          <w:szCs w:val="21"/>
        </w:rPr>
      </w:pPr>
      <w:r>
        <w:rPr>
          <w:sz w:val="21"/>
          <w:szCs w:val="21"/>
        </w:rPr>
        <w:t>PUSCH transmissions with different TBs</w:t>
      </w:r>
    </w:p>
    <w:p w14:paraId="7430C8DF" w14:textId="25F9F952" w:rsidR="00B923AE" w:rsidRDefault="00001D1A" w:rsidP="008430B1">
      <w:pPr>
        <w:pStyle w:val="ListParagraph"/>
        <w:numPr>
          <w:ilvl w:val="1"/>
          <w:numId w:val="21"/>
        </w:numPr>
        <w:ind w:firstLineChars="0"/>
        <w:rPr>
          <w:sz w:val="21"/>
          <w:szCs w:val="21"/>
        </w:rPr>
      </w:pPr>
      <w:r>
        <w:rPr>
          <w:sz w:val="21"/>
          <w:szCs w:val="21"/>
        </w:rPr>
        <w:t>TBoMS</w:t>
      </w:r>
    </w:p>
    <w:p w14:paraId="2BCF89D7" w14:textId="10B4E3B9"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0690DEBE" w14:textId="7398F3EC" w:rsidR="00DD29E4" w:rsidRPr="00283125" w:rsidRDefault="00DD29E4" w:rsidP="008430B1">
      <w:pPr>
        <w:pStyle w:val="BodyText"/>
        <w:numPr>
          <w:ilvl w:val="0"/>
          <w:numId w:val="2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73836760" w14:textId="77777777" w:rsidR="00F977D0" w:rsidRDefault="00F977D0">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Heading2"/>
        <w:spacing w:before="156" w:after="156"/>
        <w:rPr>
          <w:rFonts w:ascii="Arial" w:hAnsi="Arial" w:cs="Arial"/>
        </w:rPr>
      </w:pPr>
      <w:r>
        <w:rPr>
          <w:rFonts w:ascii="Arial" w:hAnsi="Arial" w:cs="Arial"/>
        </w:rPr>
        <w:t>2.3 Time-domain window for joint channel estimation</w:t>
      </w:r>
    </w:p>
    <w:p w14:paraId="2F2C23B9" w14:textId="6C7251A3" w:rsidR="005D020B" w:rsidRPr="005D020B" w:rsidRDefault="005D020B" w:rsidP="005D020B">
      <w:pPr>
        <w:rPr>
          <w:rFonts w:ascii="Times New Roman" w:eastAsia="SimSun" w:hAnsi="Times New Roman" w:cs="Times New Roman"/>
          <w:kern w:val="0"/>
          <w:szCs w:val="21"/>
          <w:lang w:val="en-GB"/>
        </w:rPr>
      </w:pPr>
      <w:r w:rsidRPr="005D020B">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sidRPr="005D020B">
        <w:rPr>
          <w:rFonts w:ascii="Times New Roman" w:eastAsia="SimSun" w:hAnsi="Times New Roman" w:cs="Times New Roman" w:hint="eastAsia"/>
          <w:kern w:val="0"/>
          <w:szCs w:val="21"/>
          <w:lang w:val="en-GB"/>
        </w:rPr>
        <w:t xml:space="preserve">, </w:t>
      </w:r>
      <w:r w:rsidRPr="005D020B">
        <w:rPr>
          <w:rFonts w:ascii="Times New Roman" w:eastAsia="SimSun" w:hAnsi="Times New Roman" w:cs="Times New Roman"/>
          <w:kern w:val="0"/>
          <w:szCs w:val="21"/>
          <w:lang w:val="en-GB"/>
        </w:rPr>
        <w:t>a time domain window is agreed</w:t>
      </w:r>
      <w:r w:rsidRPr="005D020B">
        <w:rPr>
          <w:rFonts w:ascii="Times New Roman" w:eastAsia="SimSun" w:hAnsi="Times New Roman" w:cs="Times New Roman" w:hint="eastAsia"/>
          <w:kern w:val="0"/>
          <w:szCs w:val="21"/>
          <w:lang w:val="en-GB"/>
        </w:rPr>
        <w:t xml:space="preserve"> to be </w:t>
      </w:r>
      <w:r w:rsidRPr="005D020B">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B63495F" w14:textId="77777777" w:rsidR="005D020B" w:rsidRPr="005D020B" w:rsidRDefault="005D020B" w:rsidP="00C12764">
      <w:pPr>
        <w:pStyle w:val="ListParagraph"/>
        <w:numPr>
          <w:ilvl w:val="0"/>
          <w:numId w:val="9"/>
        </w:numPr>
        <w:ind w:firstLineChars="0"/>
        <w:rPr>
          <w:sz w:val="21"/>
          <w:szCs w:val="21"/>
        </w:rPr>
      </w:pPr>
      <w:r w:rsidRPr="005D020B">
        <w:rPr>
          <w:sz w:val="21"/>
          <w:szCs w:val="21"/>
        </w:rPr>
        <w:t>FFS: whether the window should be specified</w:t>
      </w:r>
    </w:p>
    <w:p w14:paraId="3B02A132" w14:textId="77777777" w:rsidR="005D020B" w:rsidRPr="005D020B" w:rsidRDefault="005D020B" w:rsidP="00C12764">
      <w:pPr>
        <w:pStyle w:val="ListParagraph"/>
        <w:numPr>
          <w:ilvl w:val="0"/>
          <w:numId w:val="9"/>
        </w:numPr>
        <w:ind w:firstLineChars="0"/>
        <w:rPr>
          <w:sz w:val="21"/>
          <w:szCs w:val="21"/>
        </w:rPr>
      </w:pPr>
      <w:r w:rsidRPr="005D020B">
        <w:rPr>
          <w:sz w:val="21"/>
          <w:szCs w:val="21"/>
        </w:rPr>
        <w:t>FFS: the length of the time domain window is defined by a set of repetitions/slots/symbols</w:t>
      </w:r>
    </w:p>
    <w:p w14:paraId="6EEED347" w14:textId="77777777" w:rsidR="005D020B" w:rsidRPr="005D020B" w:rsidRDefault="005D020B" w:rsidP="00C12764">
      <w:pPr>
        <w:pStyle w:val="ListParagraph"/>
        <w:numPr>
          <w:ilvl w:val="0"/>
          <w:numId w:val="9"/>
        </w:numPr>
        <w:ind w:firstLineChars="0"/>
        <w:rPr>
          <w:sz w:val="21"/>
          <w:szCs w:val="21"/>
        </w:rPr>
      </w:pPr>
      <w:r w:rsidRPr="005D020B">
        <w:rPr>
          <w:sz w:val="21"/>
          <w:szCs w:val="21"/>
        </w:rPr>
        <w:t>FFS: single or multiple time domain windows</w:t>
      </w:r>
    </w:p>
    <w:p w14:paraId="5B2C3C02" w14:textId="77777777" w:rsidR="005D020B" w:rsidRPr="005D020B" w:rsidRDefault="005D020B" w:rsidP="00C12764">
      <w:pPr>
        <w:pStyle w:val="ListParagraph"/>
        <w:numPr>
          <w:ilvl w:val="0"/>
          <w:numId w:val="9"/>
        </w:numPr>
        <w:ind w:firstLineChars="0"/>
        <w:rPr>
          <w:sz w:val="21"/>
          <w:szCs w:val="21"/>
        </w:rPr>
      </w:pPr>
      <w:r w:rsidRPr="005D020B">
        <w:rPr>
          <w:sz w:val="21"/>
          <w:szCs w:val="21"/>
        </w:rPr>
        <w:t>FFS: relation with UE capability</w:t>
      </w:r>
    </w:p>
    <w:p w14:paraId="4B070440" w14:textId="77777777" w:rsidR="005D020B" w:rsidRPr="005D020B" w:rsidRDefault="005D020B" w:rsidP="00C12764">
      <w:pPr>
        <w:pStyle w:val="ListParagraph"/>
        <w:numPr>
          <w:ilvl w:val="0"/>
          <w:numId w:val="9"/>
        </w:numPr>
        <w:ind w:firstLineChars="0"/>
        <w:rPr>
          <w:sz w:val="21"/>
          <w:szCs w:val="21"/>
        </w:rPr>
      </w:pPr>
      <w:r w:rsidRPr="005D020B">
        <w:rPr>
          <w:sz w:val="21"/>
          <w:szCs w:val="21"/>
        </w:rPr>
        <w:t>FFS: the time domain window may or may not be configured.</w:t>
      </w:r>
    </w:p>
    <w:p w14:paraId="673AD7D3" w14:textId="77777777" w:rsidR="005D020B" w:rsidRPr="005D020B" w:rsidRDefault="005D020B" w:rsidP="00C12764">
      <w:pPr>
        <w:pStyle w:val="ListParagraph"/>
        <w:numPr>
          <w:ilvl w:val="0"/>
          <w:numId w:val="9"/>
        </w:numPr>
        <w:ind w:firstLineChars="0"/>
        <w:rPr>
          <w:sz w:val="21"/>
          <w:szCs w:val="21"/>
        </w:rPr>
      </w:pPr>
      <w:r w:rsidRPr="005D020B">
        <w:rPr>
          <w:sz w:val="21"/>
          <w:szCs w:val="21"/>
        </w:rPr>
        <w:t>FFS: whether the term "time domain window" is used in the specification or replaced by other technical terms</w:t>
      </w:r>
    </w:p>
    <w:p w14:paraId="5776ABEB" w14:textId="77777777" w:rsidR="005D020B" w:rsidRPr="005D020B" w:rsidRDefault="005D020B" w:rsidP="00C12764">
      <w:pPr>
        <w:pStyle w:val="ListParagraph"/>
        <w:numPr>
          <w:ilvl w:val="0"/>
          <w:numId w:val="9"/>
        </w:numPr>
        <w:ind w:firstLineChars="0"/>
        <w:rPr>
          <w:sz w:val="21"/>
          <w:szCs w:val="21"/>
        </w:rPr>
      </w:pPr>
      <w:r w:rsidRPr="005D020B">
        <w:rPr>
          <w:sz w:val="21"/>
          <w:szCs w:val="21"/>
        </w:rPr>
        <w:t>FFS: Whether the window is determined by the power consistency and phase continuity requirements and/or by other factors is to be decided.</w:t>
      </w:r>
    </w:p>
    <w:p w14:paraId="02D22FD4" w14:textId="25183219" w:rsidR="00D6507B" w:rsidRDefault="00D6507B" w:rsidP="005D020B">
      <w:pPr>
        <w:rPr>
          <w:rFonts w:ascii="Times New Roman" w:eastAsia="SimSun" w:hAnsi="Times New Roman" w:cs="Times New Roman"/>
          <w:kern w:val="0"/>
          <w:szCs w:val="21"/>
        </w:rPr>
      </w:pPr>
    </w:p>
    <w:p w14:paraId="2C469E35" w14:textId="1D4E12CD" w:rsidR="00D6507B" w:rsidRPr="003E1B33" w:rsidRDefault="00D6507B" w:rsidP="005D020B">
      <w:pPr>
        <w:rPr>
          <w:rFonts w:ascii="Times New Roman" w:eastAsia="SimSun" w:hAnsi="Times New Roman" w:cs="Times New Roman"/>
          <w:b/>
          <w:kern w:val="0"/>
          <w:szCs w:val="21"/>
          <w:lang w:val="en-GB"/>
        </w:rPr>
      </w:pPr>
      <w:r w:rsidRPr="003E1B33">
        <w:rPr>
          <w:rFonts w:ascii="Times New Roman" w:eastAsia="SimSun" w:hAnsi="Times New Roman" w:cs="Times New Roman" w:hint="eastAsia"/>
          <w:b/>
          <w:kern w:val="0"/>
          <w:szCs w:val="21"/>
        </w:rPr>
        <w:t>P</w:t>
      </w:r>
      <w:r w:rsidRPr="003E1B33">
        <w:rPr>
          <w:rFonts w:ascii="Times New Roman" w:eastAsia="SimSun" w:hAnsi="Times New Roman" w:cs="Times New Roman"/>
          <w:b/>
          <w:kern w:val="0"/>
          <w:szCs w:val="21"/>
        </w:rPr>
        <w:t xml:space="preserve">ros and cons of </w:t>
      </w:r>
      <w:r w:rsidR="00E61D89" w:rsidRPr="003E1B33">
        <w:rPr>
          <w:rFonts w:ascii="Times New Roman" w:eastAsia="SimSun" w:hAnsi="Times New Roman" w:cs="Times New Roman"/>
          <w:b/>
          <w:kern w:val="0"/>
          <w:szCs w:val="21"/>
        </w:rPr>
        <w:t xml:space="preserve">whether or not to </w:t>
      </w:r>
      <w:r w:rsidR="00A74E87" w:rsidRPr="003E1B33">
        <w:rPr>
          <w:rFonts w:ascii="Times New Roman" w:eastAsia="SimSun" w:hAnsi="Times New Roman" w:cs="Times New Roman"/>
          <w:b/>
          <w:kern w:val="0"/>
          <w:szCs w:val="21"/>
        </w:rPr>
        <w:t xml:space="preserve">specify the </w:t>
      </w:r>
      <w:r w:rsidR="00A56062" w:rsidRPr="003E1B33">
        <w:rPr>
          <w:rFonts w:ascii="Times New Roman" w:eastAsia="SimSun" w:hAnsi="Times New Roman" w:cs="Times New Roman"/>
          <w:b/>
          <w:kern w:val="0"/>
          <w:szCs w:val="21"/>
          <w:lang w:val="en-GB"/>
        </w:rPr>
        <w:t>time domain window</w:t>
      </w:r>
      <w:r w:rsidR="00314442" w:rsidRPr="003E1B33">
        <w:rPr>
          <w:rFonts w:ascii="Times New Roman" w:eastAsia="SimSun" w:hAnsi="Times New Roman" w:cs="Times New Roman"/>
          <w:b/>
          <w:kern w:val="0"/>
          <w:szCs w:val="21"/>
          <w:lang w:val="en-GB"/>
        </w:rPr>
        <w:t xml:space="preserve"> are summarized below:</w:t>
      </w:r>
    </w:p>
    <w:tbl>
      <w:tblPr>
        <w:tblStyle w:val="TableGrid"/>
        <w:tblW w:w="9962" w:type="dxa"/>
        <w:tblLook w:val="04A0" w:firstRow="1" w:lastRow="0" w:firstColumn="1" w:lastColumn="0" w:noHBand="0" w:noVBand="1"/>
      </w:tblPr>
      <w:tblGrid>
        <w:gridCol w:w="2093"/>
        <w:gridCol w:w="1276"/>
        <w:gridCol w:w="6593"/>
      </w:tblGrid>
      <w:tr w:rsidR="00BC119B" w14:paraId="44BD95F1" w14:textId="19ACDAC6" w:rsidTr="00BC119B">
        <w:tc>
          <w:tcPr>
            <w:tcW w:w="2093" w:type="dxa"/>
            <w:vMerge w:val="restart"/>
            <w:vAlign w:val="center"/>
          </w:tcPr>
          <w:p w14:paraId="172B8B3E" w14:textId="54B0DD3E" w:rsidR="00BC119B" w:rsidRPr="00314442"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7C899247" w14:textId="0550FADB" w:rsidR="00BC119B" w:rsidRPr="00314442"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75AED51"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Make sure that the condition for joint channel estimation is met during the time window.</w:t>
            </w:r>
          </w:p>
          <w:p w14:paraId="264F1D63"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b/>
                <w:sz w:val="21"/>
                <w:szCs w:val="21"/>
                <w:lang w:eastAsia="zh-CN"/>
              </w:rPr>
            </w:pPr>
            <w:r w:rsidRPr="00EF5CA7">
              <w:rPr>
                <w:sz w:val="21"/>
                <w:szCs w:val="21"/>
              </w:rPr>
              <w:t>If DMRS transmissions for joint channel estimation over long time require the processing load</w:t>
            </w:r>
            <w:r w:rsidRPr="00EF5CA7">
              <w:rPr>
                <w:sz w:val="21"/>
                <w:szCs w:val="21"/>
                <w:lang w:eastAsia="zh-CN"/>
              </w:rPr>
              <w:t xml:space="preserve">, </w:t>
            </w:r>
            <w:r w:rsidRPr="00EF5CA7">
              <w:rPr>
                <w:sz w:val="21"/>
                <w:szCs w:val="21"/>
              </w:rPr>
              <w:t>the time window specified per UE</w:t>
            </w:r>
            <w:r w:rsidRPr="00EF5CA7">
              <w:rPr>
                <w:sz w:val="21"/>
                <w:szCs w:val="21"/>
                <w:lang w:eastAsia="zh-CN"/>
              </w:rPr>
              <w:t xml:space="preserve"> can</w:t>
            </w:r>
            <w:r w:rsidRPr="00EF5CA7">
              <w:rPr>
                <w:sz w:val="21"/>
                <w:szCs w:val="21"/>
              </w:rPr>
              <w:t xml:space="preserve"> reduce the </w:t>
            </w:r>
            <w:r w:rsidRPr="00EF5CA7">
              <w:rPr>
                <w:sz w:val="21"/>
                <w:szCs w:val="21"/>
                <w:lang w:eastAsia="zh-CN"/>
              </w:rPr>
              <w:t xml:space="preserve">UE </w:t>
            </w:r>
            <w:r w:rsidRPr="00EF5CA7">
              <w:rPr>
                <w:sz w:val="21"/>
                <w:szCs w:val="21"/>
              </w:rPr>
              <w:t>complexity</w:t>
            </w:r>
            <w:r w:rsidRPr="00EF5CA7">
              <w:rPr>
                <w:sz w:val="21"/>
                <w:szCs w:val="21"/>
                <w:lang w:eastAsia="zh-CN"/>
              </w:rPr>
              <w:t>.</w:t>
            </w:r>
          </w:p>
          <w:p w14:paraId="44271417"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 xml:space="preserve">Help the UE to know when and how long it should </w:t>
            </w:r>
            <w:r w:rsidRPr="00EF5CA7">
              <w:rPr>
                <w:sz w:val="21"/>
                <w:szCs w:val="21"/>
                <w:lang w:val="en-GB" w:eastAsia="zh-CN"/>
              </w:rPr>
              <w:t xml:space="preserve">maintain </w:t>
            </w:r>
            <w:r w:rsidRPr="00EF5CA7">
              <w:rPr>
                <w:sz w:val="21"/>
                <w:szCs w:val="21"/>
                <w:lang w:val="en-GB" w:eastAsia="zh-CN"/>
              </w:rPr>
              <w:lastRenderedPageBreak/>
              <w:t>power/phase continuity</w:t>
            </w:r>
            <w:r w:rsidRPr="00EF5CA7">
              <w:rPr>
                <w:sz w:val="21"/>
                <w:szCs w:val="21"/>
                <w:lang w:eastAsia="zh-CN"/>
              </w:rPr>
              <w:t>.</w:t>
            </w:r>
          </w:p>
          <w:p w14:paraId="2A3A87E1"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Facilitate</w:t>
            </w:r>
            <w:r w:rsidRPr="00EF5CA7">
              <w:rPr>
                <w:sz w:val="21"/>
                <w:szCs w:val="21"/>
              </w:rPr>
              <w:t xml:space="preserve"> the optimization of DMRS for</w:t>
            </w:r>
            <w:r w:rsidRPr="00EF5CA7">
              <w:rPr>
                <w:sz w:val="21"/>
                <w:szCs w:val="21"/>
                <w:lang w:eastAsia="zh-CN"/>
              </w:rPr>
              <w:t xml:space="preserve"> JCE</w:t>
            </w:r>
            <w:r w:rsidRPr="00EF5CA7">
              <w:rPr>
                <w:sz w:val="21"/>
                <w:szCs w:val="21"/>
              </w:rPr>
              <w:t>. The DMRS location/granularity in different slots within one time domain window can be jointly designed.</w:t>
            </w:r>
          </w:p>
          <w:p w14:paraId="45DBE699" w14:textId="227B8E31"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b/>
                <w:szCs w:val="21"/>
              </w:rPr>
            </w:pPr>
            <w:r w:rsidRPr="00EF5CA7">
              <w:rPr>
                <w:sz w:val="21"/>
                <w:szCs w:val="21"/>
                <w:lang w:eastAsia="zh-CN"/>
              </w:rPr>
              <w:t>Facilitate the design of inter-slot frequency hopping with inter-slot bundling.</w:t>
            </w:r>
          </w:p>
        </w:tc>
      </w:tr>
      <w:tr w:rsidR="00BC119B" w14:paraId="74DA1C45" w14:textId="31BC7801" w:rsidTr="00BC119B">
        <w:tc>
          <w:tcPr>
            <w:tcW w:w="2093" w:type="dxa"/>
            <w:vMerge/>
            <w:vAlign w:val="center"/>
          </w:tcPr>
          <w:p w14:paraId="382E2AF9" w14:textId="77777777" w:rsidR="00BC119B" w:rsidRDefault="00BC119B" w:rsidP="00EF5CA7">
            <w:pPr>
              <w:jc w:val="center"/>
              <w:rPr>
                <w:rFonts w:ascii="Times New Roman" w:eastAsia="SimSun" w:hAnsi="Times New Roman" w:cs="Times New Roman"/>
                <w:kern w:val="0"/>
                <w:szCs w:val="21"/>
              </w:rPr>
            </w:pPr>
          </w:p>
        </w:tc>
        <w:tc>
          <w:tcPr>
            <w:tcW w:w="1276" w:type="dxa"/>
            <w:vAlign w:val="center"/>
          </w:tcPr>
          <w:p w14:paraId="5E3365ED" w14:textId="634BE519" w:rsidR="00BC119B" w:rsidRDefault="00BC119B" w:rsidP="00EF5CA7">
            <w:pPr>
              <w:jc w:val="center"/>
              <w:rPr>
                <w:rFonts w:ascii="Times New Roman" w:eastAsia="SimSun" w:hAnsi="Times New Roman" w:cs="Times New Roman"/>
                <w:kern w:val="0"/>
                <w:szCs w:val="21"/>
              </w:rPr>
            </w:pPr>
            <w:r w:rsidRPr="00314442">
              <w:rPr>
                <w:rFonts w:ascii="Times New Roman" w:eastAsia="SimSun" w:hAnsi="Times New Roman" w:cs="Times New Roman" w:hint="eastAsia"/>
                <w:b/>
                <w:kern w:val="0"/>
                <w:szCs w:val="21"/>
              </w:rPr>
              <w:t>C</w:t>
            </w:r>
            <w:r w:rsidRPr="00314442">
              <w:rPr>
                <w:rFonts w:ascii="Times New Roman" w:eastAsia="SimSun" w:hAnsi="Times New Roman" w:cs="Times New Roman"/>
                <w:b/>
                <w:kern w:val="0"/>
                <w:szCs w:val="21"/>
              </w:rPr>
              <w:t>ons</w:t>
            </w:r>
          </w:p>
        </w:tc>
        <w:tc>
          <w:tcPr>
            <w:tcW w:w="6593" w:type="dxa"/>
            <w:vAlign w:val="center"/>
          </w:tcPr>
          <w:p w14:paraId="15ED6173" w14:textId="174DECF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Cs w:val="21"/>
              </w:rPr>
            </w:pPr>
            <w:r>
              <w:rPr>
                <w:sz w:val="21"/>
                <w:szCs w:val="21"/>
                <w:lang w:eastAsia="zh-CN"/>
              </w:rPr>
              <w:t>More standardization efforts</w:t>
            </w:r>
            <w:r w:rsidRPr="00EF5CA7">
              <w:rPr>
                <w:sz w:val="21"/>
                <w:szCs w:val="21"/>
                <w:lang w:eastAsia="zh-CN"/>
              </w:rPr>
              <w:t>.</w:t>
            </w:r>
          </w:p>
        </w:tc>
      </w:tr>
      <w:tr w:rsidR="00BC119B" w14:paraId="1889335E" w14:textId="77777777" w:rsidTr="00BC119B">
        <w:tc>
          <w:tcPr>
            <w:tcW w:w="2093" w:type="dxa"/>
            <w:vMerge w:val="restart"/>
            <w:vAlign w:val="center"/>
          </w:tcPr>
          <w:p w14:paraId="1B2A6685" w14:textId="4B7E1303" w:rsidR="00BC119B" w:rsidRPr="00EE29D7" w:rsidRDefault="00BC119B" w:rsidP="00EF5CA7">
            <w:pPr>
              <w:jc w:val="center"/>
              <w:rPr>
                <w:rFonts w:ascii="Times New Roman" w:eastAsia="SimSun" w:hAnsi="Times New Roman" w:cs="Times New Roman"/>
                <w:b/>
                <w:kern w:val="0"/>
                <w:szCs w:val="21"/>
              </w:rPr>
            </w:pPr>
            <w:r w:rsidRPr="00EE29D7">
              <w:rPr>
                <w:rFonts w:ascii="Times New Roman" w:eastAsia="SimSun" w:hAnsi="Times New Roman" w:cs="Times New Roman" w:hint="eastAsia"/>
                <w:b/>
                <w:kern w:val="0"/>
                <w:szCs w:val="21"/>
              </w:rPr>
              <w:t>N</w:t>
            </w:r>
            <w:r w:rsidRPr="00EE29D7">
              <w:rPr>
                <w:rFonts w:ascii="Times New Roman" w:eastAsia="SimSun" w:hAnsi="Times New Roman" w:cs="Times New Roman"/>
                <w:b/>
                <w:kern w:val="0"/>
                <w:szCs w:val="21"/>
              </w:rPr>
              <w:t>OT specify a time domain window</w:t>
            </w:r>
          </w:p>
        </w:tc>
        <w:tc>
          <w:tcPr>
            <w:tcW w:w="1276" w:type="dxa"/>
            <w:vAlign w:val="center"/>
          </w:tcPr>
          <w:p w14:paraId="44ABC239" w14:textId="4F9C078B" w:rsidR="00BC119B" w:rsidRPr="00314442"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3D93E99B" w14:textId="055A1689" w:rsidR="00BC119B" w:rsidRPr="00C97A0D" w:rsidRDefault="00BC119B" w:rsidP="008430B1">
            <w:pPr>
              <w:pStyle w:val="ListParagraph"/>
              <w:widowControl w:val="0"/>
              <w:numPr>
                <w:ilvl w:val="0"/>
                <w:numId w:val="22"/>
              </w:numPr>
              <w:autoSpaceDE/>
              <w:autoSpaceDN/>
              <w:adjustRightInd/>
              <w:snapToGrid/>
              <w:spacing w:after="0" w:line="240" w:lineRule="auto"/>
              <w:ind w:firstLineChars="0"/>
              <w:jc w:val="left"/>
              <w:rPr>
                <w:szCs w:val="21"/>
              </w:rPr>
            </w:pPr>
            <w:r>
              <w:rPr>
                <w:sz w:val="21"/>
                <w:szCs w:val="21"/>
                <w:lang w:eastAsia="zh-CN"/>
              </w:rPr>
              <w:t>Less standardization efforts</w:t>
            </w:r>
            <w:r w:rsidRPr="00C97A0D">
              <w:rPr>
                <w:sz w:val="21"/>
                <w:szCs w:val="21"/>
                <w:lang w:eastAsia="zh-CN"/>
              </w:rPr>
              <w:t>.</w:t>
            </w:r>
          </w:p>
        </w:tc>
      </w:tr>
      <w:tr w:rsidR="00BC119B" w14:paraId="429D4F64" w14:textId="77777777" w:rsidTr="00BC119B">
        <w:tc>
          <w:tcPr>
            <w:tcW w:w="2093" w:type="dxa"/>
            <w:vMerge/>
            <w:vAlign w:val="center"/>
          </w:tcPr>
          <w:p w14:paraId="31A56C54" w14:textId="0457ED91" w:rsidR="00BC119B" w:rsidRDefault="00BC119B" w:rsidP="00EF5CA7">
            <w:pPr>
              <w:jc w:val="center"/>
              <w:rPr>
                <w:rFonts w:ascii="Times New Roman" w:eastAsia="SimSun" w:hAnsi="Times New Roman" w:cs="Times New Roman"/>
                <w:kern w:val="0"/>
                <w:szCs w:val="21"/>
              </w:rPr>
            </w:pPr>
          </w:p>
        </w:tc>
        <w:tc>
          <w:tcPr>
            <w:tcW w:w="1276" w:type="dxa"/>
            <w:vAlign w:val="center"/>
          </w:tcPr>
          <w:p w14:paraId="323997C0" w14:textId="37116DF2" w:rsidR="00BC119B"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32F4D5E0"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M</w:t>
            </w:r>
            <w:r w:rsidRPr="00EF5CA7">
              <w:rPr>
                <w:sz w:val="21"/>
                <w:szCs w:val="21"/>
                <w:lang w:eastAsia="ko-KR"/>
              </w:rPr>
              <w:t>isunderstanding between gNB and UE may occur in some cases</w:t>
            </w:r>
            <w:r w:rsidRPr="00EF5CA7">
              <w:rPr>
                <w:sz w:val="21"/>
                <w:szCs w:val="21"/>
                <w:lang w:eastAsia="zh-CN"/>
              </w:rPr>
              <w:t>.</w:t>
            </w:r>
          </w:p>
          <w:p w14:paraId="75BDC53E"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I</w:t>
            </w:r>
            <w:r w:rsidRPr="00EF5CA7">
              <w:rPr>
                <w:sz w:val="21"/>
                <w:szCs w:val="21"/>
              </w:rPr>
              <w:t>t may be difficult to expect improvement in channel estimation performance even if the gNB performs joint channel estimation since there is no expected behaviour of UE which makes UE to operate arbitrarily.</w:t>
            </w:r>
          </w:p>
          <w:p w14:paraId="0C44D7AF"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rPr>
            </w:pPr>
            <w:r w:rsidRPr="00EF5CA7">
              <w:rPr>
                <w:sz w:val="21"/>
                <w:szCs w:val="21"/>
              </w:rPr>
              <w:t>UE may try to keep power consistency and phase continuity as much as possible for all PUSCH transmissions, while gNB may try to jointly estimate channel based on all DMRS symbols over PUSCH transmissions</w:t>
            </w:r>
            <w:r w:rsidRPr="00EF5CA7">
              <w:rPr>
                <w:sz w:val="21"/>
                <w:szCs w:val="21"/>
                <w:lang w:eastAsia="zh-CN"/>
              </w:rPr>
              <w:t>.</w:t>
            </w:r>
          </w:p>
          <w:p w14:paraId="34C2800D" w14:textId="77777777" w:rsidR="00BC119B" w:rsidRPr="0056491F" w:rsidRDefault="00BC119B" w:rsidP="008430B1">
            <w:pPr>
              <w:pStyle w:val="ListParagraph"/>
              <w:widowControl w:val="0"/>
              <w:numPr>
                <w:ilvl w:val="0"/>
                <w:numId w:val="22"/>
              </w:numPr>
              <w:autoSpaceDE/>
              <w:autoSpaceDN/>
              <w:adjustRightInd/>
              <w:snapToGrid/>
              <w:spacing w:after="0" w:line="240" w:lineRule="auto"/>
              <w:ind w:firstLineChars="0"/>
              <w:jc w:val="left"/>
              <w:rPr>
                <w:szCs w:val="21"/>
                <w:highlight w:val="yellow"/>
              </w:rPr>
            </w:pPr>
            <w:r w:rsidRPr="0056491F">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32F3F382" w14:textId="7D65F9C9" w:rsidR="00811EE1" w:rsidRPr="00EF5CA7" w:rsidRDefault="00811EE1" w:rsidP="008430B1">
            <w:pPr>
              <w:pStyle w:val="ListParagraph"/>
              <w:widowControl w:val="0"/>
              <w:numPr>
                <w:ilvl w:val="0"/>
                <w:numId w:val="22"/>
              </w:numPr>
              <w:autoSpaceDE/>
              <w:autoSpaceDN/>
              <w:adjustRightInd/>
              <w:snapToGrid/>
              <w:spacing w:after="0" w:line="240" w:lineRule="auto"/>
              <w:ind w:firstLineChars="0"/>
              <w:jc w:val="left"/>
              <w:rPr>
                <w:szCs w:val="21"/>
              </w:rPr>
            </w:pPr>
            <w:r>
              <w:rPr>
                <w:sz w:val="21"/>
                <w:szCs w:val="21"/>
              </w:rPr>
              <w:t>More UE power consumption.</w:t>
            </w:r>
          </w:p>
        </w:tc>
      </w:tr>
    </w:tbl>
    <w:p w14:paraId="0AA2DD80" w14:textId="77777777" w:rsidR="00D6507B" w:rsidRDefault="00D6507B" w:rsidP="005D020B">
      <w:pPr>
        <w:rPr>
          <w:rFonts w:ascii="Times New Roman" w:eastAsia="SimSun" w:hAnsi="Times New Roman" w:cs="Times New Roman"/>
          <w:kern w:val="0"/>
          <w:szCs w:val="21"/>
        </w:rPr>
      </w:pPr>
    </w:p>
    <w:p w14:paraId="7EAE3048" w14:textId="548197A1" w:rsidR="005D020B" w:rsidRPr="003E1B33" w:rsidRDefault="00C7034A" w:rsidP="005D020B">
      <w:pPr>
        <w:rPr>
          <w:rFonts w:ascii="Times New Roman" w:eastAsia="SimSun" w:hAnsi="Times New Roman" w:cs="Times New Roman"/>
          <w:b/>
          <w:kern w:val="0"/>
          <w:szCs w:val="21"/>
        </w:rPr>
      </w:pPr>
      <w:r w:rsidRPr="003E1B33">
        <w:rPr>
          <w:rFonts w:ascii="Times New Roman" w:eastAsia="SimSun" w:hAnsi="Times New Roman" w:cs="Times New Roman"/>
          <w:b/>
          <w:kern w:val="0"/>
          <w:szCs w:val="21"/>
        </w:rPr>
        <w:t>C</w:t>
      </w:r>
      <w:r w:rsidR="005D020B" w:rsidRPr="003E1B33">
        <w:rPr>
          <w:rFonts w:ascii="Times New Roman" w:eastAsia="SimSun" w:hAnsi="Times New Roman" w:cs="Times New Roman"/>
          <w:b/>
          <w:kern w:val="0"/>
          <w:szCs w:val="21"/>
        </w:rPr>
        <w:t>ompanies</w:t>
      </w:r>
      <w:r w:rsidRPr="003E1B33">
        <w:rPr>
          <w:rFonts w:ascii="Times New Roman" w:eastAsia="SimSun" w:hAnsi="Times New Roman" w:cs="Times New Roman"/>
          <w:b/>
          <w:kern w:val="0"/>
          <w:szCs w:val="21"/>
        </w:rPr>
        <w:t>’ views are</w:t>
      </w:r>
      <w:r w:rsidR="005D020B" w:rsidRPr="003E1B33">
        <w:rPr>
          <w:rFonts w:ascii="Times New Roman" w:eastAsia="SimSun" w:hAnsi="Times New Roman" w:cs="Times New Roman" w:hint="eastAsia"/>
          <w:b/>
          <w:kern w:val="0"/>
          <w:szCs w:val="21"/>
        </w:rPr>
        <w:t xml:space="preserve"> summarized as follows:</w:t>
      </w:r>
    </w:p>
    <w:p w14:paraId="7B7F3928"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1. Whether to specify the window?</w:t>
      </w:r>
    </w:p>
    <w:p w14:paraId="574EE8D0" w14:textId="1E7097C9" w:rsidR="004F5E65" w:rsidRPr="004F5E65" w:rsidRDefault="005D020B" w:rsidP="004F5E65">
      <w:pPr>
        <w:rPr>
          <w:rFonts w:ascii="Times New Roman" w:hAnsi="Times New Roman" w:cs="Times New Roman"/>
          <w:b/>
          <w:bCs/>
          <w:szCs w:val="21"/>
        </w:rPr>
      </w:pPr>
      <w:r w:rsidRPr="005D020B">
        <w:rPr>
          <w:rFonts w:ascii="Times New Roman" w:eastAsia="SimSun" w:hAnsi="Times New Roman" w:cs="Times New Roman"/>
          <w:b/>
          <w:kern w:val="0"/>
          <w:szCs w:val="21"/>
        </w:rPr>
        <w:t>S</w:t>
      </w:r>
      <w:r w:rsidRPr="005D020B">
        <w:rPr>
          <w:rFonts w:ascii="Times New Roman" w:eastAsia="SimSun" w:hAnsi="Times New Roman" w:cs="Times New Roman" w:hint="eastAsia"/>
          <w:b/>
          <w:kern w:val="0"/>
          <w:szCs w:val="21"/>
        </w:rPr>
        <w:t>upport:</w:t>
      </w:r>
      <w:r w:rsidRPr="005D020B">
        <w:rPr>
          <w:rFonts w:ascii="Times New Roman" w:eastAsia="SimSun" w:hAnsi="Times New Roman" w:cs="Times New Roman" w:hint="eastAsia"/>
          <w:kern w:val="0"/>
          <w:szCs w:val="21"/>
        </w:rPr>
        <w:t xml:space="preserve"> </w:t>
      </w:r>
      <w:r w:rsidRPr="005D020B">
        <w:rPr>
          <w:rFonts w:ascii="Times New Roman" w:eastAsia="SimSun" w:hAnsi="Times New Roman" w:cs="Times New Roman"/>
          <w:kern w:val="0"/>
          <w:szCs w:val="21"/>
        </w:rPr>
        <w:t>WILUS</w:t>
      </w:r>
      <w:r w:rsidRPr="005D020B">
        <w:rPr>
          <w:rFonts w:ascii="Times New Roman" w:eastAsia="SimSun" w:hAnsi="Times New Roman" w:cs="Times New Roman" w:hint="eastAsia"/>
          <w:kern w:val="0"/>
          <w:szCs w:val="21"/>
        </w:rPr>
        <w:t xml:space="preserve">, </w:t>
      </w:r>
      <w:r w:rsidRPr="005D020B">
        <w:rPr>
          <w:rFonts w:ascii="Times New Roman" w:hAnsi="Times New Roman" w:cs="Times New Roman"/>
          <w:szCs w:val="21"/>
        </w:rPr>
        <w:t>Lenovo</w:t>
      </w:r>
      <w:r w:rsidRPr="005D020B">
        <w:rPr>
          <w:rFonts w:ascii="Times New Roman" w:hAnsi="Times New Roman" w:cs="Times New Roman" w:hint="eastAsia"/>
          <w:szCs w:val="21"/>
        </w:rPr>
        <w:t xml:space="preserve">,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5D020B">
        <w:rPr>
          <w:rFonts w:ascii="Times New Roman" w:hAnsi="Times New Roman" w:cs="Times New Roman" w:hint="eastAsia"/>
          <w:szCs w:val="21"/>
        </w:rPr>
        <w:t xml:space="preserve"> </w:t>
      </w:r>
      <w:r w:rsidRPr="005D020B">
        <w:rPr>
          <w:rFonts w:ascii="Times New Roman" w:hAnsi="Times New Roman" w:cs="Times New Roman" w:hint="eastAsia"/>
          <w:szCs w:val="21"/>
        </w:rPr>
        <w:t xml:space="preserve">LG, Sharp, </w:t>
      </w:r>
      <w:r w:rsidRPr="005D020B">
        <w:rPr>
          <w:rFonts w:ascii="Times New Roman" w:hAnsi="Times New Roman" w:cs="Times New Roman"/>
          <w:szCs w:val="21"/>
        </w:rPr>
        <w:t>NTT DOCOMO</w:t>
      </w:r>
      <w:r w:rsidRPr="005D020B">
        <w:rPr>
          <w:rFonts w:ascii="Times New Roman" w:hAnsi="Times New Roman" w:cs="Times New Roman" w:hint="eastAsia"/>
          <w:szCs w:val="21"/>
        </w:rPr>
        <w:t xml:space="preserve">, Nokia, </w:t>
      </w:r>
      <w:r w:rsidR="00142019">
        <w:rPr>
          <w:rFonts w:ascii="Times New Roman" w:hAnsi="Times New Roman" w:cs="Times New Roman"/>
          <w:szCs w:val="21"/>
        </w:rPr>
        <w:t xml:space="preserve">NSB, </w:t>
      </w:r>
      <w:r w:rsidRPr="005D020B">
        <w:rPr>
          <w:rFonts w:ascii="Times New Roman" w:hAnsi="Times New Roman" w:cs="Times New Roman"/>
          <w:bCs/>
          <w:szCs w:val="21"/>
        </w:rPr>
        <w:t>InterDigital</w:t>
      </w:r>
      <w:r w:rsidRPr="005D020B">
        <w:rPr>
          <w:rFonts w:ascii="Times New Roman" w:hAnsi="Times New Roman" w:cs="Times New Roman" w:hint="eastAsia"/>
          <w:bCs/>
          <w:szCs w:val="21"/>
        </w:rPr>
        <w:t xml:space="preserve">, </w:t>
      </w:r>
      <w:r w:rsidRPr="005D020B">
        <w:rPr>
          <w:rFonts w:ascii="Times New Roman" w:hAnsi="Times New Roman" w:cs="Times New Roman"/>
          <w:szCs w:val="21"/>
        </w:rPr>
        <w:t>Qualcomm</w:t>
      </w:r>
      <w:r w:rsidR="00FF3C39">
        <w:rPr>
          <w:rFonts w:ascii="Times New Roman" w:hAnsi="Times New Roman" w:cs="Times New Roman" w:hint="eastAsia"/>
          <w:szCs w:val="21"/>
        </w:rPr>
        <w:t xml:space="preserve">, </w:t>
      </w:r>
      <w:r w:rsidR="00FF3C39">
        <w:rPr>
          <w:rFonts w:ascii="Times New Roman" w:hAnsi="Times New Roman" w:cs="Times New Roman"/>
          <w:szCs w:val="21"/>
        </w:rPr>
        <w:t>X</w:t>
      </w:r>
      <w:r w:rsidRPr="005D020B">
        <w:rPr>
          <w:rFonts w:ascii="Times New Roman" w:hAnsi="Times New Roman" w:cs="Times New Roman" w:hint="eastAsia"/>
          <w:szCs w:val="21"/>
        </w:rPr>
        <w:t xml:space="preserve">iaomi, CATT, </w:t>
      </w:r>
      <w:r w:rsidR="001600DA">
        <w:rPr>
          <w:rFonts w:ascii="Times New Roman" w:hAnsi="Times New Roman" w:cs="Times New Roman" w:hint="eastAsia"/>
          <w:szCs w:val="21"/>
        </w:rPr>
        <w:t>CTC</w:t>
      </w:r>
      <w:r w:rsidRPr="005D020B">
        <w:rPr>
          <w:rFonts w:ascii="Times New Roman" w:hAnsi="Times New Roman" w:cs="Times New Roman" w:hint="eastAsia"/>
          <w:szCs w:val="21"/>
        </w:rPr>
        <w:t>, vivo</w:t>
      </w:r>
      <w:r w:rsidR="0058308D">
        <w:rPr>
          <w:rFonts w:ascii="Times New Roman" w:hAnsi="Times New Roman" w:cs="Times New Roman"/>
          <w:szCs w:val="21"/>
        </w:rPr>
        <w:t>, HW, H</w:t>
      </w:r>
      <w:r w:rsidR="0058308D" w:rsidRPr="004F5E65">
        <w:rPr>
          <w:rFonts w:ascii="Times New Roman" w:hAnsi="Times New Roman" w:cs="Times New Roman"/>
          <w:bCs/>
          <w:kern w:val="0"/>
          <w:szCs w:val="21"/>
          <w:lang w:val="en-GB"/>
        </w:rPr>
        <w:t>iSilicon</w:t>
      </w:r>
      <w:r w:rsidR="004F5E65" w:rsidRPr="004F5E65">
        <w:rPr>
          <w:rFonts w:ascii="Times New Roman" w:hAnsi="Times New Roman" w:cs="Times New Roman"/>
          <w:bCs/>
          <w:kern w:val="0"/>
          <w:szCs w:val="21"/>
          <w:lang w:val="en-GB"/>
        </w:rPr>
        <w:t>, Sierra Wireless</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2D0F8CCE" w14:textId="5F9103D4" w:rsidR="005D020B" w:rsidRPr="005D020B" w:rsidRDefault="004D1CF1" w:rsidP="005D020B">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sidR="005D020B" w:rsidRPr="005D020B">
        <w:rPr>
          <w:rFonts w:ascii="Times New Roman" w:eastAsia="SimSun" w:hAnsi="Times New Roman" w:cs="Times New Roman" w:hint="eastAsia"/>
          <w:b/>
          <w:kern w:val="0"/>
          <w:szCs w:val="21"/>
        </w:rPr>
        <w:t xml:space="preserve">: </w:t>
      </w:r>
      <w:r w:rsidR="005D020B" w:rsidRPr="005D020B">
        <w:rPr>
          <w:rFonts w:ascii="Times New Roman" w:eastAsia="SimSun" w:hAnsi="Times New Roman" w:cs="Times New Roman" w:hint="eastAsia"/>
          <w:kern w:val="0"/>
          <w:szCs w:val="21"/>
        </w:rPr>
        <w:t>CMCC</w:t>
      </w:r>
      <w:r w:rsidR="00035865">
        <w:rPr>
          <w:rFonts w:ascii="Times New Roman" w:eastAsia="SimSun" w:hAnsi="Times New Roman" w:cs="Times New Roman"/>
          <w:kern w:val="0"/>
          <w:szCs w:val="21"/>
        </w:rPr>
        <w:t xml:space="preserve"> (if only b</w:t>
      </w:r>
      <w:r w:rsidR="00035865">
        <w:rPr>
          <w:rFonts w:ascii="Times New Roman" w:hAnsi="Times New Roman" w:cs="Times New Roman"/>
          <w:szCs w:val="21"/>
        </w:rPr>
        <w:t>ack-to-back PUSCH transmissions are supported</w:t>
      </w:r>
      <w:r w:rsidR="00035865">
        <w:rPr>
          <w:rFonts w:ascii="Times New Roman" w:eastAsia="SimSun" w:hAnsi="Times New Roman" w:cs="Times New Roman"/>
          <w:kern w:val="0"/>
          <w:szCs w:val="21"/>
        </w:rPr>
        <w:t>)</w:t>
      </w:r>
      <w:r w:rsidR="005D020B" w:rsidRPr="005D020B">
        <w:rPr>
          <w:rFonts w:ascii="Times New Roman" w:eastAsia="SimSun" w:hAnsi="Times New Roman" w:cs="Times New Roman" w:hint="eastAsia"/>
          <w:kern w:val="0"/>
          <w:szCs w:val="21"/>
        </w:rPr>
        <w:t>, OPPO</w:t>
      </w:r>
      <w:r w:rsidR="00954777">
        <w:rPr>
          <w:rFonts w:ascii="Times New Roman" w:eastAsia="SimSun" w:hAnsi="Times New Roman" w:cs="Times New Roman"/>
          <w:kern w:val="0"/>
          <w:szCs w:val="21"/>
        </w:rPr>
        <w:t>, Ericsson</w:t>
      </w:r>
    </w:p>
    <w:p w14:paraId="489985EA"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2. How to define the length of the time window?</w:t>
      </w:r>
    </w:p>
    <w:p w14:paraId="44B33BFF"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rPr>
        <w:t>Option1: The time window is defined in units of repetitions.</w:t>
      </w:r>
    </w:p>
    <w:p w14:paraId="2B11853F"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Support:</w:t>
      </w:r>
      <w:r w:rsidRPr="005D020B">
        <w:rPr>
          <w:rFonts w:ascii="Times New Roman" w:eastAsia="SimSun" w:hAnsi="Times New Roman" w:cs="Times New Roman" w:hint="eastAsia"/>
          <w:kern w:val="0"/>
          <w:szCs w:val="21"/>
        </w:rPr>
        <w:t xml:space="preserve"> </w:t>
      </w:r>
      <w:r w:rsidRPr="005D020B">
        <w:rPr>
          <w:rFonts w:ascii="Times New Roman" w:eastAsia="SimSun" w:hAnsi="Times New Roman" w:cs="Times New Roman"/>
          <w:kern w:val="0"/>
          <w:szCs w:val="21"/>
        </w:rPr>
        <w:t>WILUS</w:t>
      </w:r>
      <w:r w:rsidRPr="005D020B">
        <w:rPr>
          <w:rFonts w:ascii="Times New Roman" w:eastAsia="SimSun" w:hAnsi="Times New Roman" w:cs="Times New Roman" w:hint="eastAsia"/>
          <w:kern w:val="0"/>
          <w:szCs w:val="21"/>
        </w:rPr>
        <w:t>,</w:t>
      </w:r>
      <w:r w:rsidRPr="005D020B">
        <w:rPr>
          <w:rFonts w:ascii="Times New Roman" w:hAnsi="Times New Roman" w:cs="Times New Roman"/>
          <w:bCs/>
          <w:szCs w:val="21"/>
        </w:rPr>
        <w:t xml:space="preserve"> InterDigital</w:t>
      </w:r>
      <w:r w:rsidRPr="005D020B">
        <w:rPr>
          <w:rFonts w:ascii="Times New Roman" w:hAnsi="Times New Roman" w:cs="Times New Roman" w:hint="eastAsia"/>
          <w:bCs/>
          <w:szCs w:val="21"/>
        </w:rPr>
        <w:t>, Samsung</w:t>
      </w:r>
    </w:p>
    <w:p w14:paraId="5A319308"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rPr>
        <w:t>Option2: The time window is defined in units of slots.</w:t>
      </w:r>
    </w:p>
    <w:p w14:paraId="3AE28F3F" w14:textId="521179E6" w:rsidR="005D020B" w:rsidRPr="005D020B" w:rsidRDefault="005D020B" w:rsidP="005D020B">
      <w:pPr>
        <w:rPr>
          <w:rFonts w:ascii="Times New Roman" w:hAnsi="Times New Roman" w:cs="Times New Roman"/>
          <w:szCs w:val="21"/>
        </w:rPr>
      </w:pPr>
      <w:r w:rsidRPr="005D020B">
        <w:rPr>
          <w:rFonts w:ascii="Times New Roman" w:hAnsi="Times New Roman" w:cs="Times New Roman"/>
          <w:b/>
          <w:szCs w:val="21"/>
        </w:rPr>
        <w:t>Support:</w:t>
      </w:r>
      <w:r w:rsidRPr="005D020B">
        <w:rPr>
          <w:rFonts w:ascii="Times New Roman" w:hAnsi="Times New Roman" w:cs="Times New Roman"/>
          <w:szCs w:val="21"/>
        </w:rPr>
        <w:t xml:space="preserve"> LG</w:t>
      </w:r>
      <w:r w:rsidRPr="005D020B">
        <w:rPr>
          <w:rFonts w:ascii="Times New Roman" w:hAnsi="Times New Roman" w:cs="Times New Roman" w:hint="eastAsia"/>
          <w:szCs w:val="21"/>
        </w:rPr>
        <w:t>, CATT</w:t>
      </w:r>
    </w:p>
    <w:p w14:paraId="0FBB6722"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3. How to configure the parameters of this time window?</w:t>
      </w:r>
    </w:p>
    <w:p w14:paraId="23702B71"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rPr>
        <w:t xml:space="preserve">Option1: </w:t>
      </w:r>
      <w:r w:rsidRPr="005D020B">
        <w:rPr>
          <w:sz w:val="21"/>
          <w:szCs w:val="21"/>
        </w:rPr>
        <w:t xml:space="preserve">explicitly </w:t>
      </w:r>
      <w:r w:rsidRPr="005D020B">
        <w:rPr>
          <w:rFonts w:hint="eastAsia"/>
          <w:sz w:val="21"/>
          <w:szCs w:val="21"/>
          <w:lang w:eastAsia="zh-CN"/>
        </w:rPr>
        <w:t>configured</w:t>
      </w:r>
      <w:r w:rsidRPr="005D020B">
        <w:rPr>
          <w:sz w:val="21"/>
          <w:szCs w:val="21"/>
        </w:rPr>
        <w:t xml:space="preserve"> by RRC or DCI</w:t>
      </w:r>
      <w:r w:rsidRPr="005D020B">
        <w:rPr>
          <w:rFonts w:hint="eastAsia"/>
          <w:sz w:val="21"/>
          <w:szCs w:val="21"/>
        </w:rPr>
        <w:t>.</w:t>
      </w:r>
    </w:p>
    <w:p w14:paraId="213F4859" w14:textId="3F779BA2"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r w:rsidRPr="005D020B">
        <w:rPr>
          <w:rFonts w:ascii="Times New Roman" w:eastAsia="SimSun" w:hAnsi="Times New Roman" w:cs="Times New Roman" w:hint="eastAsia"/>
          <w:kern w:val="0"/>
          <w:szCs w:val="21"/>
        </w:rPr>
        <w:t xml:space="preserve">Nokia, </w:t>
      </w:r>
      <w:r w:rsidR="00F879CF">
        <w:rPr>
          <w:rFonts w:ascii="Times New Roman" w:eastAsia="SimSun" w:hAnsi="Times New Roman" w:cs="Times New Roman"/>
          <w:kern w:val="0"/>
          <w:szCs w:val="21"/>
        </w:rPr>
        <w:t xml:space="preserve">NSB, </w:t>
      </w:r>
      <w:r w:rsidRPr="005D020B">
        <w:rPr>
          <w:rFonts w:ascii="Times New Roman" w:hAnsi="Times New Roman" w:cs="Times New Roman"/>
          <w:szCs w:val="21"/>
          <w:lang w:val="en-GB"/>
        </w:rPr>
        <w:t>Panasonic</w:t>
      </w:r>
      <w:r w:rsidRPr="005D020B">
        <w:rPr>
          <w:rFonts w:ascii="Times New Roman" w:hAnsi="Times New Roman" w:cs="Times New Roman" w:hint="eastAsia"/>
          <w:szCs w:val="21"/>
          <w:lang w:val="en-GB"/>
        </w:rPr>
        <w:t>,</w:t>
      </w:r>
      <w:r w:rsidRPr="005D020B">
        <w:rPr>
          <w:rFonts w:ascii="Times New Roman" w:hAnsi="Times New Roman" w:cs="Times New Roman"/>
          <w:bCs/>
          <w:szCs w:val="21"/>
        </w:rPr>
        <w:t xml:space="preserve"> InterDigital</w:t>
      </w:r>
      <w:r w:rsidRPr="005D020B">
        <w:rPr>
          <w:rFonts w:ascii="Times New Roman" w:hAnsi="Times New Roman" w:cs="Times New Roman" w:hint="eastAsia"/>
          <w:bCs/>
          <w:szCs w:val="21"/>
        </w:rPr>
        <w:t>,</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 xml:space="preserve">iaomi,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Lenovo</w:t>
      </w:r>
      <w:r w:rsidR="00154906">
        <w:rPr>
          <w:rFonts w:ascii="Times New Roman" w:hAnsi="Times New Roman" w:cs="Times New Roman"/>
          <w:szCs w:val="21"/>
        </w:rPr>
        <w:t xml:space="preserve">, </w:t>
      </w:r>
      <w:r w:rsidR="00154906" w:rsidRPr="000B0D66">
        <w:rPr>
          <w:rFonts w:ascii="Times New Roman" w:hAnsi="Times New Roman" w:cs="Times New Roman"/>
          <w:bCs/>
          <w:kern w:val="0"/>
          <w:szCs w:val="21"/>
          <w:lang w:val="en-GB"/>
        </w:rPr>
        <w:t>Motorola</w:t>
      </w:r>
    </w:p>
    <w:p w14:paraId="5DA04EEB"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lang w:eastAsia="zh-CN"/>
        </w:rPr>
        <w:lastRenderedPageBreak/>
        <w:t xml:space="preserve">Option2: </w:t>
      </w:r>
      <w:r w:rsidRPr="005D020B">
        <w:rPr>
          <w:sz w:val="21"/>
          <w:szCs w:val="21"/>
          <w:lang w:eastAsia="zh-CN"/>
        </w:rPr>
        <w:t>implicitly determined</w:t>
      </w:r>
      <w:r w:rsidRPr="005D020B">
        <w:rPr>
          <w:rFonts w:hint="eastAsia"/>
          <w:sz w:val="21"/>
          <w:szCs w:val="21"/>
          <w:lang w:eastAsia="zh-CN"/>
        </w:rPr>
        <w:t>, e.g.</w:t>
      </w:r>
      <w:r w:rsidRPr="005D020B">
        <w:rPr>
          <w:sz w:val="21"/>
          <w:szCs w:val="21"/>
          <w:lang w:eastAsia="zh-CN"/>
        </w:rPr>
        <w:t xml:space="preserve"> by the repetition factor</w:t>
      </w:r>
      <w:r w:rsidRPr="005D020B">
        <w:rPr>
          <w:rFonts w:hint="eastAsia"/>
          <w:sz w:val="21"/>
          <w:szCs w:val="21"/>
          <w:lang w:eastAsia="zh-CN"/>
        </w:rPr>
        <w:t>.</w:t>
      </w:r>
    </w:p>
    <w:p w14:paraId="6A007DB0" w14:textId="12E7B42F"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r w:rsidRPr="005D020B">
        <w:rPr>
          <w:rFonts w:ascii="Times New Roman" w:eastAsia="SimSun" w:hAnsi="Times New Roman" w:cs="Times New Roman"/>
          <w:kern w:val="0"/>
          <w:szCs w:val="21"/>
        </w:rPr>
        <w:t>Spreadtrum</w:t>
      </w:r>
      <w:r w:rsidRPr="005D020B">
        <w:rPr>
          <w:rFonts w:ascii="Times New Roman" w:eastAsia="SimSun" w:hAnsi="Times New Roman" w:cs="Times New Roman" w:hint="eastAsia"/>
          <w:kern w:val="0"/>
          <w:szCs w:val="21"/>
        </w:rPr>
        <w:t>, Sharp</w:t>
      </w:r>
    </w:p>
    <w:p w14:paraId="2FE2AD7E"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lang w:eastAsia="zh-CN"/>
        </w:rPr>
        <w:t xml:space="preserve">Option3: UE </w:t>
      </w:r>
      <w:r w:rsidRPr="005D020B">
        <w:rPr>
          <w:sz w:val="21"/>
          <w:szCs w:val="21"/>
          <w:lang w:eastAsia="zh-CN"/>
        </w:rPr>
        <w:t>report capability on the length of time domain window</w:t>
      </w:r>
      <w:r w:rsidRPr="005D020B">
        <w:rPr>
          <w:rFonts w:hint="eastAsia"/>
          <w:sz w:val="21"/>
          <w:szCs w:val="21"/>
          <w:lang w:eastAsia="zh-CN"/>
        </w:rPr>
        <w:t xml:space="preserve"> or</w:t>
      </w:r>
      <w:r w:rsidRPr="005D020B">
        <w:rPr>
          <w:sz w:val="21"/>
          <w:szCs w:val="21"/>
        </w:rPr>
        <w:t xml:space="preserve"> </w:t>
      </w:r>
      <w:r w:rsidRPr="005D020B">
        <w:rPr>
          <w:sz w:val="21"/>
          <w:szCs w:val="21"/>
          <w:lang w:eastAsia="zh-CN"/>
        </w:rPr>
        <w:t>signals a bundling indication.</w:t>
      </w:r>
    </w:p>
    <w:p w14:paraId="26268B79" w14:textId="5E3DD1B9"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r w:rsidRPr="005D020B">
        <w:rPr>
          <w:rFonts w:ascii="Times New Roman" w:eastAsia="SimSun" w:hAnsi="Times New Roman" w:cs="Times New Roman" w:hint="eastAsia"/>
          <w:kern w:val="0"/>
          <w:szCs w:val="21"/>
        </w:rPr>
        <w:t xml:space="preserve">Nokia, </w:t>
      </w:r>
      <w:r w:rsidR="00F879CF">
        <w:rPr>
          <w:rFonts w:ascii="Times New Roman" w:eastAsia="SimSun" w:hAnsi="Times New Roman" w:cs="Times New Roman"/>
          <w:kern w:val="0"/>
          <w:szCs w:val="21"/>
        </w:rPr>
        <w:t xml:space="preserve">NSB, </w:t>
      </w:r>
      <w:r w:rsidRPr="005D020B">
        <w:rPr>
          <w:rFonts w:ascii="Times New Roman" w:eastAsia="SimSun" w:hAnsi="Times New Roman" w:cs="Times New Roman" w:hint="eastAsia"/>
          <w:kern w:val="0"/>
          <w:szCs w:val="21"/>
        </w:rPr>
        <w:t xml:space="preserve">vivo,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Qualcomm</w:t>
      </w:r>
    </w:p>
    <w:p w14:paraId="2FC16C7C" w14:textId="77777777" w:rsidR="005D020B" w:rsidRPr="005D020B" w:rsidRDefault="005D020B" w:rsidP="005D020B">
      <w:pPr>
        <w:rPr>
          <w:rFonts w:ascii="Times New Roman" w:hAnsi="Times New Roman" w:cs="Times New Roman"/>
          <w:b/>
          <w:szCs w:val="21"/>
        </w:rPr>
      </w:pPr>
      <w:r w:rsidRPr="005D020B">
        <w:rPr>
          <w:rFonts w:ascii="Times New Roman" w:hAnsi="Times New Roman" w:cs="Times New Roman" w:hint="eastAsia"/>
          <w:b/>
          <w:szCs w:val="21"/>
          <w:lang w:val="en-GB"/>
        </w:rPr>
        <w:t xml:space="preserve">4. </w:t>
      </w:r>
      <w:r w:rsidRPr="005D020B">
        <w:rPr>
          <w:rFonts w:ascii="Times New Roman" w:hAnsi="Times New Roman" w:cs="Times New Roman" w:hint="eastAsia"/>
          <w:b/>
          <w:szCs w:val="21"/>
        </w:rPr>
        <w:t>S</w:t>
      </w:r>
      <w:r w:rsidRPr="005D020B">
        <w:rPr>
          <w:rFonts w:ascii="Times New Roman" w:hAnsi="Times New Roman" w:cs="Times New Roman"/>
          <w:b/>
          <w:szCs w:val="21"/>
        </w:rPr>
        <w:t>ingle or multiple time</w:t>
      </w:r>
      <w:r w:rsidRPr="005D020B">
        <w:rPr>
          <w:rFonts w:ascii="Times New Roman" w:hAnsi="Times New Roman" w:cs="Times New Roman" w:hint="eastAsia"/>
          <w:b/>
          <w:szCs w:val="21"/>
        </w:rPr>
        <w:t xml:space="preserve"> </w:t>
      </w:r>
      <w:r w:rsidRPr="005D020B">
        <w:rPr>
          <w:rFonts w:ascii="Times New Roman" w:hAnsi="Times New Roman" w:cs="Times New Roman"/>
          <w:b/>
          <w:szCs w:val="21"/>
        </w:rPr>
        <w:t>windows?</w:t>
      </w:r>
    </w:p>
    <w:p w14:paraId="2A6BAE7C"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rPr>
        <w:t xml:space="preserve">Option1: </w:t>
      </w:r>
      <w:r w:rsidRPr="005D020B">
        <w:rPr>
          <w:rFonts w:hint="eastAsia"/>
          <w:sz w:val="21"/>
          <w:szCs w:val="21"/>
          <w:lang w:eastAsia="zh-CN"/>
        </w:rPr>
        <w:t>Support single time window</w:t>
      </w:r>
      <w:r w:rsidRPr="005D020B">
        <w:rPr>
          <w:rFonts w:hint="eastAsia"/>
          <w:sz w:val="21"/>
          <w:szCs w:val="21"/>
        </w:rPr>
        <w:t>.</w:t>
      </w:r>
    </w:p>
    <w:p w14:paraId="001191EF" w14:textId="6E1E6CD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r w:rsidR="003E138A" w:rsidRPr="00432922">
        <w:rPr>
          <w:rFonts w:ascii="Times New Roman" w:hAnsi="Times New Roman" w:cs="Times New Roman"/>
          <w:szCs w:val="21"/>
        </w:rPr>
        <w:t>Lenovo, Motorola, LG</w:t>
      </w:r>
    </w:p>
    <w:p w14:paraId="3D182ADB"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lang w:eastAsia="zh-CN"/>
        </w:rPr>
        <w:t>Option2: Support multiple time windows.</w:t>
      </w:r>
    </w:p>
    <w:p w14:paraId="6330F3C4" w14:textId="660E86C5" w:rsidR="005D020B" w:rsidRPr="005D020B" w:rsidRDefault="005D020B" w:rsidP="005D020B">
      <w:pPr>
        <w:rPr>
          <w:rFonts w:ascii="Times New Roman" w:eastAsia="SimSun" w:hAnsi="Times New Roman" w:cs="Times New Roman"/>
          <w:kern w:val="0"/>
          <w:szCs w:val="21"/>
        </w:rPr>
      </w:pPr>
      <w:r w:rsidRPr="005D020B">
        <w:rPr>
          <w:rFonts w:ascii="Times New Roman" w:eastAsia="SimSun" w:hAnsi="Times New Roman" w:cs="Times New Roman" w:hint="eastAsia"/>
          <w:b/>
          <w:kern w:val="0"/>
          <w:szCs w:val="21"/>
        </w:rPr>
        <w:t xml:space="preserve">Support: </w:t>
      </w:r>
      <w:r w:rsidRPr="005D020B">
        <w:rPr>
          <w:rFonts w:ascii="Times New Roman" w:hAnsi="Times New Roman" w:cs="Times New Roman"/>
          <w:bCs/>
          <w:szCs w:val="21"/>
        </w:rPr>
        <w:t>InterDigital</w:t>
      </w:r>
      <w:r w:rsidRPr="005D020B">
        <w:rPr>
          <w:rFonts w:ascii="Times New Roman" w:hAnsi="Times New Roman" w:cs="Times New Roman" w:hint="eastAsia"/>
          <w:bCs/>
          <w:szCs w:val="21"/>
        </w:rPr>
        <w:t>, Qualcomm</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iaomi, CATT</w:t>
      </w:r>
    </w:p>
    <w:p w14:paraId="711177ED" w14:textId="5DF83308" w:rsidR="005D020B" w:rsidRDefault="005D020B" w:rsidP="005D020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4632B03D" w14:textId="1F44CABA" w:rsidR="005D020B" w:rsidRPr="00F95686" w:rsidRDefault="00F95686" w:rsidP="005D020B">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sidRPr="00F95686">
        <w:rPr>
          <w:rFonts w:ascii="Times New Roman" w:eastAsia="SimSun" w:hAnsi="Times New Roman" w:cs="Times New Roman" w:hint="eastAsia"/>
          <w:b/>
          <w:bCs/>
          <w:iCs/>
          <w:kern w:val="0"/>
          <w:szCs w:val="21"/>
          <w:u w:val="single"/>
          <w:lang w:val="en-GB"/>
        </w:rPr>
        <w:t>O</w:t>
      </w:r>
      <w:r w:rsidR="005D020B" w:rsidRPr="00F95686">
        <w:rPr>
          <w:rFonts w:ascii="Times New Roman" w:eastAsia="SimSun" w:hAnsi="Times New Roman" w:cs="Times New Roman" w:hint="eastAsia"/>
          <w:b/>
          <w:bCs/>
          <w:iCs/>
          <w:kern w:val="0"/>
          <w:szCs w:val="21"/>
          <w:u w:val="single"/>
          <w:lang w:val="en-GB"/>
        </w:rPr>
        <w:t>ther consi</w:t>
      </w:r>
      <w:r w:rsidRPr="00F95686">
        <w:rPr>
          <w:rFonts w:ascii="Times New Roman" w:eastAsia="SimSun" w:hAnsi="Times New Roman" w:cs="Times New Roman" w:hint="eastAsia"/>
          <w:b/>
          <w:bCs/>
          <w:iCs/>
          <w:kern w:val="0"/>
          <w:szCs w:val="21"/>
          <w:u w:val="single"/>
          <w:lang w:val="en-GB"/>
        </w:rPr>
        <w:t>derations</w:t>
      </w:r>
      <w:r w:rsidRPr="00F95686">
        <w:rPr>
          <w:rFonts w:ascii="Times New Roman" w:eastAsia="SimSun" w:hAnsi="Times New Roman" w:cs="Times New Roman"/>
          <w:b/>
          <w:bCs/>
          <w:iCs/>
          <w:kern w:val="0"/>
          <w:szCs w:val="21"/>
          <w:u w:val="single"/>
          <w:lang w:val="en-GB"/>
        </w:rPr>
        <w:t>:</w:t>
      </w:r>
    </w:p>
    <w:p w14:paraId="68B7FB21" w14:textId="6C6803E3" w:rsidR="005D020B" w:rsidRPr="005D020B" w:rsidRDefault="005D020B" w:rsidP="005D020B">
      <w:pPr>
        <w:rPr>
          <w:rFonts w:ascii="Times New Roman" w:eastAsia="MS Gothic" w:hAnsi="Times New Roman" w:cs="Times New Roman"/>
          <w:kern w:val="0"/>
          <w:szCs w:val="21"/>
          <w:lang w:eastAsia="ja-JP"/>
        </w:rPr>
      </w:pPr>
      <w:r w:rsidRPr="005D020B">
        <w:rPr>
          <w:rFonts w:ascii="Times New Roman" w:hAnsi="Times New Roman" w:cs="Times New Roman" w:hint="eastAsia"/>
          <w:b/>
          <w:szCs w:val="21"/>
        </w:rPr>
        <w:t>NTT DOCOMO:</w:t>
      </w:r>
      <w:r w:rsidRPr="005D020B">
        <w:rPr>
          <w:rFonts w:ascii="Times New Roman" w:eastAsia="MS Gothic" w:hAnsi="Times New Roman" w:cs="Times New Roman"/>
          <w:kern w:val="0"/>
          <w:szCs w:val="21"/>
          <w:lang w:eastAsia="ja-JP"/>
        </w:rPr>
        <w:t xml:space="preserve"> There are two options to specify the time window per UE.</w:t>
      </w:r>
    </w:p>
    <w:p w14:paraId="7529FECC" w14:textId="77777777" w:rsidR="005D020B" w:rsidRPr="005D020B" w:rsidRDefault="005D020B" w:rsidP="00C12764">
      <w:pPr>
        <w:pStyle w:val="ListParagraph"/>
        <w:numPr>
          <w:ilvl w:val="0"/>
          <w:numId w:val="9"/>
        </w:numPr>
        <w:ind w:firstLineChars="0"/>
        <w:rPr>
          <w:sz w:val="21"/>
          <w:szCs w:val="21"/>
          <w:lang w:eastAsia="zh-CN"/>
        </w:rPr>
      </w:pPr>
      <w:r w:rsidRPr="005D020B">
        <w:rPr>
          <w:rFonts w:hint="eastAsia"/>
          <w:sz w:val="21"/>
          <w:szCs w:val="21"/>
          <w:lang w:eastAsia="zh-CN"/>
        </w:rPr>
        <w:t>O</w:t>
      </w:r>
      <w:r w:rsidRPr="005D020B">
        <w:rPr>
          <w:sz w:val="21"/>
          <w:szCs w:val="21"/>
          <w:lang w:eastAsia="zh-CN"/>
        </w:rPr>
        <w:t>pt1: A time domain window is determined based on the specification, according to the UE capability.</w:t>
      </w:r>
    </w:p>
    <w:p w14:paraId="6720C1D5" w14:textId="77777777" w:rsidR="005D020B" w:rsidRPr="005D020B" w:rsidRDefault="005D020B" w:rsidP="00C12764">
      <w:pPr>
        <w:pStyle w:val="ListParagraph"/>
        <w:numPr>
          <w:ilvl w:val="0"/>
          <w:numId w:val="9"/>
        </w:numPr>
        <w:ind w:firstLineChars="0"/>
        <w:rPr>
          <w:sz w:val="21"/>
          <w:szCs w:val="21"/>
          <w:lang w:eastAsia="zh-CN"/>
        </w:rPr>
      </w:pPr>
      <w:r w:rsidRPr="005D020B">
        <w:rPr>
          <w:sz w:val="21"/>
          <w:szCs w:val="21"/>
          <w:lang w:eastAsia="zh-CN"/>
        </w:rPr>
        <w:t>Opt2: A time window is configured, according to the UE capability and channel quality.</w:t>
      </w:r>
    </w:p>
    <w:p w14:paraId="47803C5C" w14:textId="77777777" w:rsidR="005D020B" w:rsidRPr="005D020B" w:rsidRDefault="005D020B" w:rsidP="005D020B">
      <w:pPr>
        <w:pStyle w:val="Observation"/>
        <w:numPr>
          <w:ilvl w:val="0"/>
          <w:numId w:val="0"/>
        </w:numPr>
        <w:spacing w:after="180"/>
        <w:rPr>
          <w:rFonts w:ascii="Times New Roman" w:hAnsi="Times New Roman" w:cs="Times New Roman"/>
          <w:bCs w:val="0"/>
          <w:szCs w:val="21"/>
          <w:lang w:val="en-SG"/>
        </w:rPr>
      </w:pPr>
      <w:r w:rsidRPr="005D020B">
        <w:rPr>
          <w:rFonts w:ascii="Times New Roman" w:hAnsi="Times New Roman" w:cs="Times New Roman"/>
          <w:bCs w:val="0"/>
          <w:szCs w:val="21"/>
          <w:lang w:val="en-SG"/>
        </w:rPr>
        <w:t>Samsung:</w:t>
      </w:r>
      <w:r w:rsidRPr="005D020B">
        <w:rPr>
          <w:rFonts w:ascii="Times New Roman" w:hAnsi="Times New Roman" w:cs="Times New Roman" w:hint="eastAsia"/>
          <w:bCs w:val="0"/>
          <w:szCs w:val="21"/>
          <w:lang w:val="en-SG"/>
        </w:rPr>
        <w:t xml:space="preserve"> </w:t>
      </w:r>
      <w:r w:rsidRPr="005D020B">
        <w:rPr>
          <w:rFonts w:ascii="Times New Roman" w:hAnsi="Times New Roman" w:cs="Times New Roman"/>
          <w:b w:val="0"/>
          <w:bCs w:val="0"/>
          <w:szCs w:val="21"/>
          <w:lang w:val="en-SG"/>
        </w:rPr>
        <w:t>Support a same power, precoding, RV, and frequency position for a number of repetitions of a PUSCH transmission.</w:t>
      </w:r>
      <w:r w:rsidRPr="005D020B">
        <w:rPr>
          <w:rFonts w:ascii="Times New Roman" w:hAnsi="Times New Roman" w:cs="Times New Roman" w:hint="eastAsia"/>
          <w:b w:val="0"/>
          <w:bCs w:val="0"/>
          <w:szCs w:val="21"/>
          <w:lang w:val="en-SG"/>
        </w:rPr>
        <w:t xml:space="preserve"> And </w:t>
      </w:r>
      <w:r w:rsidRPr="005D020B">
        <w:rPr>
          <w:rFonts w:ascii="Times New Roman" w:hAnsi="Times New Roman" w:cs="Times New Roman" w:hint="eastAsia"/>
          <w:b w:val="0"/>
          <w:szCs w:val="21"/>
        </w:rPr>
        <w:t>d</w:t>
      </w:r>
      <w:r w:rsidRPr="005D020B">
        <w:rPr>
          <w:rFonts w:ascii="Times New Roman" w:hAnsi="Times New Roman" w:cs="Times New Roman"/>
          <w:b w:val="0"/>
          <w:szCs w:val="21"/>
        </w:rPr>
        <w:t>uring a time window, the UE skips application of TPC commands and does not update the CLPC adjustment state</w:t>
      </w:r>
    </w:p>
    <w:p w14:paraId="1D986260" w14:textId="6A9A7B01" w:rsidR="005D020B" w:rsidRPr="005D020B" w:rsidRDefault="001600DA" w:rsidP="005D020B">
      <w:pPr>
        <w:rPr>
          <w:rFonts w:ascii="Times New Roman" w:hAnsi="Times New Roman" w:cs="Times New Roman"/>
          <w:b/>
          <w:szCs w:val="21"/>
        </w:rPr>
      </w:pPr>
      <w:r>
        <w:rPr>
          <w:rFonts w:ascii="Times New Roman" w:hAnsi="Times New Roman" w:cs="Times New Roman" w:hint="eastAsia"/>
          <w:b/>
          <w:szCs w:val="21"/>
        </w:rPr>
        <w:t>CTC</w:t>
      </w:r>
      <w:r w:rsidR="005D020B" w:rsidRPr="005D020B">
        <w:rPr>
          <w:rFonts w:ascii="Times New Roman" w:hAnsi="Times New Roman" w:cs="Times New Roman"/>
          <w:b/>
          <w:szCs w:val="21"/>
        </w:rPr>
        <w:t>:</w:t>
      </w:r>
      <w:r w:rsidR="005D020B" w:rsidRPr="005D020B">
        <w:rPr>
          <w:rFonts w:ascii="Times New Roman" w:hAnsi="Times New Roman" w:cs="Times New Roman" w:hint="eastAsia"/>
          <w:b/>
          <w:szCs w:val="21"/>
        </w:rPr>
        <w:t xml:space="preserve"> </w:t>
      </w:r>
      <w:r w:rsidR="005D020B" w:rsidRPr="005D020B">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64A3DE4A" w14:textId="30905F5E" w:rsidR="004A7B28" w:rsidRDefault="009B743D" w:rsidP="00BB600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sidRPr="00BB6008">
        <w:rPr>
          <w:rFonts w:ascii="Times New Roman" w:hAnsi="Times New Roman" w:cs="Times New Roman"/>
          <w:bCs w:val="0"/>
          <w:szCs w:val="21"/>
        </w:rPr>
        <w:t>Sierra Wireless</w:t>
      </w:r>
      <w:r w:rsidR="00BB6008" w:rsidRPr="00BB6008">
        <w:rPr>
          <w:rFonts w:ascii="Times New Roman" w:hAnsi="Times New Roman" w:cs="Times New Roman"/>
          <w:bCs w:val="0"/>
          <w:szCs w:val="21"/>
        </w:rPr>
        <w:t>:</w:t>
      </w:r>
      <w:r w:rsidR="00BB6008">
        <w:rPr>
          <w:rFonts w:cstheme="minorHAnsi"/>
        </w:rPr>
        <w:t xml:space="preserve"> </w:t>
      </w:r>
      <w:r w:rsidR="004A7B28" w:rsidRPr="00BB6008">
        <w:rPr>
          <w:rFonts w:ascii="Times New Roman" w:eastAsia="Times New Roman" w:hAnsi="Times New Roman" w:cs="Times New Roman"/>
          <w:b w:val="0"/>
          <w:bCs w:val="0"/>
          <w:kern w:val="0"/>
          <w:szCs w:val="21"/>
          <w:lang w:eastAsia="en-US"/>
        </w:rPr>
        <w:t>UE signals a time window capability &amp; gNB signals a required time window</w:t>
      </w:r>
      <w:r w:rsidR="009178E1">
        <w:rPr>
          <w:rFonts w:ascii="Times New Roman" w:eastAsia="Times New Roman" w:hAnsi="Times New Roman" w:cs="Times New Roman"/>
          <w:b w:val="0"/>
          <w:bCs w:val="0"/>
          <w:kern w:val="0"/>
          <w:szCs w:val="21"/>
          <w:lang w:eastAsia="en-US"/>
        </w:rPr>
        <w:t>.</w:t>
      </w:r>
    </w:p>
    <w:p w14:paraId="20F1FD7E" w14:textId="0AF7063B" w:rsidR="009178E1" w:rsidRDefault="009178E1" w:rsidP="009178E1">
      <w:pPr>
        <w:rPr>
          <w:rFonts w:ascii="Times New Roman" w:hAnsi="Times New Roman" w:cs="Times New Roman"/>
          <w:szCs w:val="21"/>
        </w:rPr>
      </w:pPr>
      <w:r w:rsidRPr="009178E1">
        <w:rPr>
          <w:rFonts w:ascii="Times New Roman" w:hAnsi="Times New Roman" w:cs="Times New Roman"/>
          <w:b/>
          <w:szCs w:val="21"/>
        </w:rPr>
        <w:t xml:space="preserve">Qualcomm: </w:t>
      </w:r>
      <w:r w:rsidRPr="009178E1">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r>
        <w:rPr>
          <w:rFonts w:ascii="Times New Roman" w:hAnsi="Times New Roman" w:cs="Times New Roman"/>
          <w:szCs w:val="21"/>
        </w:rPr>
        <w:t>.</w:t>
      </w:r>
    </w:p>
    <w:p w14:paraId="1B5C033F" w14:textId="022E2B62" w:rsidR="00E07CF9" w:rsidRPr="005D020B" w:rsidRDefault="00E07CF9" w:rsidP="00E07CF9">
      <w:pPr>
        <w:rPr>
          <w:rFonts w:ascii="Times New Roman" w:eastAsia="SimSun" w:hAnsi="Times New Roman" w:cs="Times New Roman"/>
          <w:kern w:val="0"/>
          <w:szCs w:val="21"/>
          <w:lang w:val="en-GB"/>
        </w:rPr>
      </w:pPr>
      <w:r w:rsidRPr="003E1B33">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w:t>
      </w:r>
      <w:r w:rsidRPr="005D020B">
        <w:rPr>
          <w:rFonts w:ascii="Times New Roman" w:eastAsia="SimSun" w:hAnsi="Times New Roman" w:cs="Times New Roman"/>
          <w:kern w:val="0"/>
          <w:szCs w:val="21"/>
          <w:lang w:val="en-GB"/>
        </w:rPr>
        <w:t>aximum duration for the time-domain window should be determined based on the minimum of following two durations:</w:t>
      </w:r>
    </w:p>
    <w:p w14:paraId="33F55A62" w14:textId="77777777" w:rsidR="00E07CF9" w:rsidRPr="005D020B" w:rsidRDefault="00E07CF9" w:rsidP="00E07CF9">
      <w:pPr>
        <w:pStyle w:val="ListParagraph"/>
        <w:numPr>
          <w:ilvl w:val="0"/>
          <w:numId w:val="9"/>
        </w:numPr>
        <w:ind w:firstLineChars="0"/>
        <w:rPr>
          <w:sz w:val="21"/>
          <w:szCs w:val="21"/>
        </w:rPr>
      </w:pPr>
      <w:r w:rsidRPr="005D020B">
        <w:rPr>
          <w:sz w:val="21"/>
          <w:szCs w:val="21"/>
        </w:rPr>
        <w:t>Maximum duration for which power consistency and phase continuity can be maintained</w:t>
      </w:r>
    </w:p>
    <w:p w14:paraId="66993AEA" w14:textId="77777777" w:rsidR="00E07CF9" w:rsidRPr="005D020B" w:rsidRDefault="00E07CF9" w:rsidP="00E07CF9">
      <w:pPr>
        <w:pStyle w:val="ListParagraph"/>
        <w:numPr>
          <w:ilvl w:val="0"/>
          <w:numId w:val="9"/>
        </w:numPr>
        <w:ind w:firstLineChars="0"/>
        <w:rPr>
          <w:sz w:val="21"/>
          <w:szCs w:val="21"/>
        </w:rPr>
      </w:pPr>
      <w:r w:rsidRPr="005D020B">
        <w:rPr>
          <w:sz w:val="21"/>
          <w:szCs w:val="21"/>
        </w:rPr>
        <w:t>Maximum duration of PUSCH transmissions (depend on maximum value of repetition factor)</w:t>
      </w:r>
    </w:p>
    <w:p w14:paraId="29C8E971" w14:textId="1BB05458" w:rsidR="00075939" w:rsidRDefault="00075939" w:rsidP="009178E1">
      <w:pPr>
        <w:rPr>
          <w:rFonts w:ascii="Times New Roman" w:hAnsi="Times New Roman" w:cs="Times New Roman"/>
          <w:b/>
          <w:szCs w:val="21"/>
        </w:rPr>
      </w:pPr>
    </w:p>
    <w:p w14:paraId="61CD1C2C" w14:textId="77777777" w:rsidR="00075939" w:rsidRPr="00A7219C" w:rsidRDefault="00075939" w:rsidP="00075939">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14BEABEA" w14:textId="7446F9DC" w:rsidR="00075939" w:rsidRPr="003E1B33" w:rsidRDefault="00075939" w:rsidP="00075939">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hint="eastAsia"/>
          <w:sz w:val="21"/>
          <w:szCs w:val="21"/>
        </w:rPr>
        <w:t>Whether to specify the window</w:t>
      </w:r>
    </w:p>
    <w:p w14:paraId="61EC6807" w14:textId="22510839" w:rsidR="00075939" w:rsidRPr="003E1B33" w:rsidRDefault="00075939" w:rsidP="00075939">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L</w:t>
      </w:r>
      <w:r w:rsidRPr="003E1B33">
        <w:rPr>
          <w:rFonts w:ascii="Times New Roman" w:eastAsia="SimSun" w:hAnsi="Times New Roman" w:hint="eastAsia"/>
          <w:sz w:val="21"/>
          <w:szCs w:val="21"/>
        </w:rPr>
        <w:t>ength of the time window</w:t>
      </w:r>
    </w:p>
    <w:p w14:paraId="57699505" w14:textId="1828BACD" w:rsidR="00075939" w:rsidRPr="003E1B33" w:rsidRDefault="00075939" w:rsidP="003E1B33">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Single or multiple time domain windows</w:t>
      </w:r>
    </w:p>
    <w:p w14:paraId="19B532C6" w14:textId="7FBD0894" w:rsidR="00075939" w:rsidRPr="003E1B33" w:rsidRDefault="00075939" w:rsidP="00075939">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Relation with UE capability</w:t>
      </w:r>
    </w:p>
    <w:p w14:paraId="56A06199" w14:textId="5492FFA7" w:rsidR="00075939" w:rsidRPr="003E1B33" w:rsidRDefault="00075939" w:rsidP="003E1B33">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lastRenderedPageBreak/>
        <w:t xml:space="preserve">Signalling </w:t>
      </w:r>
      <w:r w:rsidR="007172D5">
        <w:rPr>
          <w:rFonts w:ascii="Times New Roman" w:eastAsia="SimSun" w:hAnsi="Times New Roman"/>
          <w:sz w:val="21"/>
          <w:szCs w:val="21"/>
        </w:rPr>
        <w:t xml:space="preserve">design for </w:t>
      </w:r>
      <w:r w:rsidR="007172D5" w:rsidRPr="00CD4AFC">
        <w:rPr>
          <w:rFonts w:ascii="Times New Roman" w:eastAsia="SimSun" w:hAnsi="Times New Roman" w:hint="eastAsia"/>
          <w:sz w:val="21"/>
          <w:szCs w:val="21"/>
        </w:rPr>
        <w:t>the time window</w:t>
      </w:r>
    </w:p>
    <w:p w14:paraId="055821AB" w14:textId="21103D6B" w:rsidR="007172D5" w:rsidRDefault="007172D5"/>
    <w:p w14:paraId="0FAA4B1E" w14:textId="77777777" w:rsidR="004570F9" w:rsidRDefault="0087306B">
      <w:pPr>
        <w:pStyle w:val="Heading2"/>
        <w:spacing w:before="156" w:after="156"/>
        <w:rPr>
          <w:rFonts w:ascii="Arial" w:hAnsi="Arial" w:cs="Arial"/>
        </w:rPr>
      </w:pPr>
      <w:r>
        <w:rPr>
          <w:rFonts w:ascii="Arial" w:hAnsi="Arial" w:cs="Arial"/>
        </w:rPr>
        <w:t>2.4 Inter-slot frequency hopping with inter-slot bundling</w:t>
      </w:r>
    </w:p>
    <w:p w14:paraId="214A7844" w14:textId="5D8977AA" w:rsidR="007E072D" w:rsidRPr="003E1B33" w:rsidRDefault="007E072D" w:rsidP="007E072D">
      <w:pPr>
        <w:rPr>
          <w:rFonts w:ascii="Times New Roman" w:eastAsia="SimSun" w:hAnsi="Times New Roman" w:cs="Times New Roman"/>
          <w:b/>
          <w:kern w:val="0"/>
          <w:szCs w:val="21"/>
          <w:lang w:val="en-GB"/>
        </w:rPr>
      </w:pPr>
      <w:r w:rsidRPr="003E1B33">
        <w:rPr>
          <w:rFonts w:ascii="Times New Roman" w:eastAsia="SimSun" w:hAnsi="Times New Roman" w:cs="Times New Roman"/>
          <w:b/>
          <w:kern w:val="0"/>
          <w:szCs w:val="21"/>
          <w:lang w:val="en-GB"/>
        </w:rPr>
        <w:t>Companies’ view</w:t>
      </w:r>
      <w:r w:rsidR="00992897" w:rsidRPr="003E1B33">
        <w:rPr>
          <w:rFonts w:ascii="Times New Roman" w:eastAsia="SimSun" w:hAnsi="Times New Roman" w:cs="Times New Roman" w:hint="eastAsia"/>
          <w:b/>
          <w:kern w:val="0"/>
          <w:szCs w:val="21"/>
          <w:lang w:val="en-GB"/>
        </w:rPr>
        <w:t>s</w:t>
      </w:r>
      <w:r w:rsidRPr="003E1B33">
        <w:rPr>
          <w:rFonts w:ascii="Times New Roman" w:eastAsia="SimSun" w:hAnsi="Times New Roman" w:cs="Times New Roman"/>
          <w:b/>
          <w:kern w:val="0"/>
          <w:szCs w:val="21"/>
          <w:lang w:val="en-GB"/>
        </w:rPr>
        <w:t xml:space="preserve"> are</w:t>
      </w:r>
      <w:r w:rsidRPr="003E1B33">
        <w:rPr>
          <w:rFonts w:ascii="Times New Roman" w:eastAsia="SimSun" w:hAnsi="Times New Roman" w:cs="Times New Roman" w:hint="eastAsia"/>
          <w:b/>
          <w:kern w:val="0"/>
          <w:szCs w:val="21"/>
          <w:lang w:val="en-GB"/>
        </w:rPr>
        <w:t xml:space="preserve"> summarized as follows:</w:t>
      </w:r>
    </w:p>
    <w:p w14:paraId="40F4974E" w14:textId="65245EEE" w:rsidR="007E072D" w:rsidRDefault="00A2700B" w:rsidP="007E072D">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sidRPr="005E5281">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sidR="007E072D">
        <w:rPr>
          <w:rFonts w:ascii="Times New Roman" w:eastAsia="SimSun" w:hAnsi="Times New Roman" w:cs="Times New Roman" w:hint="eastAsia"/>
          <w:kern w:val="0"/>
          <w:szCs w:val="21"/>
          <w:lang w:val="en-GB"/>
        </w:rPr>
        <w:t xml:space="preserve">The relationship between the size of time window and </w:t>
      </w:r>
      <w:r w:rsidR="0082216C" w:rsidRPr="0082216C">
        <w:rPr>
          <w:rFonts w:ascii="Times New Roman" w:eastAsia="SimSun" w:hAnsi="Times New Roman" w:cs="Times New Roman"/>
          <w:kern w:val="0"/>
          <w:szCs w:val="21"/>
          <w:lang w:val="en-GB"/>
        </w:rPr>
        <w:t>the bundle size (time domain hopping interval)</w:t>
      </w:r>
      <w:r w:rsidR="007E072D">
        <w:rPr>
          <w:rFonts w:ascii="Times New Roman" w:eastAsia="SimSun" w:hAnsi="Times New Roman" w:cs="Times New Roman" w:hint="eastAsia"/>
          <w:kern w:val="0"/>
          <w:szCs w:val="21"/>
          <w:lang w:val="en-GB"/>
        </w:rPr>
        <w:t>.</w:t>
      </w:r>
    </w:p>
    <w:p w14:paraId="025D5392" w14:textId="77777777" w:rsidR="007E072D" w:rsidRDefault="007E072D" w:rsidP="00C12764">
      <w:pPr>
        <w:pStyle w:val="ListParagraph"/>
        <w:numPr>
          <w:ilvl w:val="0"/>
          <w:numId w:val="9"/>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515BBF69"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CTC</w:t>
      </w:r>
    </w:p>
    <w:p w14:paraId="47CB01E7" w14:textId="77777777" w:rsidR="007E072D" w:rsidRDefault="007E072D" w:rsidP="00C12764">
      <w:pPr>
        <w:pStyle w:val="ListParagraph"/>
        <w:numPr>
          <w:ilvl w:val="0"/>
          <w:numId w:val="9"/>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5214D4D5"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 xml:space="preserve">CTC, LG, </w:t>
      </w:r>
      <w:r w:rsidRPr="00946453">
        <w:rPr>
          <w:sz w:val="21"/>
          <w:szCs w:val="21"/>
          <w:lang w:eastAsia="zh-CN"/>
        </w:rPr>
        <w:t>NTT DOCOMO</w:t>
      </w:r>
    </w:p>
    <w:p w14:paraId="0435C806" w14:textId="77777777" w:rsidR="007E072D" w:rsidRDefault="007E072D" w:rsidP="00C12764">
      <w:pPr>
        <w:pStyle w:val="ListParagraph"/>
        <w:numPr>
          <w:ilvl w:val="0"/>
          <w:numId w:val="9"/>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E473D16"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LG</w:t>
      </w:r>
    </w:p>
    <w:p w14:paraId="2DFF4398" w14:textId="1792D56D" w:rsidR="007E072D" w:rsidRPr="005E5281" w:rsidRDefault="007E072D" w:rsidP="007E072D">
      <w:pPr>
        <w:rPr>
          <w:rFonts w:ascii="Times New Roman" w:eastAsia="SimSun" w:hAnsi="Times New Roman" w:cs="Times New Roman"/>
          <w:b/>
          <w:kern w:val="0"/>
          <w:szCs w:val="21"/>
          <w:lang w:val="en-GB"/>
        </w:rPr>
      </w:pPr>
      <w:r w:rsidRPr="005E5281">
        <w:rPr>
          <w:rFonts w:ascii="Times New Roman" w:eastAsia="SimSun" w:hAnsi="Times New Roman" w:cs="Times New Roman" w:hint="eastAsia"/>
          <w:b/>
          <w:kern w:val="0"/>
          <w:szCs w:val="21"/>
          <w:lang w:val="en-GB"/>
        </w:rPr>
        <w:t>Issue 2:</w:t>
      </w:r>
      <w:r>
        <w:rPr>
          <w:rFonts w:ascii="Times New Roman" w:eastAsia="SimSun" w:hAnsi="Times New Roman" w:cs="Times New Roman" w:hint="eastAsia"/>
          <w:b/>
          <w:kern w:val="0"/>
          <w:szCs w:val="21"/>
          <w:lang w:val="en-GB"/>
        </w:rPr>
        <w:t xml:space="preserve"> </w:t>
      </w:r>
      <w:r w:rsidR="00FE1676">
        <w:rPr>
          <w:rFonts w:ascii="Times New Roman" w:eastAsia="SimSun" w:hAnsi="Times New Roman" w:cs="Times New Roman" w:hint="eastAsia"/>
          <w:kern w:val="0"/>
          <w:szCs w:val="21"/>
          <w:lang w:val="en-GB"/>
        </w:rPr>
        <w:t>E</w:t>
      </w:r>
      <w:r w:rsidR="00A2700B">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34D0E673" w14:textId="77777777" w:rsidR="007E072D" w:rsidRDefault="007E072D" w:rsidP="00C12764">
      <w:pPr>
        <w:pStyle w:val="ListParagraph"/>
        <w:numPr>
          <w:ilvl w:val="0"/>
          <w:numId w:val="9"/>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4D25A783" w14:textId="22F35332" w:rsidR="007E072D" w:rsidRDefault="00CF28A3" w:rsidP="00C12764">
      <w:pPr>
        <w:pStyle w:val="ListParagraph"/>
        <w:numPr>
          <w:ilvl w:val="1"/>
          <w:numId w:val="9"/>
        </w:numPr>
        <w:ind w:firstLineChars="0"/>
        <w:rPr>
          <w:sz w:val="21"/>
          <w:szCs w:val="21"/>
        </w:rPr>
      </w:pPr>
      <w:r>
        <w:rPr>
          <w:sz w:val="21"/>
          <w:szCs w:val="21"/>
          <w:lang w:eastAsia="zh-CN"/>
        </w:rPr>
        <w:t xml:space="preserve">ZTE, </w:t>
      </w:r>
      <w:r w:rsidR="007E072D">
        <w:rPr>
          <w:rFonts w:hint="eastAsia"/>
          <w:sz w:val="21"/>
          <w:szCs w:val="21"/>
          <w:lang w:eastAsia="zh-CN"/>
        </w:rPr>
        <w:t xml:space="preserve">WILUS,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38982F59" w14:textId="77777777" w:rsidR="007E072D" w:rsidRDefault="007E072D" w:rsidP="00C12764">
      <w:pPr>
        <w:pStyle w:val="ListParagraph"/>
        <w:numPr>
          <w:ilvl w:val="0"/>
          <w:numId w:val="9"/>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sidRPr="001F5155">
        <w:rPr>
          <w:iCs/>
          <w:sz w:val="20"/>
          <w:szCs w:val="20"/>
        </w:rPr>
        <w:t>mplicitly determined by the number of repetitions</w:t>
      </w:r>
      <w:r>
        <w:rPr>
          <w:rFonts w:hint="eastAsia"/>
          <w:sz w:val="21"/>
          <w:szCs w:val="21"/>
          <w:lang w:eastAsia="zh-CN"/>
        </w:rPr>
        <w:t>.</w:t>
      </w:r>
    </w:p>
    <w:p w14:paraId="415D2C3E" w14:textId="482C0839" w:rsidR="007E072D" w:rsidRDefault="00CF28A3" w:rsidP="00C12764">
      <w:pPr>
        <w:pStyle w:val="ListParagraph"/>
        <w:numPr>
          <w:ilvl w:val="1"/>
          <w:numId w:val="9"/>
        </w:numPr>
        <w:ind w:firstLineChars="0"/>
        <w:rPr>
          <w:sz w:val="21"/>
          <w:szCs w:val="21"/>
        </w:rPr>
      </w:pPr>
      <w:r>
        <w:rPr>
          <w:sz w:val="21"/>
          <w:szCs w:val="21"/>
          <w:lang w:eastAsia="zh-CN"/>
        </w:rPr>
        <w:t xml:space="preserve">ZTE,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2E77283B" w14:textId="771267AC"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C118C8">
        <w:rPr>
          <w:rFonts w:ascii="Times New Roman" w:hAnsi="Times New Roman" w:cs="Times New Roman"/>
          <w:bCs w:val="0"/>
          <w:lang w:val="en-GB"/>
        </w:rPr>
        <w:t xml:space="preserve">Issue </w:t>
      </w:r>
      <w:r w:rsidRPr="00C118C8">
        <w:rPr>
          <w:rFonts w:ascii="Times New Roman" w:hAnsi="Times New Roman" w:cs="Times New Roman" w:hint="eastAsia"/>
          <w:bCs w:val="0"/>
          <w:lang w:val="en-GB"/>
        </w:rPr>
        <w:t>3</w:t>
      </w:r>
      <w:r w:rsidRPr="00C118C8">
        <w:rPr>
          <w:rFonts w:ascii="Times New Roman" w:hAnsi="Times New Roman" w:cs="Times New Roman"/>
          <w:bCs w:val="0"/>
          <w:lang w:val="en-GB"/>
        </w:rPr>
        <w:t xml:space="preserve">: </w:t>
      </w:r>
      <w:r w:rsidR="00FE1676">
        <w:rPr>
          <w:rFonts w:ascii="Times New Roman" w:hAnsi="Times New Roman" w:cs="Times New Roman" w:hint="eastAsia"/>
          <w:b w:val="0"/>
          <w:bCs w:val="0"/>
          <w:lang w:val="en-GB"/>
        </w:rPr>
        <w:t>Cell</w:t>
      </w:r>
      <w:r>
        <w:rPr>
          <w:rFonts w:ascii="Times New Roman" w:hAnsi="Times New Roman" w:cs="Times New Roman" w:hint="eastAsia"/>
          <w:b w:val="0"/>
          <w:bCs w:val="0"/>
          <w:lang w:val="en-GB"/>
        </w:rPr>
        <w:t>-specific or UE-specific.</w:t>
      </w:r>
    </w:p>
    <w:p w14:paraId="2C4F33E1" w14:textId="77777777" w:rsidR="007E072D" w:rsidRDefault="007E072D" w:rsidP="00C12764">
      <w:pPr>
        <w:pStyle w:val="ListParagraph"/>
        <w:numPr>
          <w:ilvl w:val="0"/>
          <w:numId w:val="9"/>
        </w:numPr>
        <w:ind w:firstLineChars="0"/>
        <w:rPr>
          <w:sz w:val="21"/>
          <w:szCs w:val="21"/>
        </w:rPr>
      </w:pPr>
      <w:r>
        <w:rPr>
          <w:sz w:val="21"/>
          <w:szCs w:val="21"/>
        </w:rPr>
        <w:t xml:space="preserve">Option 1: </w:t>
      </w:r>
      <w:r>
        <w:rPr>
          <w:rFonts w:hint="eastAsia"/>
          <w:sz w:val="21"/>
          <w:szCs w:val="21"/>
          <w:lang w:eastAsia="zh-CN"/>
        </w:rPr>
        <w:t>Cell-specific</w:t>
      </w:r>
    </w:p>
    <w:p w14:paraId="75860D69"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LG</w:t>
      </w:r>
    </w:p>
    <w:p w14:paraId="32BD6AB5" w14:textId="77777777" w:rsidR="007E072D" w:rsidRDefault="007E072D" w:rsidP="00C12764">
      <w:pPr>
        <w:pStyle w:val="ListParagraph"/>
        <w:numPr>
          <w:ilvl w:val="0"/>
          <w:numId w:val="9"/>
        </w:numPr>
        <w:ind w:firstLineChars="0"/>
        <w:rPr>
          <w:sz w:val="21"/>
          <w:szCs w:val="21"/>
        </w:rPr>
      </w:pPr>
      <w:r>
        <w:rPr>
          <w:sz w:val="21"/>
          <w:szCs w:val="21"/>
        </w:rPr>
        <w:t>Option 2:</w:t>
      </w:r>
      <w:r>
        <w:rPr>
          <w:rFonts w:hint="eastAsia"/>
          <w:sz w:val="21"/>
          <w:szCs w:val="21"/>
          <w:lang w:eastAsia="zh-CN"/>
        </w:rPr>
        <w:t xml:space="preserve"> UE-specific</w:t>
      </w:r>
    </w:p>
    <w:p w14:paraId="27B37B72" w14:textId="25819D12" w:rsidR="007E072D" w:rsidRDefault="007E072D" w:rsidP="00C12764">
      <w:pPr>
        <w:pStyle w:val="ListParagraph"/>
        <w:numPr>
          <w:ilvl w:val="1"/>
          <w:numId w:val="9"/>
        </w:numPr>
        <w:ind w:firstLineChars="0"/>
        <w:rPr>
          <w:sz w:val="21"/>
          <w:szCs w:val="21"/>
        </w:rPr>
      </w:pPr>
      <w:r w:rsidRPr="00117762">
        <w:rPr>
          <w:sz w:val="21"/>
          <w:szCs w:val="21"/>
        </w:rPr>
        <w:t>H</w:t>
      </w:r>
      <w:r>
        <w:rPr>
          <w:rFonts w:hint="eastAsia"/>
          <w:sz w:val="21"/>
          <w:szCs w:val="21"/>
          <w:lang w:eastAsia="zh-CN"/>
        </w:rPr>
        <w:t>W</w:t>
      </w:r>
      <w:r w:rsidR="00BC26F7">
        <w:rPr>
          <w:sz w:val="21"/>
          <w:szCs w:val="21"/>
          <w:lang w:eastAsia="zh-CN"/>
        </w:rPr>
        <w:t>, HiSilicon</w:t>
      </w:r>
    </w:p>
    <w:p w14:paraId="2B938827" w14:textId="25F9A071"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0205C4">
        <w:rPr>
          <w:rFonts w:ascii="Times New Roman" w:hAnsi="Times New Roman" w:cs="Times New Roman"/>
          <w:bCs w:val="0"/>
          <w:lang w:val="en-GB"/>
        </w:rPr>
        <w:t xml:space="preserve">Issue </w:t>
      </w:r>
      <w:r w:rsidRPr="000205C4">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sidR="0068078D">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sidRPr="001F5155">
        <w:rPr>
          <w:rFonts w:ascii="Times New Roman" w:hAnsi="Times New Roman" w:cs="Times New Roman"/>
          <w:b w:val="0"/>
          <w:bCs w:val="0"/>
          <w:lang w:val="en-SG"/>
        </w:rPr>
        <w:t xml:space="preserve"> hopping pattern </w:t>
      </w:r>
      <w:r w:rsidR="004B43D2">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sidRPr="000205C4">
        <w:rPr>
          <w:rFonts w:ascii="Times New Roman" w:hAnsi="Times New Roman" w:cs="Times New Roman"/>
          <w:b w:val="0"/>
          <w:bCs w:val="0"/>
          <w:lang w:val="en-GB"/>
        </w:rPr>
        <w:t>.</w:t>
      </w:r>
    </w:p>
    <w:p w14:paraId="55DAFB6F" w14:textId="77777777" w:rsidR="007E072D" w:rsidRDefault="007E072D" w:rsidP="00C12764">
      <w:pPr>
        <w:pStyle w:val="ListParagraph"/>
        <w:numPr>
          <w:ilvl w:val="0"/>
          <w:numId w:val="9"/>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sidRPr="001F5155">
        <w:rPr>
          <w:sz w:val="21"/>
          <w:szCs w:val="21"/>
        </w:rPr>
        <w:t>onsecutive</w:t>
      </w:r>
      <w:r>
        <w:rPr>
          <w:rFonts w:hint="eastAsia"/>
          <w:sz w:val="21"/>
          <w:szCs w:val="21"/>
          <w:lang w:eastAsia="zh-CN"/>
        </w:rPr>
        <w:t xml:space="preserve"> UL slots and only bundling c</w:t>
      </w:r>
      <w:r w:rsidRPr="001F5155">
        <w:rPr>
          <w:sz w:val="21"/>
          <w:szCs w:val="21"/>
        </w:rPr>
        <w:t>onsecutive</w:t>
      </w:r>
      <w:r>
        <w:rPr>
          <w:rFonts w:hint="eastAsia"/>
          <w:sz w:val="21"/>
          <w:szCs w:val="21"/>
          <w:lang w:eastAsia="zh-CN"/>
        </w:rPr>
        <w:t xml:space="preserve"> UL slots for JCE.</w:t>
      </w:r>
    </w:p>
    <w:p w14:paraId="4CECC52A"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vivo</w:t>
      </w:r>
    </w:p>
    <w:p w14:paraId="3254AF0E" w14:textId="77777777" w:rsidR="007E072D" w:rsidRDefault="007E072D" w:rsidP="00C12764">
      <w:pPr>
        <w:pStyle w:val="ListParagraph"/>
        <w:numPr>
          <w:ilvl w:val="0"/>
          <w:numId w:val="9"/>
        </w:numPr>
        <w:ind w:firstLineChars="0"/>
        <w:rPr>
          <w:sz w:val="21"/>
          <w:szCs w:val="21"/>
        </w:rPr>
      </w:pPr>
      <w:r>
        <w:rPr>
          <w:rFonts w:hint="eastAsia"/>
          <w:sz w:val="21"/>
          <w:szCs w:val="21"/>
          <w:lang w:eastAsia="zh-CN"/>
        </w:rPr>
        <w:t>Option 2: UE perform frequency hopping for every K UL slots.</w:t>
      </w:r>
    </w:p>
    <w:p w14:paraId="75CC7AE8" w14:textId="77777777" w:rsidR="007E072D" w:rsidRDefault="007E072D" w:rsidP="00C12764">
      <w:pPr>
        <w:pStyle w:val="ListParagraph"/>
        <w:numPr>
          <w:ilvl w:val="0"/>
          <w:numId w:val="9"/>
        </w:numPr>
        <w:ind w:firstLineChars="0"/>
        <w:rPr>
          <w:sz w:val="21"/>
          <w:szCs w:val="21"/>
        </w:rPr>
      </w:pPr>
      <w:r>
        <w:rPr>
          <w:rFonts w:hint="eastAsia"/>
          <w:sz w:val="21"/>
          <w:szCs w:val="21"/>
          <w:lang w:eastAsia="zh-CN"/>
        </w:rPr>
        <w:t xml:space="preserve">Option 3: UE perform frequency hopping </w:t>
      </w:r>
      <w:r w:rsidRPr="0058775E">
        <w:rPr>
          <w:sz w:val="21"/>
          <w:szCs w:val="21"/>
          <w:lang w:eastAsia="zh-CN"/>
        </w:rPr>
        <w:t>after a DL reception occasion</w:t>
      </w:r>
      <w:r>
        <w:rPr>
          <w:rFonts w:hint="eastAsia"/>
          <w:sz w:val="21"/>
          <w:szCs w:val="21"/>
          <w:lang w:eastAsia="zh-CN"/>
        </w:rPr>
        <w:t xml:space="preserve">, </w:t>
      </w:r>
      <w:r w:rsidRPr="0058775E">
        <w:rPr>
          <w:sz w:val="21"/>
          <w:szCs w:val="21"/>
          <w:lang w:eastAsia="zh-CN"/>
        </w:rPr>
        <w:t xml:space="preserve">and applies a time-domain window starting from the </w:t>
      </w:r>
      <w:r>
        <w:rPr>
          <w:rFonts w:hint="eastAsia"/>
          <w:sz w:val="21"/>
          <w:szCs w:val="21"/>
          <w:lang w:eastAsia="zh-CN"/>
        </w:rPr>
        <w:t xml:space="preserve">hopping </w:t>
      </w:r>
      <w:r w:rsidRPr="0058775E">
        <w:rPr>
          <w:sz w:val="21"/>
          <w:szCs w:val="21"/>
          <w:lang w:eastAsia="zh-CN"/>
        </w:rPr>
        <w:t>slot</w:t>
      </w:r>
      <w:r>
        <w:rPr>
          <w:rFonts w:hint="eastAsia"/>
          <w:sz w:val="21"/>
          <w:szCs w:val="21"/>
          <w:lang w:eastAsia="zh-CN"/>
        </w:rPr>
        <w:t xml:space="preserve">. After </w:t>
      </w:r>
      <w:r w:rsidRPr="0058093E">
        <w:rPr>
          <w:sz w:val="21"/>
          <w:szCs w:val="21"/>
          <w:lang w:eastAsia="zh-CN"/>
        </w:rPr>
        <w:t>the time-domain window expires</w:t>
      </w:r>
      <w:r>
        <w:rPr>
          <w:rFonts w:hint="eastAsia"/>
          <w:sz w:val="21"/>
          <w:szCs w:val="21"/>
          <w:lang w:eastAsia="zh-CN"/>
        </w:rPr>
        <w:t xml:space="preserve">, </w:t>
      </w:r>
      <w:r w:rsidRPr="0058093E">
        <w:rPr>
          <w:sz w:val="21"/>
          <w:szCs w:val="21"/>
          <w:lang w:eastAsia="zh-CN"/>
        </w:rPr>
        <w:t xml:space="preserve">UE </w:t>
      </w:r>
      <w:r>
        <w:rPr>
          <w:rFonts w:hint="eastAsia"/>
          <w:sz w:val="21"/>
          <w:szCs w:val="21"/>
          <w:lang w:eastAsia="zh-CN"/>
        </w:rPr>
        <w:t>perform</w:t>
      </w:r>
      <w:r w:rsidRPr="0058093E">
        <w:rPr>
          <w:sz w:val="21"/>
          <w:szCs w:val="21"/>
          <w:lang w:eastAsia="zh-CN"/>
        </w:rPr>
        <w:t xml:space="preserve"> frequency </w:t>
      </w:r>
      <w:r>
        <w:rPr>
          <w:rFonts w:hint="eastAsia"/>
          <w:sz w:val="21"/>
          <w:szCs w:val="21"/>
          <w:lang w:eastAsia="zh-CN"/>
        </w:rPr>
        <w:t>hopping</w:t>
      </w:r>
      <w:r w:rsidRPr="0058093E">
        <w:rPr>
          <w:sz w:val="21"/>
          <w:szCs w:val="21"/>
          <w:lang w:eastAsia="zh-CN"/>
        </w:rPr>
        <w:t xml:space="preserve"> </w:t>
      </w:r>
      <w:r>
        <w:rPr>
          <w:rFonts w:hint="eastAsia"/>
          <w:sz w:val="21"/>
          <w:szCs w:val="21"/>
          <w:lang w:eastAsia="zh-CN"/>
        </w:rPr>
        <w:t>again.</w:t>
      </w:r>
    </w:p>
    <w:p w14:paraId="409419C8" w14:textId="423F026D" w:rsidR="007E072D" w:rsidRPr="00BD7316" w:rsidRDefault="007E072D" w:rsidP="00C12764">
      <w:pPr>
        <w:pStyle w:val="ListParagraph"/>
        <w:numPr>
          <w:ilvl w:val="1"/>
          <w:numId w:val="9"/>
        </w:numPr>
        <w:ind w:firstLineChars="0"/>
        <w:rPr>
          <w:sz w:val="21"/>
          <w:szCs w:val="21"/>
        </w:rPr>
      </w:pPr>
      <w:r>
        <w:rPr>
          <w:rFonts w:hint="eastAsia"/>
          <w:sz w:val="21"/>
          <w:szCs w:val="21"/>
          <w:lang w:eastAsia="zh-CN"/>
        </w:rPr>
        <w:t>Nokia</w:t>
      </w:r>
      <w:r w:rsidR="00622B7E">
        <w:rPr>
          <w:sz w:val="21"/>
          <w:szCs w:val="21"/>
          <w:lang w:eastAsia="zh-CN"/>
        </w:rPr>
        <w:t>, NSB</w:t>
      </w:r>
    </w:p>
    <w:p w14:paraId="01C00726" w14:textId="6840936D" w:rsidR="003E5779" w:rsidRDefault="003E5779">
      <w:pPr>
        <w:pStyle w:val="Observation"/>
        <w:numPr>
          <w:ilvl w:val="0"/>
          <w:numId w:val="0"/>
        </w:numPr>
        <w:spacing w:after="180"/>
        <w:ind w:left="360" w:hanging="360"/>
        <w:rPr>
          <w:rFonts w:ascii="Times New Roman" w:hAnsi="Times New Roman" w:cs="Times New Roman"/>
          <w:b w:val="0"/>
          <w:bCs w:val="0"/>
        </w:rPr>
      </w:pPr>
    </w:p>
    <w:p w14:paraId="33555A12" w14:textId="77777777" w:rsidR="001E6C8D" w:rsidRPr="00A7219C" w:rsidRDefault="001E6C8D" w:rsidP="001E6C8D">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356AEE66" w14:textId="22DEC7F3" w:rsidR="001E6C8D" w:rsidRPr="003E1B33" w:rsidRDefault="001E6C8D" w:rsidP="001E6C8D">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lang w:val="en-GB"/>
        </w:rPr>
        <w:t>The bundle size (time domain hopping interval)</w:t>
      </w:r>
    </w:p>
    <w:p w14:paraId="281B1A12" w14:textId="2E66867A" w:rsidR="001E6C8D" w:rsidRPr="003E1B33" w:rsidRDefault="001E6C8D" w:rsidP="001E6C8D">
      <w:pPr>
        <w:pStyle w:val="BodyText"/>
        <w:numPr>
          <w:ilvl w:val="0"/>
          <w:numId w:val="21"/>
        </w:numPr>
        <w:spacing w:beforeLines="0" w:before="0" w:after="0" w:line="240" w:lineRule="auto"/>
        <w:rPr>
          <w:rFonts w:ascii="Times New Roman" w:eastAsia="SimSun" w:hAnsi="Times New Roman"/>
          <w:sz w:val="21"/>
          <w:szCs w:val="21"/>
        </w:rPr>
      </w:pPr>
      <w:r w:rsidRPr="003148FD">
        <w:rPr>
          <w:rFonts w:ascii="Times New Roman" w:eastAsia="SimSun" w:hAnsi="Times New Roman"/>
          <w:sz w:val="21"/>
          <w:szCs w:val="21"/>
        </w:rPr>
        <w:t>Signalling desi</w:t>
      </w:r>
      <w:r w:rsidRPr="003E1B33">
        <w:rPr>
          <w:rFonts w:ascii="Times New Roman" w:eastAsia="SimSun" w:hAnsi="Times New Roman"/>
          <w:sz w:val="21"/>
          <w:szCs w:val="21"/>
        </w:rPr>
        <w:t>gn</w:t>
      </w:r>
    </w:p>
    <w:p w14:paraId="790FD4FB" w14:textId="4C13459A" w:rsidR="005A69FE" w:rsidRPr="003E1B33" w:rsidRDefault="00CD5193" w:rsidP="003E1B33">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lastRenderedPageBreak/>
        <w:t>F</w:t>
      </w:r>
      <w:r w:rsidRPr="003E1B33">
        <w:rPr>
          <w:rFonts w:ascii="Times New Roman" w:eastAsia="SimSun" w:hAnsi="Times New Roman" w:hint="eastAsia"/>
          <w:sz w:val="21"/>
          <w:szCs w:val="21"/>
        </w:rPr>
        <w:t>requency</w:t>
      </w:r>
      <w:r w:rsidRPr="003E1B33">
        <w:rPr>
          <w:rFonts w:ascii="Times New Roman" w:eastAsia="SimSun" w:hAnsi="Times New Roman"/>
          <w:sz w:val="21"/>
          <w:szCs w:val="21"/>
        </w:rPr>
        <w:t xml:space="preserve"> hopping pattern for</w:t>
      </w:r>
      <w:r w:rsidRPr="003E1B33">
        <w:rPr>
          <w:rFonts w:ascii="Times New Roman" w:eastAsia="SimSun" w:hAnsi="Times New Roman" w:hint="eastAsia"/>
          <w:sz w:val="21"/>
          <w:szCs w:val="21"/>
        </w:rPr>
        <w:t xml:space="preserve"> TDD</w:t>
      </w:r>
    </w:p>
    <w:p w14:paraId="1A620096" w14:textId="77777777" w:rsidR="00702A59" w:rsidRPr="003E1B33" w:rsidRDefault="00702A59" w:rsidP="003E1B33">
      <w:pPr>
        <w:pStyle w:val="BodyText"/>
        <w:spacing w:beforeLines="0" w:before="0" w:after="0" w:line="240" w:lineRule="auto"/>
        <w:rPr>
          <w:rFonts w:ascii="Times New Roman" w:eastAsia="SimSun" w:hAnsi="Times New Roman"/>
          <w:sz w:val="21"/>
          <w:szCs w:val="21"/>
        </w:rPr>
      </w:pPr>
    </w:p>
    <w:p w14:paraId="34028527" w14:textId="77777777" w:rsidR="004570F9" w:rsidRDefault="0087306B">
      <w:pPr>
        <w:pStyle w:val="Heading2"/>
        <w:spacing w:before="156" w:after="156"/>
        <w:rPr>
          <w:rFonts w:ascii="Arial" w:hAnsi="Arial" w:cs="Arial"/>
        </w:rPr>
      </w:pPr>
      <w:r>
        <w:rPr>
          <w:rFonts w:ascii="Arial" w:hAnsi="Arial" w:cs="Arial"/>
        </w:rPr>
        <w:t>2.5 Optimization of DMRS location/granularity in time domain</w:t>
      </w:r>
    </w:p>
    <w:p w14:paraId="2698172D" w14:textId="45BA1709" w:rsidR="00740A1D" w:rsidRPr="003E1B33" w:rsidRDefault="00740A1D" w:rsidP="00740A1D">
      <w:pPr>
        <w:pStyle w:val="Observation"/>
        <w:numPr>
          <w:ilvl w:val="0"/>
          <w:numId w:val="0"/>
        </w:numPr>
        <w:spacing w:after="180"/>
        <w:ind w:left="360" w:hanging="360"/>
        <w:rPr>
          <w:rFonts w:ascii="Times New Roman" w:hAnsi="Times New Roman" w:cs="Times New Roman"/>
          <w:bCs w:val="0"/>
        </w:rPr>
      </w:pPr>
      <w:r w:rsidRPr="003E1B33">
        <w:rPr>
          <w:rFonts w:ascii="Times New Roman" w:hAnsi="Times New Roman" w:cs="Times New Roman"/>
          <w:bCs w:val="0"/>
        </w:rPr>
        <w:t>Companies’ views are summarized as follows</w:t>
      </w:r>
      <w:r w:rsidRPr="003E1B33">
        <w:rPr>
          <w:rFonts w:ascii="Times New Roman" w:hAnsi="Times New Roman" w:cs="Times New Roman" w:hint="eastAsia"/>
          <w:bCs w:val="0"/>
        </w:rPr>
        <w:t>:</w:t>
      </w:r>
    </w:p>
    <w:p w14:paraId="33BDE63A" w14:textId="77777777" w:rsidR="00740A1D" w:rsidRDefault="00740A1D" w:rsidP="00740A1D">
      <w:pPr>
        <w:pStyle w:val="ListParagraph"/>
        <w:numPr>
          <w:ilvl w:val="0"/>
          <w:numId w:val="9"/>
        </w:numPr>
        <w:ind w:firstLineChars="0"/>
        <w:rPr>
          <w:sz w:val="21"/>
          <w:szCs w:val="21"/>
        </w:rPr>
      </w:pPr>
      <w:r>
        <w:rPr>
          <w:rFonts w:hint="eastAsia"/>
          <w:sz w:val="21"/>
          <w:szCs w:val="21"/>
          <w:lang w:eastAsia="zh-CN"/>
        </w:rPr>
        <w:t xml:space="preserve">Optimization of DMRS </w:t>
      </w:r>
      <w:r w:rsidRPr="00B1055A">
        <w:rPr>
          <w:sz w:val="21"/>
          <w:szCs w:val="21"/>
          <w:lang w:eastAsia="zh-CN"/>
        </w:rPr>
        <w:t xml:space="preserve">granularity </w:t>
      </w:r>
      <w:r>
        <w:rPr>
          <w:rFonts w:hint="eastAsia"/>
          <w:sz w:val="21"/>
          <w:szCs w:val="21"/>
          <w:lang w:eastAsia="zh-CN"/>
        </w:rPr>
        <w:t>in time domain w/ JCE.</w:t>
      </w:r>
    </w:p>
    <w:p w14:paraId="1736007C" w14:textId="37693B05" w:rsidR="00740A1D" w:rsidRDefault="00740A1D" w:rsidP="00740A1D">
      <w:pPr>
        <w:pStyle w:val="ListParagraph"/>
        <w:numPr>
          <w:ilvl w:val="1"/>
          <w:numId w:val="9"/>
        </w:numPr>
        <w:ind w:firstLineChars="0"/>
        <w:rPr>
          <w:sz w:val="21"/>
          <w:szCs w:val="21"/>
        </w:rPr>
      </w:pPr>
      <w:r>
        <w:rPr>
          <w:rFonts w:hint="eastAsia"/>
          <w:sz w:val="21"/>
          <w:szCs w:val="21"/>
          <w:lang w:eastAsia="zh-CN"/>
        </w:rPr>
        <w:t>Support: CATT, ZTE</w:t>
      </w:r>
      <w:r w:rsidR="00925EBE">
        <w:rPr>
          <w:rFonts w:hint="eastAsia"/>
          <w:sz w:val="21"/>
          <w:szCs w:val="21"/>
          <w:lang w:eastAsia="zh-CN"/>
        </w:rPr>
        <w:t>, CMCC</w:t>
      </w:r>
      <w:r w:rsidR="007A0BB5">
        <w:rPr>
          <w:sz w:val="21"/>
          <w:szCs w:val="21"/>
          <w:lang w:eastAsia="zh-CN"/>
        </w:rPr>
        <w:t>, OPPO</w:t>
      </w:r>
    </w:p>
    <w:p w14:paraId="0DBD5E7B" w14:textId="77777777" w:rsidR="00740A1D" w:rsidRPr="00047521" w:rsidRDefault="00740A1D" w:rsidP="00740A1D">
      <w:pPr>
        <w:pStyle w:val="ListParagraph"/>
        <w:numPr>
          <w:ilvl w:val="1"/>
          <w:numId w:val="9"/>
        </w:numPr>
        <w:ind w:firstLineChars="0"/>
        <w:rPr>
          <w:sz w:val="21"/>
          <w:szCs w:val="21"/>
          <w:lang w:eastAsia="zh-CN"/>
        </w:rPr>
      </w:pPr>
      <w:r>
        <w:rPr>
          <w:sz w:val="21"/>
          <w:szCs w:val="21"/>
          <w:lang w:eastAsia="zh-CN"/>
        </w:rPr>
        <w:t>Deprioritize</w:t>
      </w:r>
      <w:r>
        <w:rPr>
          <w:rFonts w:hint="eastAsia"/>
          <w:sz w:val="21"/>
          <w:szCs w:val="21"/>
          <w:lang w:eastAsia="zh-CN"/>
        </w:rPr>
        <w:t>: LG</w:t>
      </w:r>
    </w:p>
    <w:p w14:paraId="34DE4876" w14:textId="748CDF39" w:rsidR="00740A1D" w:rsidRDefault="00C31A16" w:rsidP="00740A1D">
      <w:pPr>
        <w:pStyle w:val="ListParagraph"/>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 Intel</w:t>
      </w:r>
    </w:p>
    <w:p w14:paraId="4E8E9E0C" w14:textId="77777777" w:rsidR="00740A1D" w:rsidRDefault="00740A1D" w:rsidP="00740A1D">
      <w:pPr>
        <w:pStyle w:val="ListParagraph"/>
        <w:numPr>
          <w:ilvl w:val="0"/>
          <w:numId w:val="9"/>
        </w:numPr>
        <w:ind w:firstLineChars="0"/>
        <w:rPr>
          <w:sz w:val="21"/>
          <w:szCs w:val="21"/>
        </w:rPr>
      </w:pPr>
      <w:r>
        <w:rPr>
          <w:rFonts w:hint="eastAsia"/>
          <w:sz w:val="21"/>
          <w:szCs w:val="21"/>
          <w:lang w:eastAsia="zh-CN"/>
        </w:rPr>
        <w:t>O</w:t>
      </w:r>
      <w:r w:rsidRPr="00C3617B">
        <w:rPr>
          <w:sz w:val="21"/>
          <w:szCs w:val="21"/>
          <w:lang w:eastAsia="zh-CN"/>
        </w:rPr>
        <w:t>ptimization of DMRS location</w:t>
      </w:r>
      <w:r>
        <w:rPr>
          <w:rFonts w:hint="eastAsia"/>
          <w:sz w:val="21"/>
          <w:szCs w:val="21"/>
          <w:lang w:eastAsia="zh-CN"/>
        </w:rPr>
        <w:t xml:space="preserve"> in time domain w/ JCE.</w:t>
      </w:r>
    </w:p>
    <w:p w14:paraId="505221A1" w14:textId="5B5C752F" w:rsidR="00740A1D" w:rsidRDefault="00740A1D" w:rsidP="00740A1D">
      <w:pPr>
        <w:pStyle w:val="ListParagraph"/>
        <w:numPr>
          <w:ilvl w:val="1"/>
          <w:numId w:val="9"/>
        </w:numPr>
        <w:ind w:firstLineChars="0"/>
        <w:rPr>
          <w:sz w:val="21"/>
          <w:szCs w:val="21"/>
        </w:rPr>
      </w:pPr>
      <w:r>
        <w:rPr>
          <w:rFonts w:hint="eastAsia"/>
          <w:sz w:val="21"/>
          <w:szCs w:val="21"/>
          <w:lang w:eastAsia="zh-CN"/>
        </w:rPr>
        <w:t xml:space="preserve">Support: </w:t>
      </w:r>
      <w:r w:rsidRPr="002F62FB">
        <w:rPr>
          <w:sz w:val="21"/>
          <w:szCs w:val="21"/>
          <w:lang w:eastAsia="zh-CN"/>
        </w:rPr>
        <w:t>Lenovo,</w:t>
      </w:r>
      <w:r w:rsidR="0085590D">
        <w:rPr>
          <w:sz w:val="21"/>
          <w:szCs w:val="21"/>
          <w:lang w:eastAsia="zh-CN"/>
        </w:rPr>
        <w:t xml:space="preserve"> </w:t>
      </w:r>
      <w:r w:rsidR="0085590D" w:rsidRPr="000B0D66">
        <w:rPr>
          <w:bCs/>
          <w:szCs w:val="21"/>
          <w:lang w:val="en-GB"/>
        </w:rPr>
        <w:t>Motorola</w:t>
      </w:r>
      <w:r w:rsidR="0085590D">
        <w:rPr>
          <w:bCs/>
          <w:szCs w:val="21"/>
          <w:lang w:val="en-GB"/>
        </w:rPr>
        <w:t>,</w:t>
      </w:r>
      <w:r w:rsidRPr="002F62FB">
        <w:rPr>
          <w:sz w:val="21"/>
          <w:szCs w:val="21"/>
          <w:lang w:eastAsia="zh-CN"/>
        </w:rPr>
        <w:t xml:space="preserve"> </w:t>
      </w:r>
      <w:r w:rsidR="00FF7E19">
        <w:rPr>
          <w:sz w:val="21"/>
          <w:szCs w:val="21"/>
          <w:lang w:eastAsia="zh-CN"/>
        </w:rPr>
        <w:t>X</w:t>
      </w:r>
      <w:r w:rsidR="00FF7E19" w:rsidRPr="002F62FB">
        <w:rPr>
          <w:sz w:val="21"/>
          <w:szCs w:val="21"/>
          <w:lang w:eastAsia="zh-CN"/>
        </w:rPr>
        <w:t>iaomi</w:t>
      </w:r>
      <w:r>
        <w:rPr>
          <w:rFonts w:hint="eastAsia"/>
          <w:sz w:val="21"/>
          <w:szCs w:val="21"/>
          <w:lang w:eastAsia="zh-CN"/>
        </w:rPr>
        <w:t xml:space="preserve">, </w:t>
      </w:r>
      <w:r w:rsidRPr="002F62FB">
        <w:rPr>
          <w:sz w:val="21"/>
          <w:szCs w:val="21"/>
          <w:lang w:eastAsia="zh-CN"/>
        </w:rPr>
        <w:t>Interdigital</w:t>
      </w:r>
      <w:r>
        <w:rPr>
          <w:rFonts w:hint="eastAsia"/>
          <w:sz w:val="21"/>
          <w:szCs w:val="21"/>
          <w:lang w:eastAsia="zh-CN"/>
        </w:rPr>
        <w:t xml:space="preserve">, </w:t>
      </w:r>
      <w:r w:rsidRPr="002F62FB">
        <w:rPr>
          <w:sz w:val="21"/>
          <w:szCs w:val="21"/>
          <w:lang w:eastAsia="zh-CN"/>
        </w:rPr>
        <w:t>HW</w:t>
      </w:r>
      <w:r w:rsidR="001F472F">
        <w:rPr>
          <w:rFonts w:hint="eastAsia"/>
          <w:sz w:val="21"/>
          <w:szCs w:val="21"/>
          <w:lang w:eastAsia="zh-CN"/>
        </w:rPr>
        <w:t xml:space="preserve">, </w:t>
      </w:r>
      <w:r w:rsidR="001F472F">
        <w:rPr>
          <w:bCs/>
          <w:szCs w:val="21"/>
          <w:lang w:val="en-GB"/>
        </w:rPr>
        <w:t>HiSilicon</w:t>
      </w:r>
      <w:r>
        <w:rPr>
          <w:rFonts w:hint="eastAsia"/>
          <w:sz w:val="21"/>
          <w:szCs w:val="21"/>
          <w:lang w:eastAsia="zh-CN"/>
        </w:rPr>
        <w:t>, vivo, OPPO</w:t>
      </w:r>
      <w:r w:rsidR="00925EBE">
        <w:rPr>
          <w:rFonts w:hint="eastAsia"/>
          <w:sz w:val="21"/>
          <w:szCs w:val="21"/>
          <w:lang w:eastAsia="zh-CN"/>
        </w:rPr>
        <w:t>, CMCC</w:t>
      </w:r>
      <w:r w:rsidR="00FE1676">
        <w:rPr>
          <w:rFonts w:hint="eastAsia"/>
          <w:sz w:val="21"/>
          <w:szCs w:val="21"/>
          <w:lang w:eastAsia="zh-CN"/>
        </w:rPr>
        <w:t>, ZTE</w:t>
      </w:r>
      <w:r w:rsidR="006A210A">
        <w:rPr>
          <w:sz w:val="21"/>
          <w:szCs w:val="21"/>
          <w:lang w:eastAsia="zh-CN"/>
        </w:rPr>
        <w:t xml:space="preserve">, </w:t>
      </w:r>
      <w:r w:rsidR="006A210A" w:rsidRPr="000B0D66">
        <w:rPr>
          <w:bCs/>
          <w:szCs w:val="21"/>
          <w:lang w:val="en-GB"/>
        </w:rPr>
        <w:t>Motorola</w:t>
      </w:r>
    </w:p>
    <w:p w14:paraId="79E0ED35" w14:textId="05086013" w:rsidR="00740A1D" w:rsidRDefault="00C31A16" w:rsidP="00740A1D">
      <w:pPr>
        <w:pStyle w:val="ListParagraph"/>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w:t>
      </w:r>
    </w:p>
    <w:p w14:paraId="44F914A6"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bCs w:val="0"/>
        </w:rPr>
        <w:t>For optimization of DMRS granularity in time domain w/ JCE</w:t>
      </w:r>
      <w:r w:rsidRPr="003E1B33">
        <w:rPr>
          <w:rFonts w:ascii="Times New Roman" w:hAnsi="Times New Roman" w:cs="Times New Roman" w:hint="eastAsia"/>
          <w:bCs w:val="0"/>
        </w:rPr>
        <w:t>, two schemes are considered and simulated by companies:</w:t>
      </w:r>
    </w:p>
    <w:p w14:paraId="2299EAAA" w14:textId="77777777" w:rsidR="00740A1D" w:rsidRPr="00047521" w:rsidRDefault="00740A1D" w:rsidP="00740A1D">
      <w:pPr>
        <w:pStyle w:val="ListParagraph"/>
        <w:numPr>
          <w:ilvl w:val="0"/>
          <w:numId w:val="9"/>
        </w:numPr>
        <w:ind w:firstLineChars="0"/>
        <w:rPr>
          <w:b/>
          <w:bCs/>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1:</w:t>
      </w:r>
      <w:r w:rsidRPr="00047521">
        <w:rPr>
          <w:sz w:val="21"/>
          <w:szCs w:val="21"/>
          <w:lang w:eastAsia="zh-CN"/>
        </w:rPr>
        <w:t xml:space="preserve"> No DMRS for some PUSCH transmissions</w:t>
      </w:r>
    </w:p>
    <w:p w14:paraId="05CC44BE" w14:textId="654349E7" w:rsidR="00740A1D" w:rsidRPr="00047521" w:rsidRDefault="00740A1D" w:rsidP="00740A1D">
      <w:pPr>
        <w:pStyle w:val="ListParagraph"/>
        <w:numPr>
          <w:ilvl w:val="1"/>
          <w:numId w:val="9"/>
        </w:numPr>
        <w:ind w:firstLineChars="0"/>
        <w:rPr>
          <w:b/>
          <w:bCs/>
          <w:szCs w:val="21"/>
        </w:rPr>
      </w:pPr>
      <w:r w:rsidRPr="00047521">
        <w:rPr>
          <w:sz w:val="21"/>
          <w:szCs w:val="21"/>
          <w:lang w:eastAsia="zh-CN"/>
        </w:rPr>
        <w:t>Support: CATT, ZTE</w:t>
      </w:r>
      <w:r w:rsidR="006A6653">
        <w:rPr>
          <w:sz w:val="21"/>
          <w:szCs w:val="21"/>
          <w:lang w:eastAsia="zh-CN"/>
        </w:rPr>
        <w:t>, OPPO</w:t>
      </w:r>
    </w:p>
    <w:p w14:paraId="0875DD5B" w14:textId="2D5A5DC5" w:rsidR="00740A1D" w:rsidRPr="00047521" w:rsidRDefault="00C31A16" w:rsidP="00740A1D">
      <w:pPr>
        <w:pStyle w:val="ListParagraph"/>
        <w:numPr>
          <w:ilvl w:val="1"/>
          <w:numId w:val="9"/>
        </w:numPr>
        <w:ind w:firstLineChars="0"/>
        <w:rPr>
          <w:b/>
          <w:bCs/>
          <w:szCs w:val="21"/>
        </w:rPr>
      </w:pPr>
      <w:r>
        <w:rPr>
          <w:sz w:val="21"/>
          <w:szCs w:val="21"/>
          <w:lang w:eastAsia="zh-CN"/>
        </w:rPr>
        <w:t>Not support</w:t>
      </w:r>
      <w:r w:rsidR="00740A1D" w:rsidRPr="00047521">
        <w:rPr>
          <w:sz w:val="21"/>
          <w:szCs w:val="21"/>
          <w:lang w:eastAsia="zh-CN"/>
        </w:rPr>
        <w:t>: Intel</w:t>
      </w:r>
    </w:p>
    <w:p w14:paraId="2CB9A59B" w14:textId="77777777" w:rsidR="00740A1D" w:rsidRDefault="00740A1D" w:rsidP="00740A1D">
      <w:pPr>
        <w:rPr>
          <w:rFonts w:ascii="Times New Roman" w:eastAsia="SimSun" w:hAnsi="Times New Roman" w:cs="Times New Roman"/>
          <w:kern w:val="0"/>
          <w:szCs w:val="21"/>
          <w:lang w:val="en-GB"/>
        </w:rPr>
      </w:pPr>
      <w:r w:rsidRPr="00DC5CC1">
        <w:rPr>
          <w:rFonts w:ascii="Times New Roman" w:eastAsia="SimSun" w:hAnsi="Times New Roman" w:cs="Times New Roman" w:hint="eastAsia"/>
          <w:kern w:val="0"/>
          <w:szCs w:val="21"/>
          <w:lang w:val="en-GB"/>
        </w:rPr>
        <w:t xml:space="preserve">One company (ZTE) shows </w:t>
      </w:r>
      <w:r w:rsidRPr="00DC5CC1">
        <w:rPr>
          <w:rFonts w:ascii="Times New Roman" w:eastAsia="SimSun" w:hAnsi="Times New Roman" w:cs="Times New Roman"/>
          <w:kern w:val="0"/>
          <w:szCs w:val="21"/>
          <w:lang w:val="en-GB"/>
        </w:rPr>
        <w:t>2 DMRS symbols in every two repetitions</w:t>
      </w:r>
      <w:r w:rsidRPr="00DC5CC1">
        <w:rPr>
          <w:rFonts w:ascii="Times New Roman" w:eastAsia="SimSun" w:hAnsi="Times New Roman" w:cs="Times New Roman" w:hint="eastAsia"/>
          <w:kern w:val="0"/>
          <w:szCs w:val="21"/>
          <w:lang w:val="en-GB"/>
        </w:rPr>
        <w:t xml:space="preserve"> w/ JCE </w:t>
      </w:r>
      <w:r w:rsidRPr="00DC5CC1">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sidRPr="001F5155">
        <w:rPr>
          <w:rFonts w:ascii="Times New Roman" w:eastAsia="SimSun" w:hAnsi="Times New Roman" w:cs="Times New Roman"/>
          <w:kern w:val="0"/>
          <w:sz w:val="20"/>
          <w:szCs w:val="20"/>
        </w:rPr>
        <w:t>1 DMRS symbol in each repetition</w:t>
      </w:r>
      <w:r w:rsidRPr="00DC5CC1">
        <w:rPr>
          <w:rFonts w:ascii="Times New Roman" w:eastAsia="SimSun" w:hAnsi="Times New Roman" w:cs="Times New Roman" w:hint="eastAsia"/>
          <w:kern w:val="0"/>
          <w:szCs w:val="21"/>
          <w:lang w:val="en-GB"/>
        </w:rPr>
        <w:t xml:space="preserve"> w/</w:t>
      </w:r>
      <w:r>
        <w:rPr>
          <w:rFonts w:ascii="Times New Roman" w:eastAsia="SimSun" w:hAnsi="Times New Roman" w:cs="Times New Roman" w:hint="eastAsia"/>
          <w:kern w:val="0"/>
          <w:szCs w:val="21"/>
          <w:lang w:val="en-GB"/>
        </w:rPr>
        <w:t>o</w:t>
      </w:r>
      <w:r w:rsidRPr="00DC5CC1">
        <w:rPr>
          <w:rFonts w:ascii="Times New Roman" w:eastAsia="SimSun" w:hAnsi="Times New Roman" w:cs="Times New Roman" w:hint="eastAsia"/>
          <w:kern w:val="0"/>
          <w:szCs w:val="21"/>
          <w:lang w:val="en-GB"/>
        </w:rPr>
        <w:t xml:space="preserve"> JCE</w:t>
      </w:r>
      <w:r>
        <w:rPr>
          <w:rFonts w:ascii="Times New Roman" w:eastAsia="SimSun" w:hAnsi="Times New Roman" w:cs="Times New Roman" w:hint="eastAsia"/>
          <w:kern w:val="0"/>
          <w:szCs w:val="21"/>
          <w:lang w:val="en-GB"/>
        </w:rPr>
        <w:t xml:space="preserve">, </w:t>
      </w:r>
      <w:r w:rsidRPr="001F5155">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sidRPr="001F5155">
        <w:rPr>
          <w:rFonts w:ascii="Times New Roman" w:eastAsia="SimSun" w:hAnsi="Times New Roman" w:cs="Times New Roman"/>
          <w:kern w:val="0"/>
          <w:sz w:val="20"/>
          <w:szCs w:val="20"/>
        </w:rPr>
        <w:t>1 DMRS symbol in each repetition</w:t>
      </w:r>
      <w:r w:rsidRPr="00DC5CC1">
        <w:rPr>
          <w:rFonts w:ascii="Times New Roman" w:eastAsia="SimSun" w:hAnsi="Times New Roman" w:cs="Times New Roman" w:hint="eastAsia"/>
          <w:kern w:val="0"/>
          <w:szCs w:val="21"/>
          <w:lang w:val="en-GB"/>
        </w:rPr>
        <w:t xml:space="preserve"> w</w:t>
      </w:r>
      <w:r>
        <w:rPr>
          <w:rFonts w:ascii="Times New Roman" w:eastAsia="SimSun" w:hAnsi="Times New Roman" w:cs="Times New Roman" w:hint="eastAsia"/>
          <w:kern w:val="0"/>
          <w:szCs w:val="21"/>
          <w:lang w:val="en-GB"/>
        </w:rPr>
        <w:t>/</w:t>
      </w:r>
      <w:r w:rsidRPr="00DC5CC1">
        <w:rPr>
          <w:rFonts w:ascii="Times New Roman" w:eastAsia="SimSun" w:hAnsi="Times New Roman" w:cs="Times New Roman" w:hint="eastAsia"/>
          <w:kern w:val="0"/>
          <w:szCs w:val="21"/>
          <w:lang w:val="en-GB"/>
        </w:rPr>
        <w:t xml:space="preserve"> JCE</w:t>
      </w:r>
      <w:r>
        <w:rPr>
          <w:rFonts w:ascii="Times New Roman" w:eastAsia="SimSun" w:hAnsi="Times New Roman" w:cs="Times New Roman" w:hint="eastAsia"/>
          <w:kern w:val="0"/>
          <w:szCs w:val="21"/>
          <w:lang w:val="en-GB"/>
        </w:rPr>
        <w:t xml:space="preserve">, </w:t>
      </w:r>
      <w:r w:rsidRPr="001F5155">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sidRPr="00DC5CC1">
        <w:rPr>
          <w:rFonts w:ascii="Times New Roman" w:eastAsia="SimSun" w:hAnsi="Times New Roman" w:cs="Times New Roman"/>
          <w:kern w:val="0"/>
          <w:szCs w:val="21"/>
          <w:lang w:val="en-GB"/>
        </w:rPr>
        <w:t xml:space="preserve"> </w:t>
      </w:r>
      <w:r w:rsidRPr="001F5155">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sidRPr="00DC5CC1">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6912F1F7" w14:textId="77777777" w:rsidR="00740A1D" w:rsidRDefault="00740A1D" w:rsidP="00740A1D">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sidRPr="00F76992">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sidRPr="00F76992">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sidRPr="00F76992">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16D97596" w14:textId="77777777" w:rsidR="00740A1D" w:rsidRPr="00C26784" w:rsidRDefault="00740A1D" w:rsidP="00740A1D">
      <w:pPr>
        <w:pStyle w:val="ListParagraph"/>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 xml:space="preserve">2: </w:t>
      </w:r>
      <w:r w:rsidRPr="00047521">
        <w:rPr>
          <w:sz w:val="21"/>
          <w:szCs w:val="21"/>
          <w:lang w:eastAsia="zh-CN"/>
        </w:rPr>
        <w:t>Higher DMRS density</w:t>
      </w:r>
    </w:p>
    <w:p w14:paraId="2F80C1B4" w14:textId="7ECC1020" w:rsidR="00740A1D" w:rsidRPr="00047521" w:rsidRDefault="008D0228" w:rsidP="00740A1D">
      <w:pPr>
        <w:pStyle w:val="ListParagraph"/>
        <w:numPr>
          <w:ilvl w:val="1"/>
          <w:numId w:val="9"/>
        </w:numPr>
        <w:ind w:firstLineChars="0"/>
        <w:rPr>
          <w:szCs w:val="21"/>
        </w:rPr>
      </w:pPr>
      <w:r>
        <w:rPr>
          <w:sz w:val="21"/>
          <w:szCs w:val="21"/>
          <w:lang w:eastAsia="zh-CN"/>
        </w:rPr>
        <w:t>Not support</w:t>
      </w:r>
      <w:r w:rsidR="00740A1D" w:rsidRPr="008C4C48">
        <w:rPr>
          <w:rFonts w:hint="eastAsia"/>
          <w:sz w:val="21"/>
          <w:szCs w:val="21"/>
          <w:lang w:eastAsia="zh-CN"/>
        </w:rPr>
        <w:t>: Intel</w:t>
      </w:r>
    </w:p>
    <w:p w14:paraId="7993D16E" w14:textId="77777777" w:rsidR="00740A1D" w:rsidRDefault="00740A1D" w:rsidP="00740A1D">
      <w:pPr>
        <w:rPr>
          <w:rFonts w:ascii="Times New Roman" w:hAnsi="Times New Roman" w:cs="Times New Roman"/>
          <w:bCs/>
        </w:rPr>
      </w:pPr>
      <w:r w:rsidRPr="00EC323B">
        <w:rPr>
          <w:rFonts w:ascii="Times New Roman" w:eastAsia="SimSun" w:hAnsi="Times New Roman" w:cs="Times New Roman" w:hint="eastAsia"/>
          <w:kern w:val="0"/>
          <w:szCs w:val="21"/>
          <w:lang w:val="en-GB"/>
        </w:rPr>
        <w:t xml:space="preserve">One company (Intel) shows </w:t>
      </w:r>
      <w:r w:rsidRPr="00EC323B">
        <w:rPr>
          <w:rFonts w:ascii="Times New Roman" w:hAnsi="Times New Roman" w:cs="Times New Roman"/>
          <w:bCs/>
        </w:rPr>
        <w:t xml:space="preserve">4 DMRS symbols can achieve better link level performance than 6 DMRS symbols for </w:t>
      </w:r>
      <w:r w:rsidRPr="00567474">
        <w:rPr>
          <w:rFonts w:ascii="Times New Roman" w:hAnsi="Times New Roman" w:cs="Times New Roman"/>
          <w:bCs/>
        </w:rPr>
        <w:t>PUSCH w/ 8 repetitions and inter-slot frequency hopping.</w:t>
      </w:r>
    </w:p>
    <w:p w14:paraId="36D66E42"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hint="eastAsia"/>
          <w:bCs w:val="0"/>
        </w:rPr>
        <w:t>For o</w:t>
      </w:r>
      <w:r w:rsidRPr="003E1B33">
        <w:rPr>
          <w:rFonts w:ascii="Times New Roman" w:hAnsi="Times New Roman" w:cs="Times New Roman"/>
          <w:bCs w:val="0"/>
        </w:rPr>
        <w:t>ptimization of DMRS location in time domain w/ JCE</w:t>
      </w:r>
      <w:r w:rsidRPr="003E1B33">
        <w:rPr>
          <w:rFonts w:ascii="Times New Roman" w:hAnsi="Times New Roman" w:cs="Times New Roman" w:hint="eastAsia"/>
          <w:bCs w:val="0"/>
        </w:rPr>
        <w:t>, four schemes are considered and simulated by companies:</w:t>
      </w:r>
    </w:p>
    <w:p w14:paraId="5B50B936" w14:textId="77777777" w:rsidR="00740A1D" w:rsidRPr="00C26784" w:rsidRDefault="00740A1D" w:rsidP="00740A1D">
      <w:pPr>
        <w:pStyle w:val="ListParagraph"/>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b-</w:t>
      </w:r>
      <w:r w:rsidRPr="00047521">
        <w:rPr>
          <w:b/>
          <w:sz w:val="21"/>
          <w:szCs w:val="21"/>
          <w:lang w:eastAsia="zh-CN"/>
        </w:rPr>
        <w:t xml:space="preserve">1: </w:t>
      </w:r>
      <w:r w:rsidRPr="00047521">
        <w:rPr>
          <w:sz w:val="21"/>
          <w:szCs w:val="21"/>
          <w:lang w:eastAsia="zh-CN"/>
        </w:rPr>
        <w:t>Equally spaced DMRS pattern.</w:t>
      </w:r>
    </w:p>
    <w:p w14:paraId="42DE2149" w14:textId="7593995A" w:rsidR="00740A1D" w:rsidRDefault="00740A1D" w:rsidP="00740A1D">
      <w:pPr>
        <w:pStyle w:val="ListParagraph"/>
        <w:numPr>
          <w:ilvl w:val="1"/>
          <w:numId w:val="9"/>
        </w:numPr>
        <w:ind w:firstLineChars="0"/>
        <w:rPr>
          <w:szCs w:val="21"/>
        </w:rPr>
      </w:pPr>
      <w:r w:rsidRPr="00047521">
        <w:rPr>
          <w:sz w:val="21"/>
          <w:szCs w:val="21"/>
          <w:lang w:eastAsia="zh-CN"/>
        </w:rPr>
        <w:t xml:space="preserve">Support: Lenovo, </w:t>
      </w:r>
      <w:r w:rsidR="0085590D" w:rsidRPr="000B0D66">
        <w:rPr>
          <w:bCs/>
          <w:szCs w:val="21"/>
          <w:lang w:val="en-GB"/>
        </w:rPr>
        <w:t>Motorola</w:t>
      </w:r>
      <w:r w:rsidR="0085590D">
        <w:rPr>
          <w:sz w:val="21"/>
          <w:szCs w:val="21"/>
          <w:lang w:eastAsia="zh-CN"/>
        </w:rPr>
        <w:t xml:space="preserve">, </w:t>
      </w:r>
      <w:r w:rsidR="00EF41CF">
        <w:rPr>
          <w:sz w:val="21"/>
          <w:szCs w:val="21"/>
          <w:lang w:eastAsia="zh-CN"/>
        </w:rPr>
        <w:t>X</w:t>
      </w:r>
      <w:r w:rsidRPr="00047521">
        <w:rPr>
          <w:sz w:val="21"/>
          <w:szCs w:val="21"/>
          <w:lang w:eastAsia="zh-CN"/>
        </w:rPr>
        <w:t>iaomi</w:t>
      </w:r>
    </w:p>
    <w:p w14:paraId="5EAFD119" w14:textId="3A6F0A1B" w:rsidR="00740A1D" w:rsidRPr="00047521" w:rsidRDefault="008D0228" w:rsidP="00740A1D">
      <w:pPr>
        <w:pStyle w:val="ListParagraph"/>
        <w:numPr>
          <w:ilvl w:val="1"/>
          <w:numId w:val="9"/>
        </w:numPr>
        <w:ind w:firstLineChars="0"/>
        <w:rPr>
          <w:szCs w:val="21"/>
        </w:rPr>
      </w:pPr>
      <w:r>
        <w:rPr>
          <w:sz w:val="21"/>
          <w:szCs w:val="21"/>
          <w:lang w:eastAsia="zh-CN"/>
        </w:rPr>
        <w:t>Not support</w:t>
      </w:r>
      <w:r w:rsidR="00740A1D" w:rsidRPr="00047521">
        <w:rPr>
          <w:sz w:val="21"/>
          <w:szCs w:val="21"/>
          <w:lang w:eastAsia="zh-CN"/>
        </w:rPr>
        <w:t>: vivo</w:t>
      </w:r>
      <w:r w:rsidR="000668F5">
        <w:rPr>
          <w:sz w:val="21"/>
          <w:szCs w:val="21"/>
          <w:lang w:eastAsia="zh-CN"/>
        </w:rPr>
        <w:t>, Intel</w:t>
      </w:r>
    </w:p>
    <w:p w14:paraId="19F59549" w14:textId="7F30B4BE" w:rsidR="00740A1D" w:rsidRDefault="00740A1D" w:rsidP="00740A1D">
      <w:pPr>
        <w:rPr>
          <w:rFonts w:ascii="Times New Roman" w:hAnsi="Times New Roman" w:cs="Times New Roman"/>
        </w:rPr>
      </w:pPr>
      <w:r>
        <w:rPr>
          <w:rFonts w:ascii="Times New Roman" w:hAnsi="Times New Roman" w:cs="Times New Roman" w:hint="eastAsia"/>
        </w:rPr>
        <w:t>One company (vivo) shows no gain for e</w:t>
      </w:r>
      <w:r w:rsidRPr="001F5155">
        <w:rPr>
          <w:rFonts w:ascii="Times New Roman" w:hAnsi="Times New Roman" w:cs="Times New Roman"/>
        </w:rPr>
        <w:t>qually spaced DMRS pattern</w:t>
      </w:r>
      <w:r>
        <w:rPr>
          <w:rFonts w:ascii="Times New Roman" w:hAnsi="Times New Roman" w:cs="Times New Roman" w:hint="eastAsia"/>
        </w:rPr>
        <w:t>.</w:t>
      </w:r>
    </w:p>
    <w:p w14:paraId="0A92E53F" w14:textId="7A0A6074" w:rsidR="000668F5" w:rsidRDefault="000668F5" w:rsidP="00740A1D">
      <w:pPr>
        <w:rPr>
          <w:rFonts w:ascii="Times New Roman" w:hAnsi="Times New Roman" w:cs="Times New Roman"/>
        </w:rPr>
      </w:pPr>
      <w:r>
        <w:rPr>
          <w:rFonts w:ascii="Times New Roman" w:hAnsi="Times New Roman" w:cs="Times New Roman"/>
        </w:rPr>
        <w:t xml:space="preserve">One company (Intel) shows the performance </w:t>
      </w:r>
      <w:r w:rsidRPr="003E1B33">
        <w:rPr>
          <w:rFonts w:ascii="Times New Roman" w:hAnsi="Times New Roman" w:cs="Times New Roman"/>
        </w:rPr>
        <w:t>difference is negligible between existing DMRS pattern as defined in Rel-15 and equally spaced DMRS pattern.</w:t>
      </w:r>
    </w:p>
    <w:p w14:paraId="7D6CC5E4" w14:textId="47CE1D08" w:rsidR="00740A1D" w:rsidRPr="00047521" w:rsidRDefault="00740A1D" w:rsidP="00740A1D">
      <w:pPr>
        <w:pStyle w:val="ListParagraph"/>
        <w:numPr>
          <w:ilvl w:val="0"/>
          <w:numId w:val="9"/>
        </w:numPr>
        <w:ind w:firstLineChars="0"/>
        <w:rPr>
          <w:szCs w:val="21"/>
        </w:rPr>
      </w:pPr>
      <w:r w:rsidRPr="008C4C48">
        <w:rPr>
          <w:rFonts w:hint="eastAsia"/>
          <w:b/>
          <w:sz w:val="21"/>
          <w:szCs w:val="21"/>
          <w:lang w:eastAsia="zh-CN"/>
        </w:rPr>
        <w:lastRenderedPageBreak/>
        <w:t xml:space="preserve">Scheme </w:t>
      </w:r>
      <w:r>
        <w:rPr>
          <w:rFonts w:hint="eastAsia"/>
          <w:b/>
          <w:sz w:val="21"/>
          <w:szCs w:val="21"/>
          <w:lang w:eastAsia="zh-CN"/>
        </w:rPr>
        <w:t>b-2</w:t>
      </w:r>
      <w:r w:rsidRPr="008C4C48">
        <w:rPr>
          <w:rFonts w:hint="eastAsia"/>
          <w:b/>
          <w:sz w:val="21"/>
          <w:szCs w:val="21"/>
          <w:lang w:eastAsia="zh-CN"/>
        </w:rPr>
        <w:t>:</w:t>
      </w:r>
      <w:r w:rsidR="006465D8">
        <w:rPr>
          <w:b/>
          <w:sz w:val="21"/>
          <w:szCs w:val="21"/>
          <w:lang w:eastAsia="zh-CN"/>
        </w:rPr>
        <w:t xml:space="preserve"> </w:t>
      </w:r>
      <w:r w:rsidRPr="00047521">
        <w:rPr>
          <w:sz w:val="21"/>
          <w:szCs w:val="21"/>
          <w:lang w:eastAsia="zh-CN"/>
        </w:rPr>
        <w:t>DMRS located in special slots</w:t>
      </w:r>
    </w:p>
    <w:p w14:paraId="50F0BAC2" w14:textId="50E383C0" w:rsidR="00740A1D" w:rsidRPr="00047521" w:rsidRDefault="00740A1D" w:rsidP="00740A1D">
      <w:pPr>
        <w:pStyle w:val="ListParagraph"/>
        <w:numPr>
          <w:ilvl w:val="1"/>
          <w:numId w:val="9"/>
        </w:numPr>
        <w:ind w:firstLineChars="0"/>
        <w:rPr>
          <w:szCs w:val="21"/>
        </w:rPr>
      </w:pPr>
      <w:r w:rsidRPr="00047521">
        <w:rPr>
          <w:sz w:val="21"/>
          <w:szCs w:val="21"/>
          <w:lang w:eastAsia="zh-CN"/>
        </w:rPr>
        <w:t>Support: Interdigital</w:t>
      </w:r>
      <w:r w:rsidR="0085590D">
        <w:rPr>
          <w:sz w:val="21"/>
          <w:szCs w:val="21"/>
          <w:lang w:eastAsia="zh-CN"/>
        </w:rPr>
        <w:t>,</w:t>
      </w:r>
      <w:r w:rsidRPr="00047521">
        <w:rPr>
          <w:sz w:val="21"/>
          <w:szCs w:val="21"/>
          <w:lang w:eastAsia="zh-CN"/>
        </w:rPr>
        <w:t xml:space="preserve"> HW, </w:t>
      </w:r>
      <w:r w:rsidR="00E759C5">
        <w:rPr>
          <w:sz w:val="21"/>
          <w:szCs w:val="21"/>
          <w:lang w:eastAsia="zh-CN"/>
        </w:rPr>
        <w:t xml:space="preserve">HiSilicon, </w:t>
      </w:r>
      <w:r w:rsidRPr="00047521">
        <w:rPr>
          <w:sz w:val="21"/>
          <w:szCs w:val="21"/>
          <w:lang w:eastAsia="zh-CN"/>
        </w:rPr>
        <w:t>vivo</w:t>
      </w:r>
      <w:r>
        <w:rPr>
          <w:rFonts w:hint="eastAsia"/>
          <w:sz w:val="21"/>
          <w:szCs w:val="21"/>
          <w:lang w:eastAsia="zh-CN"/>
        </w:rPr>
        <w:t>, LG</w:t>
      </w:r>
      <w:r w:rsidR="00925EBE">
        <w:rPr>
          <w:rFonts w:hint="eastAsia"/>
          <w:sz w:val="21"/>
          <w:szCs w:val="21"/>
          <w:lang w:eastAsia="zh-CN"/>
        </w:rPr>
        <w:t>, CMCC</w:t>
      </w:r>
      <w:r w:rsidR="009E3278">
        <w:rPr>
          <w:sz w:val="21"/>
          <w:szCs w:val="21"/>
          <w:lang w:eastAsia="zh-CN"/>
        </w:rPr>
        <w:t xml:space="preserve">, </w:t>
      </w:r>
      <w:r w:rsidR="009E3278" w:rsidRPr="00EB3829">
        <w:rPr>
          <w:szCs w:val="21"/>
          <w:lang w:val="en-GB"/>
        </w:rPr>
        <w:t>Spreadtrum</w:t>
      </w:r>
    </w:p>
    <w:p w14:paraId="3E3972ED" w14:textId="434243B4" w:rsidR="00740A1D" w:rsidRPr="00047521" w:rsidRDefault="008D0228" w:rsidP="00740A1D">
      <w:pPr>
        <w:pStyle w:val="ListParagraph"/>
        <w:numPr>
          <w:ilvl w:val="1"/>
          <w:numId w:val="9"/>
        </w:numPr>
        <w:ind w:firstLineChars="0"/>
        <w:rPr>
          <w:szCs w:val="21"/>
        </w:rPr>
      </w:pPr>
      <w:r>
        <w:rPr>
          <w:sz w:val="21"/>
          <w:szCs w:val="21"/>
          <w:lang w:eastAsia="zh-CN"/>
        </w:rPr>
        <w:t>Not support</w:t>
      </w:r>
      <w:r w:rsidR="00740A1D" w:rsidRPr="00047521">
        <w:rPr>
          <w:sz w:val="21"/>
          <w:szCs w:val="21"/>
          <w:lang w:eastAsia="zh-CN"/>
        </w:rPr>
        <w:t>: Intel</w:t>
      </w:r>
    </w:p>
    <w:p w14:paraId="3CFACEC1"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(HW) shows JCE w/ 2 </w:t>
      </w:r>
      <w:r w:rsidRPr="00744681">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7CDAA816"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(Interdigital) shows JCE w/ 1 </w:t>
      </w:r>
      <w:r w:rsidRPr="00744681">
        <w:rPr>
          <w:rFonts w:ascii="Times New Roman" w:eastAsia="SimSun" w:hAnsi="Times New Roman" w:cs="Times New Roman"/>
          <w:kern w:val="0"/>
          <w:szCs w:val="21"/>
          <w:lang w:val="en-GB"/>
        </w:rPr>
        <w:t>DMRS located in special slot</w:t>
      </w:r>
      <w:r w:rsidRPr="00744681">
        <w:rPr>
          <w:rFonts w:ascii="Times New Roman" w:eastAsia="SimSun" w:hAnsi="Times New Roman" w:cs="Times New Roman" w:hint="eastAsia"/>
          <w:kern w:val="0"/>
          <w:szCs w:val="21"/>
          <w:lang w:val="en-GB"/>
        </w:rPr>
        <w:t xml:space="preserve"> can provide </w:t>
      </w:r>
      <w:r w:rsidRPr="00744681">
        <w:rPr>
          <w:rFonts w:ascii="Times New Roman" w:eastAsia="SimSun" w:hAnsi="Times New Roman" w:cs="Times New Roman"/>
          <w:kern w:val="0"/>
          <w:szCs w:val="21"/>
          <w:lang w:val="en-GB"/>
        </w:rPr>
        <w:t>0.5~0.8dB gain</w:t>
      </w:r>
      <w:r w:rsidRPr="00744681">
        <w:rPr>
          <w:rFonts w:ascii="Times New Roman" w:eastAsia="SimSun" w:hAnsi="Times New Roman" w:cs="Times New Roman" w:hint="eastAsia"/>
          <w:kern w:val="0"/>
          <w:szCs w:val="21"/>
          <w:lang w:val="en-GB"/>
        </w:rPr>
        <w:t xml:space="preserve"> </w:t>
      </w:r>
      <w:r w:rsidRPr="00744681">
        <w:rPr>
          <w:rFonts w:ascii="Times New Roman" w:eastAsia="SimSun" w:hAnsi="Times New Roman" w:cs="Times New Roman"/>
          <w:kern w:val="0"/>
          <w:szCs w:val="21"/>
          <w:lang w:val="en-GB"/>
        </w:rPr>
        <w:t>at 10% BLER in TDD mode ‘DDDSU’</w:t>
      </w:r>
      <w:r w:rsidRPr="00744681">
        <w:rPr>
          <w:rFonts w:ascii="Times New Roman" w:eastAsia="SimSun" w:hAnsi="Times New Roman" w:cs="Times New Roman" w:hint="eastAsia"/>
          <w:kern w:val="0"/>
          <w:szCs w:val="21"/>
          <w:lang w:val="en-GB"/>
        </w:rPr>
        <w:t>.</w:t>
      </w:r>
    </w:p>
    <w:p w14:paraId="6B6F5C5C"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(vivo) shows JCE w/ 1 </w:t>
      </w:r>
      <w:r w:rsidRPr="00744681">
        <w:rPr>
          <w:rFonts w:ascii="Times New Roman" w:eastAsia="SimSun" w:hAnsi="Times New Roman" w:cs="Times New Roman"/>
          <w:kern w:val="0"/>
          <w:szCs w:val="21"/>
          <w:lang w:val="en-GB"/>
        </w:rPr>
        <w:t xml:space="preserve">DMRS located in special slot </w:t>
      </w:r>
      <w:r w:rsidRPr="00744681">
        <w:rPr>
          <w:rFonts w:ascii="Times New Roman" w:eastAsia="SimSun" w:hAnsi="Times New Roman" w:cs="Times New Roman" w:hint="eastAsia"/>
          <w:kern w:val="0"/>
          <w:szCs w:val="21"/>
          <w:lang w:val="en-GB"/>
        </w:rPr>
        <w:t xml:space="preserve">can provide </w:t>
      </w:r>
      <w:r w:rsidRPr="00744681">
        <w:rPr>
          <w:rFonts w:ascii="Times New Roman" w:eastAsia="SimSun" w:hAnsi="Times New Roman" w:cs="Times New Roman"/>
          <w:kern w:val="0"/>
          <w:szCs w:val="21"/>
          <w:lang w:val="en-GB"/>
        </w:rPr>
        <w:t>0.7dB gain</w:t>
      </w:r>
      <w:r w:rsidRPr="00744681">
        <w:rPr>
          <w:rFonts w:ascii="Times New Roman" w:eastAsia="SimSun" w:hAnsi="Times New Roman" w:cs="Times New Roman" w:hint="eastAsia"/>
          <w:kern w:val="0"/>
          <w:szCs w:val="21"/>
          <w:lang w:val="en-GB"/>
        </w:rPr>
        <w:t>. Moreover, the performance gain</w:t>
      </w:r>
      <w:r w:rsidRPr="00744681">
        <w:rPr>
          <w:rFonts w:ascii="Times New Roman" w:eastAsia="SimSun" w:hAnsi="Times New Roman" w:cs="Times New Roman"/>
          <w:kern w:val="0"/>
          <w:szCs w:val="21"/>
          <w:lang w:val="en-GB"/>
        </w:rPr>
        <w:t xml:space="preserve"> is not sensitivity to the DMRS pattern</w:t>
      </w:r>
      <w:r w:rsidRPr="00744681">
        <w:rPr>
          <w:rFonts w:ascii="Times New Roman" w:eastAsia="SimSun" w:hAnsi="Times New Roman" w:cs="Times New Roman" w:hint="eastAsia"/>
          <w:kern w:val="0"/>
          <w:szCs w:val="21"/>
          <w:lang w:val="en-GB"/>
        </w:rPr>
        <w:t>.</w:t>
      </w:r>
    </w:p>
    <w:p w14:paraId="2A3725BE"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(Intel) shows JCE w/ 1 </w:t>
      </w:r>
      <w:r w:rsidRPr="00744681">
        <w:rPr>
          <w:rFonts w:ascii="Times New Roman" w:eastAsia="SimSun" w:hAnsi="Times New Roman" w:cs="Times New Roman"/>
          <w:kern w:val="0"/>
          <w:szCs w:val="21"/>
          <w:lang w:val="en-GB"/>
        </w:rPr>
        <w:t>DMRS located in special slot</w:t>
      </w:r>
      <w:r w:rsidRPr="00744681">
        <w:rPr>
          <w:rFonts w:ascii="Times New Roman" w:eastAsia="SimSun" w:hAnsi="Times New Roman" w:cs="Times New Roman" w:hint="eastAsia"/>
          <w:kern w:val="0"/>
          <w:szCs w:val="21"/>
          <w:lang w:val="en-GB"/>
        </w:rPr>
        <w:t xml:space="preserve"> can provide ~</w:t>
      </w:r>
      <w:r w:rsidRPr="00744681">
        <w:rPr>
          <w:rFonts w:ascii="Times New Roman" w:eastAsia="SimSun" w:hAnsi="Times New Roman" w:cs="Times New Roman"/>
          <w:kern w:val="0"/>
          <w:szCs w:val="21"/>
          <w:lang w:val="en-GB"/>
        </w:rPr>
        <w:t>0.</w:t>
      </w:r>
      <w:r w:rsidRPr="00744681">
        <w:rPr>
          <w:rFonts w:ascii="Times New Roman" w:eastAsia="SimSun" w:hAnsi="Times New Roman" w:cs="Times New Roman" w:hint="eastAsia"/>
          <w:kern w:val="0"/>
          <w:szCs w:val="21"/>
          <w:lang w:val="en-GB"/>
        </w:rPr>
        <w:t>1</w:t>
      </w:r>
      <w:r w:rsidRPr="00744681">
        <w:rPr>
          <w:rFonts w:ascii="Times New Roman" w:eastAsia="SimSun" w:hAnsi="Times New Roman" w:cs="Times New Roman"/>
          <w:kern w:val="0"/>
          <w:szCs w:val="21"/>
          <w:lang w:val="en-GB"/>
        </w:rPr>
        <w:t>dB gain</w:t>
      </w:r>
      <w:r w:rsidRPr="00744681">
        <w:rPr>
          <w:rFonts w:ascii="Times New Roman" w:eastAsia="SimSun" w:hAnsi="Times New Roman" w:cs="Times New Roman" w:hint="eastAsia"/>
          <w:kern w:val="0"/>
          <w:szCs w:val="21"/>
          <w:lang w:val="en-GB"/>
        </w:rPr>
        <w:t xml:space="preserve"> </w:t>
      </w:r>
      <w:r w:rsidRPr="00744681">
        <w:rPr>
          <w:rFonts w:ascii="Times New Roman" w:eastAsia="SimSun" w:hAnsi="Times New Roman" w:cs="Times New Roman"/>
          <w:kern w:val="0"/>
          <w:szCs w:val="21"/>
          <w:lang w:val="en-GB"/>
        </w:rPr>
        <w:t>at 10% BLER in TDD mode ‘DDDSU’</w:t>
      </w:r>
      <w:r w:rsidRPr="00744681">
        <w:rPr>
          <w:rFonts w:ascii="Times New Roman" w:eastAsia="SimSun" w:hAnsi="Times New Roman" w:cs="Times New Roman" w:hint="eastAsia"/>
          <w:kern w:val="0"/>
          <w:szCs w:val="21"/>
          <w:lang w:val="en-GB"/>
        </w:rPr>
        <w:t>.</w:t>
      </w:r>
    </w:p>
    <w:p w14:paraId="20AFA84B" w14:textId="77777777" w:rsidR="00740A1D" w:rsidRPr="00047521" w:rsidRDefault="00740A1D" w:rsidP="00740A1D">
      <w:pPr>
        <w:pStyle w:val="ListParagraph"/>
        <w:numPr>
          <w:ilvl w:val="0"/>
          <w:numId w:val="9"/>
        </w:numPr>
        <w:ind w:firstLineChars="0"/>
        <w:rPr>
          <w:b/>
          <w:szCs w:val="21"/>
        </w:rPr>
      </w:pPr>
      <w:r w:rsidRPr="008C4C48">
        <w:rPr>
          <w:rFonts w:hint="eastAsia"/>
          <w:b/>
          <w:sz w:val="21"/>
          <w:szCs w:val="21"/>
          <w:lang w:eastAsia="zh-CN"/>
        </w:rPr>
        <w:t xml:space="preserve">Scheme </w:t>
      </w:r>
      <w:r>
        <w:rPr>
          <w:rFonts w:hint="eastAsia"/>
          <w:b/>
          <w:sz w:val="21"/>
          <w:szCs w:val="21"/>
          <w:lang w:eastAsia="zh-CN"/>
        </w:rPr>
        <w:t>b-3</w:t>
      </w:r>
      <w:r w:rsidRPr="008C4C48">
        <w:rPr>
          <w:rFonts w:hint="eastAsia"/>
          <w:b/>
          <w:sz w:val="21"/>
          <w:szCs w:val="21"/>
          <w:lang w:eastAsia="zh-CN"/>
        </w:rPr>
        <w:t>:</w:t>
      </w:r>
      <w:r>
        <w:rPr>
          <w:rFonts w:hint="eastAsia"/>
          <w:b/>
          <w:sz w:val="21"/>
          <w:szCs w:val="21"/>
          <w:lang w:eastAsia="zh-CN"/>
        </w:rPr>
        <w:t xml:space="preserve"> </w:t>
      </w:r>
      <w:r w:rsidRPr="00047521">
        <w:rPr>
          <w:sz w:val="21"/>
          <w:szCs w:val="21"/>
          <w:lang w:eastAsia="zh-CN"/>
        </w:rPr>
        <w:t>Different DMRS locations</w:t>
      </w:r>
    </w:p>
    <w:p w14:paraId="0DD7F68D" w14:textId="77777777" w:rsidR="00740A1D" w:rsidRPr="00047521" w:rsidRDefault="00740A1D" w:rsidP="00740A1D">
      <w:pPr>
        <w:pStyle w:val="ListParagraph"/>
        <w:numPr>
          <w:ilvl w:val="1"/>
          <w:numId w:val="9"/>
        </w:numPr>
        <w:ind w:firstLineChars="0"/>
        <w:rPr>
          <w:szCs w:val="21"/>
        </w:rPr>
      </w:pPr>
      <w:r w:rsidRPr="008C4C48">
        <w:rPr>
          <w:rFonts w:hint="eastAsia"/>
          <w:sz w:val="21"/>
          <w:szCs w:val="21"/>
          <w:lang w:eastAsia="zh-CN"/>
        </w:rPr>
        <w:t xml:space="preserve">Support: </w:t>
      </w:r>
      <w:r>
        <w:rPr>
          <w:rFonts w:hint="eastAsia"/>
          <w:sz w:val="21"/>
          <w:szCs w:val="21"/>
          <w:lang w:eastAsia="zh-CN"/>
        </w:rPr>
        <w:t>OPPO</w:t>
      </w:r>
    </w:p>
    <w:p w14:paraId="311A46A1" w14:textId="77777777" w:rsidR="00740A1D" w:rsidRDefault="00740A1D" w:rsidP="00740A1D">
      <w:pPr>
        <w:rPr>
          <w:rFonts w:ascii="Times New Roman" w:eastAsia="SimSun" w:hAnsi="Times New Roman" w:cs="Times New Roman"/>
          <w:kern w:val="0"/>
          <w:szCs w:val="21"/>
          <w:lang w:val="en-GB"/>
        </w:rPr>
      </w:pPr>
      <w:r w:rsidRPr="00567474">
        <w:rPr>
          <w:rFonts w:ascii="Times New Roman" w:eastAsia="SimSun" w:hAnsi="Times New Roman" w:cs="Times New Roman"/>
          <w:kern w:val="0"/>
          <w:szCs w:val="21"/>
          <w:lang w:val="en-GB"/>
        </w:rPr>
        <w:t>One company (</w:t>
      </w:r>
      <w:r w:rsidRPr="00567474">
        <w:rPr>
          <w:rFonts w:ascii="Times New Roman" w:hAnsi="Times New Roman" w:cs="Times New Roman"/>
          <w:bCs/>
          <w:lang w:val="en-GB"/>
        </w:rPr>
        <w:t>OPPO</w:t>
      </w:r>
      <w:r w:rsidRPr="00567474">
        <w:rPr>
          <w:rFonts w:ascii="Times New Roman" w:eastAsia="SimSun" w:hAnsi="Times New Roman" w:cs="Times New Roman"/>
          <w:kern w:val="0"/>
          <w:szCs w:val="21"/>
          <w:lang w:val="en-GB"/>
        </w:rPr>
        <w:t>) shows 0.3dB gain can be found while DMRS placed on different symbol within the slot (1</w:t>
      </w:r>
      <w:r w:rsidRPr="00567474">
        <w:rPr>
          <w:rFonts w:ascii="Times New Roman" w:eastAsia="SimSun" w:hAnsi="Times New Roman" w:cs="Times New Roman"/>
          <w:kern w:val="0"/>
          <w:szCs w:val="21"/>
          <w:vertAlign w:val="superscript"/>
          <w:lang w:val="en-GB"/>
        </w:rPr>
        <w:t>st</w:t>
      </w:r>
      <w:r w:rsidRPr="00567474">
        <w:rPr>
          <w:rFonts w:ascii="Times New Roman" w:eastAsia="SimSun" w:hAnsi="Times New Roman" w:cs="Times New Roman"/>
          <w:kern w:val="0"/>
          <w:szCs w:val="21"/>
          <w:lang w:val="en-GB"/>
        </w:rPr>
        <w:t xml:space="preserve"> and </w:t>
      </w:r>
      <w:r w:rsidRPr="00567474">
        <w:rPr>
          <w:rFonts w:ascii="Times New Roman" w:eastAsia="SimSun" w:hAnsi="Times New Roman" w:cs="Times New Roman"/>
        </w:rPr>
        <w:t>11</w:t>
      </w:r>
      <w:r w:rsidRPr="00567474">
        <w:rPr>
          <w:rFonts w:ascii="Times New Roman" w:eastAsia="SimSun" w:hAnsi="Times New Roman" w:cs="Times New Roman"/>
          <w:vertAlign w:val="superscript"/>
        </w:rPr>
        <w:t>th</w:t>
      </w:r>
      <w:r w:rsidRPr="00567474">
        <w:rPr>
          <w:rFonts w:ascii="Times New Roman" w:eastAsia="SimSun" w:hAnsi="Times New Roman" w:cs="Times New Roman"/>
        </w:rPr>
        <w:t xml:space="preserve"> symbol, </w:t>
      </w:r>
      <w:r>
        <w:rPr>
          <w:rFonts w:ascii="Times New Roman" w:eastAsia="SimSun" w:hAnsi="Times New Roman" w:cs="Times New Roman" w:hint="eastAsia"/>
        </w:rPr>
        <w:t>respectively</w:t>
      </w:r>
      <w:r w:rsidRPr="00567474">
        <w:rPr>
          <w:rFonts w:ascii="Times New Roman" w:eastAsia="SimSun" w:hAnsi="Times New Roman" w:cs="Times New Roman"/>
          <w:kern w:val="0"/>
          <w:szCs w:val="21"/>
          <w:lang w:val="en-GB"/>
        </w:rPr>
        <w:t>)</w:t>
      </w:r>
    </w:p>
    <w:p w14:paraId="58146C4C" w14:textId="77777777" w:rsidR="00740A1D" w:rsidRPr="008C4C48" w:rsidRDefault="00740A1D" w:rsidP="00740A1D">
      <w:pPr>
        <w:pStyle w:val="ListParagraph"/>
        <w:numPr>
          <w:ilvl w:val="0"/>
          <w:numId w:val="9"/>
        </w:numPr>
        <w:ind w:firstLineChars="0"/>
        <w:rPr>
          <w:b/>
          <w:sz w:val="21"/>
          <w:szCs w:val="21"/>
          <w:lang w:eastAsia="zh-CN"/>
        </w:rPr>
      </w:pPr>
      <w:r w:rsidRPr="008C4C48">
        <w:rPr>
          <w:rFonts w:hint="eastAsia"/>
          <w:b/>
          <w:sz w:val="21"/>
          <w:szCs w:val="21"/>
          <w:lang w:eastAsia="zh-CN"/>
        </w:rPr>
        <w:t xml:space="preserve">Scheme </w:t>
      </w:r>
      <w:r>
        <w:rPr>
          <w:rFonts w:hint="eastAsia"/>
          <w:b/>
          <w:sz w:val="21"/>
          <w:szCs w:val="21"/>
          <w:lang w:eastAsia="zh-CN"/>
        </w:rPr>
        <w:t>b-4</w:t>
      </w:r>
      <w:r w:rsidRPr="008C4C48">
        <w:rPr>
          <w:rFonts w:hint="eastAsia"/>
          <w:b/>
          <w:sz w:val="21"/>
          <w:szCs w:val="21"/>
          <w:lang w:eastAsia="zh-CN"/>
        </w:rPr>
        <w:t>:</w:t>
      </w:r>
      <w:r>
        <w:rPr>
          <w:rFonts w:hint="eastAsia"/>
          <w:b/>
          <w:sz w:val="21"/>
          <w:szCs w:val="21"/>
          <w:lang w:eastAsia="zh-CN"/>
        </w:rPr>
        <w:t xml:space="preserve"> </w:t>
      </w:r>
      <w:r w:rsidRPr="00C10E5D">
        <w:rPr>
          <w:sz w:val="21"/>
          <w:szCs w:val="21"/>
          <w:lang w:eastAsia="zh-CN"/>
        </w:rPr>
        <w:t>Orphan symbol used for DMRS</w:t>
      </w:r>
    </w:p>
    <w:p w14:paraId="228B8956" w14:textId="77777777" w:rsidR="00740A1D" w:rsidRPr="008C4C48" w:rsidRDefault="00740A1D" w:rsidP="00740A1D">
      <w:pPr>
        <w:pStyle w:val="ListParagraph"/>
        <w:numPr>
          <w:ilvl w:val="1"/>
          <w:numId w:val="9"/>
        </w:numPr>
        <w:ind w:firstLineChars="0"/>
        <w:rPr>
          <w:sz w:val="21"/>
          <w:szCs w:val="21"/>
          <w:lang w:eastAsia="zh-CN"/>
        </w:rPr>
      </w:pPr>
      <w:r w:rsidRPr="008C4C48">
        <w:rPr>
          <w:rFonts w:hint="eastAsia"/>
          <w:sz w:val="21"/>
          <w:szCs w:val="21"/>
          <w:lang w:eastAsia="zh-CN"/>
        </w:rPr>
        <w:t>Support:</w:t>
      </w:r>
      <w:r>
        <w:rPr>
          <w:rFonts w:hint="eastAsia"/>
          <w:sz w:val="21"/>
          <w:szCs w:val="21"/>
          <w:lang w:eastAsia="zh-CN"/>
        </w:rPr>
        <w:t xml:space="preserve"> vivo, LG</w:t>
      </w:r>
    </w:p>
    <w:p w14:paraId="5E206708" w14:textId="602C19E5" w:rsidR="00740A1D" w:rsidRDefault="00740A1D" w:rsidP="00740A1D">
      <w:pPr>
        <w:pStyle w:val="Observation"/>
        <w:numPr>
          <w:ilvl w:val="0"/>
          <w:numId w:val="0"/>
        </w:numPr>
        <w:spacing w:after="180"/>
        <w:rPr>
          <w:rFonts w:ascii="Times New Roman" w:hAnsi="Times New Roman" w:cs="Times New Roman"/>
          <w:b w:val="0"/>
          <w:bCs w:val="0"/>
          <w:lang w:val="en-GB"/>
        </w:rPr>
      </w:pPr>
      <w:r w:rsidRPr="00047521">
        <w:rPr>
          <w:rFonts w:ascii="Times New Roman" w:hAnsi="Times New Roman" w:cs="Times New Roman"/>
          <w:b w:val="0"/>
          <w:bCs w:val="0"/>
          <w:lang w:val="en-GB"/>
        </w:rPr>
        <w:t xml:space="preserve">One company (vivo) shows 0.8 dB gain if orphan DMRS symbol in-between PUSCH repetitions is utilized for JCE. </w:t>
      </w:r>
    </w:p>
    <w:p w14:paraId="33EF5A83" w14:textId="00702F88" w:rsidR="00CC1F72" w:rsidRDefault="00CC1F72">
      <w:pPr>
        <w:pStyle w:val="Observation"/>
        <w:numPr>
          <w:ilvl w:val="0"/>
          <w:numId w:val="0"/>
        </w:numPr>
        <w:spacing w:after="180"/>
        <w:ind w:left="360" w:hanging="360"/>
        <w:rPr>
          <w:rFonts w:ascii="Times New Roman" w:hAnsi="Times New Roman" w:cs="Times New Roman"/>
          <w:bCs w:val="0"/>
          <w:u w:val="single"/>
        </w:rPr>
      </w:pPr>
    </w:p>
    <w:p w14:paraId="6ADC2302" w14:textId="3585D914" w:rsidR="00CC1F72" w:rsidRDefault="00744681">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4140C42C" w14:textId="237AFD48" w:rsidR="002D73F4" w:rsidRDefault="002D73F4" w:rsidP="00744681">
      <w:pPr>
        <w:pStyle w:val="Observation"/>
        <w:numPr>
          <w:ilvl w:val="0"/>
          <w:numId w:val="0"/>
        </w:numPr>
        <w:spacing w:after="180"/>
        <w:rPr>
          <w:rFonts w:ascii="Times New Roman" w:hAnsi="Times New Roman" w:cs="Times New Roman"/>
          <w:b w:val="0"/>
          <w:bCs w:val="0"/>
          <w:lang w:val="en-GB"/>
        </w:rPr>
      </w:pPr>
      <w:r w:rsidRPr="00744681">
        <w:rPr>
          <w:rFonts w:ascii="Times New Roman" w:hAnsi="Times New Roman" w:cs="Times New Roman"/>
          <w:bCs w:val="0"/>
          <w:lang w:val="en-GB"/>
        </w:rPr>
        <w:t>Sierra Wireless</w:t>
      </w:r>
      <w:r w:rsidR="00744681" w:rsidRPr="00744681">
        <w:rPr>
          <w:rFonts w:ascii="Times New Roman" w:hAnsi="Times New Roman" w:cs="Times New Roman"/>
          <w:bCs w:val="0"/>
          <w:lang w:val="en-GB"/>
        </w:rPr>
        <w:t xml:space="preserve">: </w:t>
      </w:r>
      <w:r w:rsidRPr="00744681">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w:t>
      </w:r>
      <w:r w:rsidR="00744681" w:rsidRPr="00744681">
        <w:rPr>
          <w:rFonts w:ascii="Times New Roman" w:hAnsi="Times New Roman" w:cs="Times New Roman"/>
          <w:b w:val="0"/>
          <w:bCs w:val="0"/>
          <w:lang w:val="en-GB"/>
        </w:rPr>
        <w:t>specification [</w:t>
      </w:r>
      <w:r w:rsidRPr="00744681">
        <w:rPr>
          <w:rFonts w:ascii="Times New Roman" w:hAnsi="Times New Roman" w:cs="Times New Roman"/>
          <w:b w:val="0"/>
          <w:bCs w:val="0"/>
          <w:lang w:val="en-GB"/>
        </w:rPr>
        <w:t>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w:t>
      </w:r>
      <w:r w:rsidR="00744681">
        <w:rPr>
          <w:rFonts w:ascii="Times New Roman" w:hAnsi="Times New Roman" w:cs="Times New Roman"/>
          <w:b w:val="0"/>
          <w:bCs w:val="0"/>
          <w:lang w:val="en-GB"/>
        </w:rPr>
        <w:t xml:space="preserve">. </w:t>
      </w:r>
    </w:p>
    <w:p w14:paraId="5FB3EB8D" w14:textId="19112742" w:rsidR="003B50D3" w:rsidRPr="001F5155" w:rsidRDefault="003B50D3" w:rsidP="003B50D3">
      <w:pPr>
        <w:pStyle w:val="BodyText"/>
        <w:spacing w:before="156"/>
        <w:rPr>
          <w:rFonts w:ascii="Times New Roman" w:hAnsi="Times New Roman"/>
        </w:rPr>
      </w:pPr>
      <w:r w:rsidRPr="003B50D3">
        <w:rPr>
          <w:rFonts w:ascii="Times New Roman" w:eastAsiaTheme="minorEastAsia" w:hAnsi="Times New Roman"/>
          <w:b/>
          <w:kern w:val="2"/>
          <w:sz w:val="21"/>
          <w:szCs w:val="22"/>
          <w:lang w:val="en-GB" w:eastAsia="zh-CN"/>
        </w:rPr>
        <w:t>Vivo:</w:t>
      </w:r>
      <w:r w:rsidRPr="00047521">
        <w:rPr>
          <w:rFonts w:ascii="Times New Roman" w:hAnsi="Times New Roman"/>
          <w:bCs/>
          <w:lang w:val="en-GB"/>
        </w:rPr>
        <w:t xml:space="preserve"> </w:t>
      </w:r>
      <w:r>
        <w:rPr>
          <w:rFonts w:ascii="Times New Roman" w:eastAsiaTheme="minorEastAsia" w:hAnsi="Times New Roman" w:hint="eastAsia"/>
          <w:lang w:eastAsia="zh-CN"/>
        </w:rPr>
        <w:t>i</w:t>
      </w:r>
      <w:r w:rsidRPr="003D52D4">
        <w:rPr>
          <w:rFonts w:ascii="Times New Roman" w:hAnsi="Times New Roman"/>
        </w:rPr>
        <w:t>f o</w:t>
      </w:r>
      <w:r w:rsidRPr="001F5155">
        <w:rPr>
          <w:rFonts w:ascii="Times New Roman" w:hAnsi="Times New Roman"/>
        </w:rPr>
        <w:t>rphan symbol(s) used for DMRS or symbol in special slot used for DMRS is supported and located before the first symbol of this PUSCH transmission, the preparation time of this PUSCH need to be revised:</w:t>
      </w:r>
    </w:p>
    <w:p w14:paraId="14605A37" w14:textId="77777777" w:rsidR="003B50D3" w:rsidRPr="00047521" w:rsidRDefault="003B50D3" w:rsidP="003B50D3">
      <w:pPr>
        <w:pStyle w:val="ListParagraph"/>
        <w:numPr>
          <w:ilvl w:val="0"/>
          <w:numId w:val="9"/>
        </w:numPr>
        <w:ind w:firstLineChars="0"/>
        <w:rPr>
          <w:sz w:val="21"/>
          <w:szCs w:val="21"/>
        </w:rPr>
      </w:pPr>
      <w:r w:rsidRPr="00047521">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considering the first symbol in the orphan symbol(s) or symbol(s) in special slot.</w:t>
      </w:r>
    </w:p>
    <w:p w14:paraId="4F71A93A" w14:textId="77777777" w:rsidR="003B50D3" w:rsidRPr="00047521" w:rsidRDefault="003B50D3" w:rsidP="003B50D3">
      <w:pPr>
        <w:pStyle w:val="ListParagraph"/>
        <w:numPr>
          <w:ilvl w:val="0"/>
          <w:numId w:val="9"/>
        </w:numPr>
        <w:ind w:firstLineChars="0"/>
        <w:rPr>
          <w:sz w:val="21"/>
          <w:szCs w:val="21"/>
        </w:rPr>
      </w:pPr>
      <w:r w:rsidRPr="00047521">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which is related to the number of the orphan symbol(s) or symbol(s) in special slot. </w:t>
      </w:r>
    </w:p>
    <w:p w14:paraId="4DDAB97C" w14:textId="3396C625" w:rsidR="00403AD2" w:rsidRDefault="00403AD2">
      <w:pPr>
        <w:pStyle w:val="Observation"/>
        <w:numPr>
          <w:ilvl w:val="0"/>
          <w:numId w:val="0"/>
        </w:numPr>
        <w:spacing w:after="180"/>
        <w:ind w:left="360" w:hanging="360"/>
        <w:rPr>
          <w:rFonts w:ascii="Times New Roman" w:hAnsi="Times New Roman" w:cs="Times New Roman"/>
          <w:bCs w:val="0"/>
          <w:u w:val="single"/>
        </w:rPr>
      </w:pPr>
    </w:p>
    <w:p w14:paraId="3A3C4738" w14:textId="4D02F53C" w:rsidR="00F06306" w:rsidRPr="003E1B33" w:rsidRDefault="00DD4E5A">
      <w:pPr>
        <w:pStyle w:val="Observation"/>
        <w:numPr>
          <w:ilvl w:val="0"/>
          <w:numId w:val="0"/>
        </w:numPr>
        <w:spacing w:after="180"/>
        <w:ind w:left="360" w:hanging="360"/>
        <w:rPr>
          <w:rFonts w:ascii="Times New Roman" w:hAnsi="Times New Roman" w:cs="Times New Roman"/>
          <w:bCs w:val="0"/>
          <w:szCs w:val="21"/>
          <w:highlight w:val="yellow"/>
        </w:rPr>
      </w:pPr>
      <w:r w:rsidRPr="003E1B33">
        <w:rPr>
          <w:rFonts w:ascii="Times New Roman" w:hAnsi="Times New Roman" w:cs="Times New Roman" w:hint="eastAsia"/>
          <w:bCs w:val="0"/>
          <w:szCs w:val="21"/>
          <w:highlight w:val="yellow"/>
        </w:rPr>
        <w:lastRenderedPageBreak/>
        <w:t>O</w:t>
      </w:r>
      <w:r w:rsidRPr="003E1B33">
        <w:rPr>
          <w:rFonts w:ascii="Times New Roman" w:hAnsi="Times New Roman" w:cs="Times New Roman"/>
          <w:bCs w:val="0"/>
          <w:szCs w:val="21"/>
          <w:highlight w:val="yellow"/>
        </w:rPr>
        <w:t>pen issues:</w:t>
      </w:r>
    </w:p>
    <w:p w14:paraId="23623DAC" w14:textId="2594AAFE" w:rsidR="00DD4E5A" w:rsidRPr="003E1B33" w:rsidRDefault="00DD4E5A" w:rsidP="003E1B33">
      <w:pPr>
        <w:pStyle w:val="BodyText"/>
        <w:numPr>
          <w:ilvl w:val="0"/>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Whether to support optimization of DMRS granularity in time domain.</w:t>
      </w:r>
    </w:p>
    <w:p w14:paraId="24092BE6" w14:textId="77777777" w:rsidR="002C5996" w:rsidRPr="003E1B33" w:rsidRDefault="002C5996" w:rsidP="003E1B33">
      <w:pPr>
        <w:pStyle w:val="BodyText"/>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Different DMRS density for different PUSCH transmissions</w:t>
      </w:r>
    </w:p>
    <w:p w14:paraId="0EE5E575" w14:textId="77777777" w:rsidR="002C5996" w:rsidRPr="003E1B33" w:rsidRDefault="002C5996" w:rsidP="003E1B33">
      <w:pPr>
        <w:pStyle w:val="BodyText"/>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No DMRS for some PUSCH transmissions</w:t>
      </w:r>
    </w:p>
    <w:p w14:paraId="1EF8CDBB" w14:textId="2DB6A191" w:rsidR="00DD4E5A" w:rsidRPr="003E1B33" w:rsidRDefault="00DD4E5A" w:rsidP="003E1B33">
      <w:pPr>
        <w:pStyle w:val="BodyText"/>
        <w:numPr>
          <w:ilvl w:val="0"/>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Whether to support optimization of DMRS location in time domain</w:t>
      </w:r>
    </w:p>
    <w:p w14:paraId="00F09A6D" w14:textId="77777777" w:rsidR="001E497E" w:rsidRPr="003E1B33" w:rsidRDefault="001E497E" w:rsidP="003E1B33">
      <w:pPr>
        <w:pStyle w:val="BodyText"/>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DMRS equally spaced among PUSCH transmissions</w:t>
      </w:r>
    </w:p>
    <w:p w14:paraId="2960FBC0" w14:textId="77777777" w:rsidR="001E497E" w:rsidRPr="003E1B33" w:rsidRDefault="001E497E" w:rsidP="003E1B33">
      <w:pPr>
        <w:pStyle w:val="BodyText"/>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DMRS located in special slots</w:t>
      </w:r>
    </w:p>
    <w:p w14:paraId="08A6B86A" w14:textId="77777777" w:rsidR="001E497E" w:rsidRPr="003E1B33" w:rsidRDefault="001E497E" w:rsidP="003E1B33">
      <w:pPr>
        <w:pStyle w:val="BodyText"/>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Orphan symbol used for DMRS</w:t>
      </w:r>
    </w:p>
    <w:p w14:paraId="491D8002" w14:textId="77777777" w:rsidR="00F06306" w:rsidRDefault="00F06306">
      <w:pPr>
        <w:pStyle w:val="Observation"/>
        <w:numPr>
          <w:ilvl w:val="0"/>
          <w:numId w:val="0"/>
        </w:numPr>
        <w:spacing w:after="180"/>
        <w:ind w:left="360" w:hanging="360"/>
        <w:rPr>
          <w:rFonts w:ascii="Times New Roman" w:hAnsi="Times New Roman" w:cs="Times New Roman"/>
          <w:bCs w:val="0"/>
          <w:u w:val="single"/>
        </w:rPr>
      </w:pPr>
    </w:p>
    <w:p w14:paraId="6BE6EA78" w14:textId="73C680AE" w:rsidR="004570F9" w:rsidRDefault="003D2E4A">
      <w:pPr>
        <w:pStyle w:val="Heading2"/>
        <w:spacing w:before="156" w:after="156"/>
        <w:rPr>
          <w:rFonts w:ascii="Arial" w:hAnsi="Arial" w:cs="Arial"/>
        </w:rPr>
      </w:pPr>
      <w:r>
        <w:rPr>
          <w:rFonts w:ascii="Arial" w:hAnsi="Arial" w:cs="Arial"/>
        </w:rPr>
        <w:t>2.6</w:t>
      </w:r>
      <w:r w:rsidR="0087306B">
        <w:rPr>
          <w:rFonts w:ascii="Arial" w:hAnsi="Arial" w:cs="Arial"/>
        </w:rPr>
        <w:t xml:space="preserve"> Others</w:t>
      </w:r>
    </w:p>
    <w:p w14:paraId="72669241" w14:textId="633788C9" w:rsidR="008D25D2" w:rsidRPr="008D25D2" w:rsidRDefault="008D25D2" w:rsidP="004878CF">
      <w:pPr>
        <w:pStyle w:val="Observation"/>
        <w:numPr>
          <w:ilvl w:val="0"/>
          <w:numId w:val="0"/>
        </w:numPr>
        <w:spacing w:after="180"/>
        <w:rPr>
          <w:rFonts w:ascii="Times New Roman" w:hAnsi="Times New Roman" w:cs="Times New Roman"/>
          <w:bCs w:val="0"/>
          <w:u w:val="single"/>
          <w:lang w:val="en-GB"/>
        </w:rPr>
      </w:pPr>
      <w:r w:rsidRPr="008D25D2">
        <w:rPr>
          <w:rFonts w:ascii="Times New Roman" w:hAnsi="Times New Roman" w:cs="Times New Roman" w:hint="eastAsia"/>
          <w:bCs w:val="0"/>
          <w:u w:val="single"/>
          <w:lang w:val="en-GB"/>
        </w:rPr>
        <w:t>P</w:t>
      </w:r>
      <w:r w:rsidRPr="008D25D2">
        <w:rPr>
          <w:rFonts w:ascii="Times New Roman" w:hAnsi="Times New Roman" w:cs="Times New Roman"/>
          <w:bCs w:val="0"/>
          <w:u w:val="single"/>
          <w:lang w:val="en-GB"/>
        </w:rPr>
        <w:t>T</w:t>
      </w:r>
      <w:r w:rsidRPr="008D25D2">
        <w:rPr>
          <w:rFonts w:ascii="Times New Roman" w:hAnsi="Times New Roman" w:cs="Times New Roman" w:hint="eastAsia"/>
          <w:bCs w:val="0"/>
          <w:u w:val="single"/>
          <w:lang w:val="en-GB"/>
        </w:rPr>
        <w:t>RS</w:t>
      </w:r>
      <w:r>
        <w:rPr>
          <w:rFonts w:ascii="Times New Roman" w:hAnsi="Times New Roman" w:cs="Times New Roman" w:hint="eastAsia"/>
          <w:bCs w:val="0"/>
          <w:u w:val="single"/>
          <w:lang w:val="en-GB"/>
        </w:rPr>
        <w:t>:</w:t>
      </w:r>
    </w:p>
    <w:p w14:paraId="6D6DCB87" w14:textId="45EB63F5" w:rsidR="004878CF" w:rsidRDefault="004878CF" w:rsidP="004878CF">
      <w:pPr>
        <w:pStyle w:val="Observation"/>
        <w:numPr>
          <w:ilvl w:val="0"/>
          <w:numId w:val="0"/>
        </w:numPr>
        <w:spacing w:after="180"/>
        <w:rPr>
          <w:rFonts w:ascii="Times New Roman" w:hAnsi="Times New Roman" w:cs="Times New Roman"/>
          <w:b w:val="0"/>
          <w:bCs w:val="0"/>
          <w:lang w:val="en-GB"/>
        </w:rPr>
      </w:pPr>
      <w:r w:rsidRPr="004878CF">
        <w:rPr>
          <w:rFonts w:ascii="Times New Roman" w:hAnsi="Times New Roman" w:cs="Times New Roman"/>
          <w:bCs w:val="0"/>
          <w:lang w:val="en-GB"/>
        </w:rPr>
        <w:t xml:space="preserve">InterDigital: </w:t>
      </w:r>
      <w:r w:rsidRPr="004878CF">
        <w:rPr>
          <w:rFonts w:ascii="Times New Roman" w:hAnsi="Times New Roman" w:cs="Times New Roman"/>
          <w:b w:val="0"/>
          <w:bCs w:val="0"/>
          <w:lang w:val="en-GB"/>
        </w:rPr>
        <w:t>When DM-RS bundling is enabled, PTRS should be enabled as well, at least for FR2.</w:t>
      </w:r>
    </w:p>
    <w:p w14:paraId="14AF4E9C" w14:textId="713E747F" w:rsidR="008D25D2" w:rsidRPr="00D3544E" w:rsidRDefault="008D25D2" w:rsidP="00D3544E">
      <w:pPr>
        <w:rPr>
          <w:b/>
          <w:bCs/>
        </w:rPr>
      </w:pPr>
      <w:r w:rsidRPr="008D25D2">
        <w:rPr>
          <w:rFonts w:ascii="Times New Roman" w:hAnsi="Times New Roman" w:cs="Times New Roman"/>
          <w:b/>
          <w:lang w:val="en-GB"/>
        </w:rPr>
        <w:t>Qualcomm:</w:t>
      </w:r>
      <w:r>
        <w:rPr>
          <w:rFonts w:ascii="Times New Roman" w:hAnsi="Times New Roman" w:cs="Times New Roman"/>
          <w:b/>
          <w:bCs/>
          <w:lang w:val="en-GB"/>
        </w:rPr>
        <w:t xml:space="preserve"> </w:t>
      </w:r>
      <w:r w:rsidRPr="008D25D2">
        <w:rPr>
          <w:rFonts w:ascii="Times New Roman" w:hAnsi="Times New Roman" w:cs="Times New Roman"/>
          <w:lang w:val="en-GB"/>
        </w:rPr>
        <w:t>Support different criteria for activation of PTRS or its density for the case of joint channel estimation.</w:t>
      </w:r>
    </w:p>
    <w:p w14:paraId="1FF75996" w14:textId="040815D4" w:rsidR="004878CF" w:rsidRDefault="004878CF">
      <w:pPr>
        <w:rPr>
          <w:rFonts w:ascii="Arial" w:hAnsi="Arial" w:cs="Arial"/>
          <w:color w:val="002060"/>
          <w:szCs w:val="21"/>
          <w:lang w:val="en-GB"/>
        </w:rPr>
      </w:pPr>
    </w:p>
    <w:p w14:paraId="453A0E41" w14:textId="0F288FF3" w:rsidR="00D3544E" w:rsidRPr="00C6367F" w:rsidRDefault="00D3544E" w:rsidP="00C6367F">
      <w:pPr>
        <w:pStyle w:val="Observation"/>
        <w:numPr>
          <w:ilvl w:val="0"/>
          <w:numId w:val="0"/>
        </w:numPr>
        <w:spacing w:after="180"/>
        <w:rPr>
          <w:rFonts w:ascii="Times New Roman" w:hAnsi="Times New Roman" w:cs="Times New Roman"/>
          <w:bCs w:val="0"/>
          <w:u w:val="single"/>
          <w:lang w:val="en-GB"/>
        </w:rPr>
      </w:pPr>
      <w:r w:rsidRPr="00C6367F">
        <w:rPr>
          <w:rFonts w:ascii="Times New Roman" w:hAnsi="Times New Roman" w:cs="Times New Roman" w:hint="eastAsia"/>
          <w:bCs w:val="0"/>
          <w:u w:val="single"/>
          <w:lang w:val="en-GB"/>
        </w:rPr>
        <w:t>P</w:t>
      </w:r>
      <w:r w:rsidRPr="00C6367F">
        <w:rPr>
          <w:rFonts w:ascii="Times New Roman" w:hAnsi="Times New Roman" w:cs="Times New Roman"/>
          <w:bCs w:val="0"/>
          <w:u w:val="single"/>
          <w:lang w:val="en-GB"/>
        </w:rPr>
        <w:t>ower control:</w:t>
      </w:r>
    </w:p>
    <w:p w14:paraId="2227267C" w14:textId="37340952" w:rsidR="00D3544E" w:rsidRDefault="00D3544E">
      <w:pPr>
        <w:rPr>
          <w:rFonts w:ascii="Arial" w:hAnsi="Arial" w:cs="Arial"/>
          <w:color w:val="002060"/>
          <w:szCs w:val="21"/>
          <w:lang w:val="en-GB"/>
        </w:rPr>
      </w:pPr>
      <w:r w:rsidRPr="00C6367F">
        <w:rPr>
          <w:rFonts w:ascii="Times New Roman" w:hAnsi="Times New Roman" w:cs="Times New Roman"/>
          <w:b/>
          <w:lang w:val="en-GB"/>
        </w:rPr>
        <w:t>Samsung:</w:t>
      </w:r>
      <w:r w:rsidR="00C6367F" w:rsidRPr="00C6367F">
        <w:rPr>
          <w:rFonts w:ascii="Times New Roman" w:hAnsi="Times New Roman" w:cs="Times New Roman"/>
          <w:b/>
          <w:lang w:val="en-GB"/>
        </w:rPr>
        <w:t xml:space="preserve"> </w:t>
      </w:r>
      <w:r w:rsidR="00C6367F" w:rsidRPr="00C6367F">
        <w:rPr>
          <w:rFonts w:ascii="Times New Roman" w:hAnsi="Times New Roman" w:cs="Times New Roman"/>
          <w:lang w:val="en-GB"/>
        </w:rPr>
        <w:t>A UE updates the CLPC adjustment state per number of repetitions corresponding to the DM-RS interpolation window.</w:t>
      </w:r>
    </w:p>
    <w:p w14:paraId="057B815A" w14:textId="77777777" w:rsidR="00C6367F" w:rsidRPr="00C6367F" w:rsidRDefault="00C6367F" w:rsidP="00C6367F">
      <w:pPr>
        <w:spacing w:after="0" w:line="240" w:lineRule="auto"/>
        <w:ind w:firstLine="210"/>
        <w:jc w:val="center"/>
      </w:pPr>
      <w:r w:rsidRPr="00C6367F">
        <w:object w:dxaOrig="8775" w:dyaOrig="2010" w14:anchorId="241CF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45pt;height:99.85pt" o:ole="">
            <v:imagedata r:id="rId12" o:title=""/>
          </v:shape>
          <o:OLEObject Type="Embed" ProgID="Visio.Drawing.15" ShapeID="_x0000_i1025" DrawAspect="Content" ObjectID="_1679810145" r:id="rId13"/>
        </w:object>
      </w:r>
    </w:p>
    <w:p w14:paraId="6E1E0D65" w14:textId="7281C232" w:rsidR="00C6367F" w:rsidRPr="00C6367F" w:rsidRDefault="00C6367F" w:rsidP="00C6367F">
      <w:pPr>
        <w:spacing w:after="0" w:line="240" w:lineRule="auto"/>
        <w:jc w:val="center"/>
        <w:rPr>
          <w:b/>
          <w:bCs/>
          <w:lang w:bidi="ar"/>
        </w:rPr>
      </w:pPr>
      <w:r w:rsidRPr="00C6367F">
        <w:rPr>
          <w:b/>
          <w:bCs/>
          <w:lang w:bidi="ar"/>
        </w:rPr>
        <w:t>Illustration of power control method over multiple PUSCH repetitions for joint channel estimation</w:t>
      </w:r>
    </w:p>
    <w:p w14:paraId="3B9AD8A3" w14:textId="193C77CE" w:rsidR="00C6367F" w:rsidRDefault="00C6367F">
      <w:pPr>
        <w:rPr>
          <w:rFonts w:ascii="Arial" w:hAnsi="Arial" w:cs="Arial"/>
          <w:color w:val="002060"/>
          <w:szCs w:val="21"/>
          <w:lang w:val="en-GB"/>
        </w:rPr>
      </w:pPr>
    </w:p>
    <w:p w14:paraId="3FCCEA29" w14:textId="6297D0C5" w:rsidR="00EB0565" w:rsidRPr="000E3B6D" w:rsidRDefault="000E3B6D" w:rsidP="000E3B6D">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w:t>
      </w:r>
      <w:r w:rsidRPr="000E3B6D">
        <w:rPr>
          <w:rFonts w:ascii="Times New Roman" w:hAnsi="Times New Roman" w:cs="Times New Roman"/>
          <w:bCs w:val="0"/>
          <w:u w:val="single"/>
          <w:lang w:val="en-GB"/>
        </w:rPr>
        <w:t>hase correction at gNB</w:t>
      </w:r>
    </w:p>
    <w:p w14:paraId="2EB1A73C" w14:textId="0E332B25" w:rsidR="000E3B6D" w:rsidRPr="000E3B6D" w:rsidRDefault="00EB0565" w:rsidP="000E3B6D">
      <w:pPr>
        <w:rPr>
          <w:rFonts w:ascii="Times New Roman" w:hAnsi="Times New Roman" w:cs="Times New Roman"/>
          <w:b/>
          <w:lang w:val="en-GB"/>
        </w:rPr>
      </w:pPr>
      <w:r w:rsidRPr="000E3B6D">
        <w:rPr>
          <w:rFonts w:ascii="Times New Roman" w:hAnsi="Times New Roman" w:cs="Times New Roman" w:hint="eastAsia"/>
          <w:b/>
          <w:lang w:val="en-GB"/>
        </w:rPr>
        <w:t>E</w:t>
      </w:r>
      <w:r w:rsidRPr="000E3B6D">
        <w:rPr>
          <w:rFonts w:ascii="Times New Roman" w:hAnsi="Times New Roman" w:cs="Times New Roman"/>
          <w:b/>
          <w:lang w:val="en-GB"/>
        </w:rPr>
        <w:t>ricsson</w:t>
      </w:r>
      <w:r w:rsidR="000E3B6D" w:rsidRPr="000E3B6D">
        <w:rPr>
          <w:rFonts w:ascii="Times New Roman" w:hAnsi="Times New Roman" w:cs="Times New Roman"/>
          <w:b/>
          <w:lang w:val="en-GB"/>
        </w:rPr>
        <w:t xml:space="preserve">: </w:t>
      </w:r>
      <w:r w:rsidR="000E3B6D" w:rsidRPr="000E3B6D">
        <w:rPr>
          <w:rFonts w:ascii="Times New Roman" w:hAnsi="Times New Roman" w:cs="Times New Roman"/>
          <w:lang w:val="en-GB"/>
        </w:rPr>
        <w:t xml:space="preserve">proposed </w:t>
      </w:r>
      <w:r w:rsidR="000E3B6D">
        <w:rPr>
          <w:rFonts w:ascii="Times New Roman" w:hAnsi="Times New Roman" w:cs="Times New Roman"/>
          <w:lang w:val="en-GB"/>
        </w:rPr>
        <w:t>f</w:t>
      </w:r>
      <w:r w:rsidR="000E3B6D" w:rsidRPr="000E3B6D">
        <w:rPr>
          <w:rFonts w:ascii="Times New Roman" w:hAnsi="Times New Roman" w:cs="Times New Roman"/>
          <w:lang w:val="en-GB"/>
        </w:rPr>
        <w:t>urther study the benefit of gNB estimated inter-slot relative phase correction for PUSCH, addressing how frequency selective such phase corrections would need to be for UEs and/or conditions that do not sufficiently support maintaining inter-slot relative phase.</w:t>
      </w:r>
    </w:p>
    <w:p w14:paraId="6C0FE6F4" w14:textId="4FD74610" w:rsidR="00CB099E" w:rsidRDefault="00CB099E">
      <w:pPr>
        <w:rPr>
          <w:rFonts w:ascii="Arial" w:hAnsi="Arial" w:cs="Arial"/>
          <w:color w:val="002060"/>
          <w:szCs w:val="21"/>
          <w:lang w:val="en-GB"/>
        </w:rPr>
      </w:pPr>
    </w:p>
    <w:p w14:paraId="10A7B752" w14:textId="1846E321" w:rsidR="00E412AF" w:rsidRPr="00E412AF" w:rsidRDefault="00E412AF" w:rsidP="00E412AF">
      <w:pPr>
        <w:pStyle w:val="Observation"/>
        <w:numPr>
          <w:ilvl w:val="0"/>
          <w:numId w:val="0"/>
        </w:numPr>
        <w:spacing w:after="180"/>
        <w:rPr>
          <w:rFonts w:ascii="Times New Roman" w:hAnsi="Times New Roman" w:cs="Times New Roman"/>
          <w:bCs w:val="0"/>
          <w:u w:val="single"/>
          <w:lang w:val="en-GB"/>
        </w:rPr>
      </w:pPr>
      <w:r w:rsidRPr="00E412AF">
        <w:rPr>
          <w:rFonts w:ascii="Times New Roman" w:hAnsi="Times New Roman" w:cs="Times New Roman" w:hint="eastAsia"/>
          <w:bCs w:val="0"/>
          <w:u w:val="single"/>
          <w:lang w:val="en-GB"/>
        </w:rPr>
        <w:t>T</w:t>
      </w:r>
      <w:r w:rsidRPr="00E412AF">
        <w:rPr>
          <w:rFonts w:ascii="Times New Roman" w:hAnsi="Times New Roman" w:cs="Times New Roman"/>
          <w:bCs w:val="0"/>
          <w:u w:val="single"/>
          <w:lang w:val="en-GB"/>
        </w:rPr>
        <w:t>A command</w:t>
      </w:r>
    </w:p>
    <w:p w14:paraId="6E05DF9D" w14:textId="020ABA9E" w:rsidR="00212903" w:rsidRDefault="00212903" w:rsidP="00212903">
      <w:pPr>
        <w:rPr>
          <w:rFonts w:ascii="Times New Roman" w:hAnsi="Times New Roman" w:cs="Times New Roman"/>
          <w:lang w:val="en-GB"/>
        </w:rPr>
      </w:pPr>
      <w:r w:rsidRPr="00E412AF">
        <w:rPr>
          <w:rFonts w:ascii="Times New Roman" w:hAnsi="Times New Roman" w:cs="Times New Roman" w:hint="eastAsia"/>
          <w:b/>
          <w:lang w:val="en-GB"/>
        </w:rPr>
        <w:t>L</w:t>
      </w:r>
      <w:r w:rsidRPr="00E412AF">
        <w:rPr>
          <w:rFonts w:ascii="Times New Roman" w:hAnsi="Times New Roman" w:cs="Times New Roman"/>
          <w:b/>
          <w:lang w:val="en-GB"/>
        </w:rPr>
        <w:t>G</w:t>
      </w:r>
      <w:r w:rsidR="00E412AF" w:rsidRPr="00E412AF">
        <w:rPr>
          <w:rFonts w:ascii="Times New Roman" w:hAnsi="Times New Roman" w:cs="Times New Roman"/>
          <w:b/>
          <w:lang w:val="en-GB"/>
        </w:rPr>
        <w:t>:</w:t>
      </w:r>
      <w:r>
        <w:rPr>
          <w:b/>
          <w:i/>
          <w:lang w:eastAsia="ko-KR"/>
        </w:rPr>
        <w:t xml:space="preserve"> </w:t>
      </w:r>
      <w:r w:rsidRPr="00E412AF">
        <w:rPr>
          <w:rFonts w:ascii="Times New Roman" w:hAnsi="Times New Roman" w:cs="Times New Roman"/>
          <w:lang w:val="en-GB"/>
        </w:rPr>
        <w:t>It should be adopted that received TA command is not applied within time-domain window for joint channel estimation when TA command is indicated to the UE.</w:t>
      </w:r>
    </w:p>
    <w:p w14:paraId="70A5E888" w14:textId="27D6AD45" w:rsidR="00EB0565" w:rsidRDefault="00EB0565" w:rsidP="00212903">
      <w:pPr>
        <w:rPr>
          <w:rFonts w:ascii="Times New Roman" w:hAnsi="Times New Roman" w:cs="Times New Roman"/>
          <w:lang w:val="en-GB"/>
        </w:rPr>
      </w:pPr>
    </w:p>
    <w:p w14:paraId="3A3CAF63" w14:textId="16EA474D" w:rsidR="00EB0565" w:rsidRPr="007B1F86" w:rsidRDefault="00EB0565" w:rsidP="00EB056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w:t>
      </w:r>
      <w:r w:rsidRPr="007B1F86">
        <w:rPr>
          <w:rFonts w:ascii="Times New Roman" w:hAnsi="Times New Roman" w:cs="Times New Roman"/>
          <w:bCs w:val="0"/>
          <w:u w:val="single"/>
          <w:lang w:val="en-GB"/>
        </w:rPr>
        <w:t>rant-type dependent index</w:t>
      </w:r>
    </w:p>
    <w:p w14:paraId="4521414E" w14:textId="77777777" w:rsidR="00EB0565" w:rsidRPr="0059730B" w:rsidRDefault="00EB0565" w:rsidP="00EB0565">
      <w:pPr>
        <w:rPr>
          <w:rFonts w:ascii="Times New Roman" w:eastAsia="SimSun" w:hAnsi="Times New Roman" w:cs="Times New Roman"/>
          <w:kern w:val="0"/>
          <w:szCs w:val="21"/>
          <w:highlight w:val="yellow"/>
          <w:lang w:val="en-GB"/>
        </w:rPr>
      </w:pPr>
      <w:r w:rsidRPr="00DB3B65">
        <w:rPr>
          <w:rFonts w:ascii="Times New Roman" w:hAnsi="Times New Roman" w:cs="Times New Roman"/>
          <w:b/>
          <w:lang w:val="en-GB"/>
        </w:rPr>
        <w:t>InterDigital:</w:t>
      </w:r>
      <w:r w:rsidRPr="00DB3B65">
        <w:rPr>
          <w:rFonts w:ascii="Times New Roman" w:hAnsi="Times New Roman" w:cs="Times New Roman"/>
          <w:lang w:val="en-GB"/>
        </w:rPr>
        <w:t xml:space="preserve"> proposed a grant-type dependent index which indicates PUSCH(s) to bundle.</w:t>
      </w:r>
    </w:p>
    <w:p w14:paraId="7F77515A" w14:textId="4CC51F02" w:rsidR="00212903" w:rsidRDefault="00212903">
      <w:pPr>
        <w:rPr>
          <w:rFonts w:ascii="Arial" w:hAnsi="Arial" w:cs="Arial"/>
          <w:color w:val="002060"/>
          <w:szCs w:val="21"/>
          <w:lang w:val="en-GB"/>
        </w:rPr>
      </w:pPr>
    </w:p>
    <w:p w14:paraId="41435DE1" w14:textId="1FCFC831" w:rsidR="001D237E" w:rsidRDefault="001D237E" w:rsidP="001D237E">
      <w:pPr>
        <w:pStyle w:val="Observation"/>
        <w:numPr>
          <w:ilvl w:val="0"/>
          <w:numId w:val="0"/>
        </w:numPr>
        <w:spacing w:after="180"/>
        <w:rPr>
          <w:rFonts w:ascii="Times New Roman" w:hAnsi="Times New Roman" w:cs="Times New Roman"/>
          <w:bCs w:val="0"/>
          <w:u w:val="single"/>
          <w:lang w:val="en-GB"/>
        </w:rPr>
      </w:pPr>
      <w:r w:rsidRPr="001D237E">
        <w:rPr>
          <w:rFonts w:ascii="Times New Roman" w:hAnsi="Times New Roman" w:cs="Times New Roman" w:hint="eastAsia"/>
          <w:bCs w:val="0"/>
          <w:u w:val="single"/>
          <w:lang w:val="en-GB"/>
        </w:rPr>
        <w:t>P</w:t>
      </w:r>
      <w:r w:rsidRPr="001D237E">
        <w:rPr>
          <w:rFonts w:ascii="Times New Roman" w:hAnsi="Times New Roman" w:cs="Times New Roman"/>
          <w:bCs w:val="0"/>
          <w:u w:val="single"/>
          <w:lang w:val="en-GB"/>
        </w:rPr>
        <w:t>USCH transmission interrupted by other transmissions/procedures</w:t>
      </w:r>
    </w:p>
    <w:p w14:paraId="514C8135" w14:textId="365BCED8" w:rsidR="001D237E" w:rsidRDefault="001D237E" w:rsidP="00F44D0A">
      <w:pPr>
        <w:spacing w:before="120" w:after="0"/>
        <w:rPr>
          <w:rFonts w:ascii="Times New Roman" w:hAnsi="Times New Roman" w:cs="Times New Roman"/>
          <w:lang w:val="en-GB"/>
        </w:rPr>
      </w:pPr>
      <w:r w:rsidRPr="00F44D0A">
        <w:rPr>
          <w:rFonts w:ascii="Times New Roman" w:hAnsi="Times New Roman" w:cs="Times New Roman"/>
          <w:b/>
          <w:lang w:val="en-GB"/>
        </w:rPr>
        <w:t xml:space="preserve">Vivo: </w:t>
      </w:r>
      <w:r w:rsidR="00F44D0A" w:rsidRPr="00F44D0A">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7B1AF92D" w14:textId="77777777" w:rsidR="008B319B" w:rsidRPr="001D237E" w:rsidRDefault="008B319B" w:rsidP="00F44D0A">
      <w:pPr>
        <w:spacing w:before="120" w:after="0"/>
        <w:rPr>
          <w:rFonts w:ascii="Times New Roman" w:hAnsi="Times New Roman" w:cs="Times New Roman"/>
          <w:u w:val="single"/>
          <w:lang w:val="en-GB"/>
        </w:rPr>
      </w:pPr>
    </w:p>
    <w:p w14:paraId="393C43C3" w14:textId="77777777" w:rsidR="006951E3" w:rsidRPr="00874D67" w:rsidRDefault="006951E3" w:rsidP="006951E3">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874D67">
        <w:rPr>
          <w:rFonts w:ascii="Arial" w:eastAsia="Arial" w:hAnsi="Arial" w:hint="eastAsia"/>
          <w:sz w:val="36"/>
          <w:szCs w:val="20"/>
          <w:lang w:val="en-GB"/>
        </w:rPr>
        <w:t>E</w:t>
      </w:r>
      <w:r w:rsidRPr="00874D67">
        <w:rPr>
          <w:rFonts w:ascii="Arial" w:eastAsia="Arial" w:hAnsi="Arial"/>
          <w:sz w:val="36"/>
          <w:szCs w:val="20"/>
          <w:lang w:val="en-GB"/>
        </w:rPr>
        <w:t>mail discussion</w:t>
      </w:r>
      <w:r>
        <w:rPr>
          <w:rFonts w:ascii="Arial" w:eastAsia="Arial" w:hAnsi="Arial"/>
          <w:sz w:val="36"/>
          <w:szCs w:val="20"/>
          <w:lang w:val="en-GB"/>
        </w:rPr>
        <w:t xml:space="preserve"> (1</w:t>
      </w:r>
      <w:r w:rsidRPr="00874D67">
        <w:rPr>
          <w:rFonts w:ascii="Arial" w:eastAsia="Arial" w:hAnsi="Arial"/>
          <w:sz w:val="36"/>
          <w:szCs w:val="20"/>
          <w:vertAlign w:val="superscript"/>
          <w:lang w:val="en-GB"/>
        </w:rPr>
        <w:t>st</w:t>
      </w:r>
      <w:r>
        <w:rPr>
          <w:rFonts w:ascii="Arial" w:eastAsia="Arial" w:hAnsi="Arial"/>
          <w:sz w:val="36"/>
          <w:szCs w:val="20"/>
          <w:lang w:val="en-GB"/>
        </w:rPr>
        <w:t xml:space="preserve"> round)</w:t>
      </w:r>
    </w:p>
    <w:p w14:paraId="580063FC" w14:textId="77777777" w:rsidR="006951E3" w:rsidRDefault="006951E3" w:rsidP="006951E3">
      <w:pPr>
        <w:pStyle w:val="Heading2"/>
        <w:spacing w:before="156" w:after="156"/>
        <w:rPr>
          <w:rFonts w:ascii="Arial" w:hAnsi="Arial" w:cs="Arial"/>
        </w:rPr>
      </w:pPr>
      <w:r>
        <w:rPr>
          <w:rFonts w:ascii="Arial" w:hAnsi="Arial" w:cs="Arial"/>
        </w:rPr>
        <w:t>3.1 Use cases for joint channel estimation</w:t>
      </w:r>
    </w:p>
    <w:p w14:paraId="220893B7"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3E178CCD" w14:textId="77777777" w:rsidR="006951E3" w:rsidRPr="00C9155B" w:rsidRDefault="006951E3" w:rsidP="008430B1">
      <w:pPr>
        <w:pStyle w:val="ListParagraph"/>
        <w:numPr>
          <w:ilvl w:val="0"/>
          <w:numId w:val="49"/>
        </w:numPr>
        <w:spacing w:line="252" w:lineRule="auto"/>
        <w:ind w:firstLineChars="0"/>
        <w:rPr>
          <w:rFonts w:ascii="Arial" w:hAnsi="Arial" w:cs="Arial"/>
          <w:sz w:val="21"/>
          <w:szCs w:val="21"/>
          <w:lang w:eastAsia="ko-KR"/>
        </w:rPr>
      </w:pPr>
      <w:r w:rsidRPr="00C9155B">
        <w:rPr>
          <w:rFonts w:ascii="Arial" w:hAnsi="Arial" w:cs="Arial"/>
          <w:sz w:val="21"/>
          <w:szCs w:val="21"/>
          <w:lang w:eastAsia="ko-KR"/>
        </w:rPr>
        <w:t>Use case 1: back-to-back PUSCH transmissions within one slot.</w:t>
      </w:r>
    </w:p>
    <w:p w14:paraId="28816C97" w14:textId="77777777" w:rsidR="006951E3" w:rsidRPr="00C9155B" w:rsidRDefault="006951E3" w:rsidP="008430B1">
      <w:pPr>
        <w:pStyle w:val="ListParagraph"/>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082FA7B6" w14:textId="77777777" w:rsidR="006951E3" w:rsidRPr="00C9155B" w:rsidRDefault="006951E3" w:rsidP="008430B1">
      <w:pPr>
        <w:pStyle w:val="ListParagraph"/>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3361D238" w14:textId="77777777" w:rsidTr="00FE1676">
        <w:trPr>
          <w:trHeight w:val="409"/>
        </w:trPr>
        <w:tc>
          <w:tcPr>
            <w:tcW w:w="1220" w:type="dxa"/>
            <w:shd w:val="clear" w:color="auto" w:fill="auto"/>
            <w:vAlign w:val="center"/>
          </w:tcPr>
          <w:p w14:paraId="2741B63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EF7AE80"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1EEE348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5F8152CD" w14:textId="77777777" w:rsidTr="00FE1676">
        <w:trPr>
          <w:trHeight w:val="409"/>
        </w:trPr>
        <w:tc>
          <w:tcPr>
            <w:tcW w:w="1220" w:type="dxa"/>
            <w:shd w:val="clear" w:color="auto" w:fill="auto"/>
            <w:vAlign w:val="center"/>
          </w:tcPr>
          <w:p w14:paraId="4ACA8A81" w14:textId="5780C8EB" w:rsidR="006951E3" w:rsidRDefault="00865B99" w:rsidP="00FE167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573060BC" w14:textId="0E0C526F" w:rsidR="006951E3" w:rsidRDefault="00865B99" w:rsidP="00FE1676">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D8E4AD6" w14:textId="41B6B836" w:rsidR="00437D63" w:rsidRPr="00643ADD" w:rsidRDefault="00437D63" w:rsidP="00437D63">
            <w:pPr>
              <w:pStyle w:val="ListParagraph"/>
              <w:numPr>
                <w:ilvl w:val="1"/>
                <w:numId w:val="50"/>
              </w:numPr>
              <w:ind w:firstLineChars="0"/>
              <w:rPr>
                <w:b/>
                <w:bCs/>
                <w:lang w:val="en-GB"/>
              </w:rPr>
            </w:pPr>
            <w:r w:rsidRPr="00643ADD">
              <w:rPr>
                <w:b/>
                <w:bCs/>
                <w:lang w:val="en-GB"/>
              </w:rPr>
              <w:t>repetition type B for the same TB:</w:t>
            </w:r>
          </w:p>
          <w:p w14:paraId="46A78A8B" w14:textId="1A15BCCF" w:rsidR="00437D63" w:rsidRDefault="00865B99" w:rsidP="00437D63">
            <w:pPr>
              <w:rPr>
                <w:rFonts w:ascii="Times New Roman" w:hAnsi="Times New Roman" w:cs="Times New Roman"/>
                <w:bCs/>
                <w:lang w:val="en-GB"/>
              </w:rPr>
            </w:pPr>
            <w:r>
              <w:rPr>
                <w:rFonts w:ascii="Times New Roman" w:hAnsi="Times New Roman" w:cs="Times New Roman"/>
                <w:bCs/>
                <w:lang w:val="en-GB"/>
              </w:rPr>
              <w:t>Joint channel estimation can improve the coverage, regardless</w:t>
            </w:r>
            <w:r w:rsidR="00437D63">
              <w:rPr>
                <w:rFonts w:ascii="Times New Roman" w:hAnsi="Times New Roman" w:cs="Times New Roman"/>
                <w:bCs/>
                <w:lang w:val="en-GB"/>
              </w:rPr>
              <w:t xml:space="preserve"> of repetition type A or type B, where joint channel estimation for repetition type B</w:t>
            </w:r>
            <w:r>
              <w:rPr>
                <w:rFonts w:ascii="Times New Roman" w:hAnsi="Times New Roman" w:cs="Times New Roman"/>
                <w:bCs/>
                <w:lang w:val="en-GB"/>
              </w:rPr>
              <w:t xml:space="preserve"> </w:t>
            </w:r>
            <w:r w:rsidR="00437D63">
              <w:rPr>
                <w:rFonts w:ascii="Times New Roman" w:hAnsi="Times New Roman" w:cs="Times New Roman"/>
                <w:bCs/>
                <w:lang w:val="en-GB"/>
              </w:rPr>
              <w:t>should also be supported.</w:t>
            </w:r>
            <w:r w:rsidR="00437D63">
              <w:rPr>
                <w:rFonts w:ascii="Times New Roman" w:hAnsi="Times New Roman" w:cs="Times New Roman" w:hint="eastAsia"/>
                <w:bCs/>
                <w:lang w:val="en-GB"/>
              </w:rPr>
              <w:t xml:space="preserve"> </w:t>
            </w:r>
          </w:p>
          <w:p w14:paraId="716157AA" w14:textId="247ADBF3" w:rsidR="00437D63" w:rsidRDefault="00437D63" w:rsidP="00437D63">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519D39FB" w14:textId="79C5D458" w:rsidR="00437D63" w:rsidRPr="00643ADD" w:rsidRDefault="00437D63" w:rsidP="00437D63">
            <w:pPr>
              <w:pStyle w:val="ListParagraph"/>
              <w:numPr>
                <w:ilvl w:val="1"/>
                <w:numId w:val="50"/>
              </w:numPr>
              <w:ind w:firstLineChars="0"/>
              <w:rPr>
                <w:b/>
                <w:bCs/>
                <w:lang w:val="en-GB"/>
              </w:rPr>
            </w:pPr>
            <w:r w:rsidRPr="00643ADD">
              <w:rPr>
                <w:b/>
                <w:bCs/>
                <w:lang w:val="en-GB" w:eastAsia="zh-CN"/>
              </w:rPr>
              <w:t>PUSCH transmission with different TBs:</w:t>
            </w:r>
          </w:p>
          <w:p w14:paraId="3570397E" w14:textId="1EBCAC38" w:rsidR="00437D63" w:rsidRDefault="00437D63" w:rsidP="00437D63">
            <w:pPr>
              <w:rPr>
                <w:rFonts w:ascii="Times New Roman" w:hAnsi="Times New Roman" w:cs="Times New Roman"/>
                <w:bCs/>
                <w:lang w:val="en-GB"/>
              </w:rPr>
            </w:pPr>
            <w:r w:rsidRPr="008C719D">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4AC20E43" w14:textId="1DA2F5AD" w:rsidR="00D36C76" w:rsidRPr="008C719D" w:rsidRDefault="00D36C76" w:rsidP="00437D63">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w:t>
            </w:r>
            <w:r w:rsidR="00220438">
              <w:rPr>
                <w:rFonts w:ascii="Times New Roman" w:hAnsi="Times New Roman" w:cs="Times New Roman"/>
                <w:bCs/>
                <w:lang w:val="en-GB"/>
              </w:rPr>
              <w:t xml:space="preserve">SI phase, for 1Mbps throughput, the joint estimation evaluations of many companies are based on different TB across different slots. </w:t>
            </w:r>
            <w:r w:rsidR="00643ADD">
              <w:rPr>
                <w:rFonts w:ascii="Times New Roman" w:hAnsi="Times New Roman" w:cs="Times New Roman"/>
                <w:bCs/>
                <w:lang w:val="en-GB"/>
              </w:rPr>
              <w:t>Thus</w:t>
            </w:r>
            <w:r w:rsidR="00220438">
              <w:rPr>
                <w:rFonts w:ascii="Times New Roman" w:hAnsi="Times New Roman" w:cs="Times New Roman"/>
                <w:bCs/>
                <w:lang w:val="en-GB"/>
              </w:rPr>
              <w:t xml:space="preserve"> this is a typical case for joint channel estimation</w:t>
            </w:r>
          </w:p>
          <w:p w14:paraId="75FBFF62" w14:textId="63CD330C" w:rsidR="00437D63" w:rsidRDefault="00437D63" w:rsidP="00437D63">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6951E3" w14:paraId="354BDAD3" w14:textId="77777777" w:rsidTr="00FE1676">
        <w:trPr>
          <w:trHeight w:val="419"/>
        </w:trPr>
        <w:tc>
          <w:tcPr>
            <w:tcW w:w="1220" w:type="dxa"/>
            <w:shd w:val="clear" w:color="auto" w:fill="auto"/>
            <w:vAlign w:val="center"/>
          </w:tcPr>
          <w:p w14:paraId="7F527A94" w14:textId="4ABD9B57" w:rsidR="006951E3" w:rsidRPr="007A74A5" w:rsidRDefault="007A74A5"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A35867D" w14:textId="7B89F9E3" w:rsidR="006951E3" w:rsidRDefault="007A74A5" w:rsidP="00FE1676">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0644376D" w14:textId="77777777" w:rsidR="007A74A5" w:rsidRDefault="007A74A5" w:rsidP="007A74A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transmissions with zero gap in-between adjacent transmissions</w:t>
            </w:r>
            <w:r>
              <w:rPr>
                <w:rFonts w:ascii="Times New Roman" w:hAnsi="Times New Roman" w:cs="Times New Roman"/>
                <w:bCs/>
              </w:rPr>
              <w:t xml:space="preserve">, RAN1 </w:t>
            </w:r>
            <w:r>
              <w:rPr>
                <w:rFonts w:ascii="Times New Roman" w:eastAsia="SimSun" w:hAnsi="Times New Roman"/>
                <w:lang w:val="en-GB"/>
              </w:rPr>
              <w:t xml:space="preserve">should prioritize </w:t>
            </w:r>
            <w:r w:rsidRPr="00DF44A4">
              <w:rPr>
                <w:rFonts w:ascii="Times New Roman" w:eastAsia="SimSun" w:hAnsi="Times New Roman"/>
                <w:lang w:val="en-GB"/>
              </w:rPr>
              <w:t>back-to-back transmissions</w:t>
            </w:r>
            <w:r>
              <w:rPr>
                <w:rFonts w:ascii="Times New Roman" w:eastAsia="SimSun" w:hAnsi="Times New Roman"/>
                <w:lang w:val="en-GB"/>
              </w:rPr>
              <w:t xml:space="preserve">. </w:t>
            </w:r>
          </w:p>
          <w:p w14:paraId="020F110A" w14:textId="77777777" w:rsidR="007A74A5" w:rsidRDefault="007A74A5" w:rsidP="007A74A5">
            <w:pPr>
              <w:spacing w:after="0"/>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joint channel estimation. </w:t>
            </w:r>
          </w:p>
          <w:p w14:paraId="127533AB" w14:textId="170D6834" w:rsidR="006951E3" w:rsidRDefault="007A74A5" w:rsidP="007A74A5">
            <w:pPr>
              <w:rPr>
                <w:rFonts w:ascii="Times New Roman" w:eastAsia="MS Mincho"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PUSCH transmissions with different TBs, which requires further study.</w:t>
            </w:r>
          </w:p>
        </w:tc>
      </w:tr>
      <w:tr w:rsidR="0045560B" w14:paraId="33B7DAB7" w14:textId="77777777" w:rsidTr="00FE1676">
        <w:trPr>
          <w:trHeight w:val="409"/>
        </w:trPr>
        <w:tc>
          <w:tcPr>
            <w:tcW w:w="1220" w:type="dxa"/>
            <w:shd w:val="clear" w:color="auto" w:fill="auto"/>
            <w:vAlign w:val="center"/>
          </w:tcPr>
          <w:p w14:paraId="3A1690DE" w14:textId="1CF60E51"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EC061AE" w14:textId="26900627"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7E48E001" w14:textId="77777777" w:rsidR="0045560B" w:rsidRDefault="0045560B" w:rsidP="00D34E57">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056FF933" w14:textId="4CC67E66"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sidRPr="001F2B2F">
              <w:rPr>
                <w:rFonts w:ascii="Times New Roman" w:hAnsi="Times New Roman" w:cs="Times New Roman"/>
                <w:bCs/>
                <w:lang w:val="en-GB"/>
              </w:rPr>
              <w:t>PUSCH transmissions with different TBs</w:t>
            </w:r>
            <w:r>
              <w:rPr>
                <w:rFonts w:ascii="Times New Roman" w:hAnsi="Times New Roman" w:cs="Times New Roman"/>
                <w:bCs/>
                <w:lang w:val="en-GB"/>
              </w:rPr>
              <w:t>’</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607236" w14:paraId="24DBE57E" w14:textId="77777777" w:rsidTr="00FE1676">
        <w:trPr>
          <w:trHeight w:val="409"/>
        </w:trPr>
        <w:tc>
          <w:tcPr>
            <w:tcW w:w="1220" w:type="dxa"/>
            <w:shd w:val="clear" w:color="auto" w:fill="auto"/>
            <w:vAlign w:val="center"/>
          </w:tcPr>
          <w:p w14:paraId="5D51B563" w14:textId="391398EC"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22A87035" w14:textId="3FDE5799"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FD35575"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32E5618B" w14:textId="79825147"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F23D9C" w14:paraId="41732EB6" w14:textId="77777777" w:rsidTr="00FE1676">
        <w:trPr>
          <w:trHeight w:val="409"/>
        </w:trPr>
        <w:tc>
          <w:tcPr>
            <w:tcW w:w="1220" w:type="dxa"/>
            <w:shd w:val="clear" w:color="auto" w:fill="auto"/>
            <w:vAlign w:val="center"/>
          </w:tcPr>
          <w:p w14:paraId="6E8DFFF1" w14:textId="5B302736" w:rsidR="00F23D9C" w:rsidRPr="00F23D9C" w:rsidRDefault="00F23D9C" w:rsidP="00F23D9C">
            <w:pPr>
              <w:jc w:val="center"/>
              <w:rPr>
                <w:rFonts w:ascii="Times New Roman" w:eastAsia="MS Mincho" w:hAnsi="Times New Roman" w:cs="Times New Roman"/>
                <w:bCs/>
                <w:lang w:eastAsia="ja-JP"/>
              </w:rPr>
            </w:pPr>
            <w:r w:rsidRPr="007B076C">
              <w:rPr>
                <w:rFonts w:ascii="Times New Roman" w:eastAsia="BatangChe" w:hAnsi="Times New Roman" w:cs="Times New Roman"/>
                <w:bCs/>
                <w:lang w:val="en-GB" w:eastAsia="ko-KR"/>
              </w:rPr>
              <w:t>LG</w:t>
            </w:r>
          </w:p>
        </w:tc>
        <w:tc>
          <w:tcPr>
            <w:tcW w:w="1440" w:type="dxa"/>
          </w:tcPr>
          <w:p w14:paraId="58A0B211" w14:textId="615D243F" w:rsidR="00F23D9C" w:rsidRDefault="00F23D9C" w:rsidP="00F23D9C">
            <w:pPr>
              <w:rPr>
                <w:rFonts w:ascii="Times New Roman" w:eastAsia="MS Mincho" w:hAnsi="Times New Roman" w:cs="Times New Roman"/>
                <w:bCs/>
                <w:lang w:val="en-GB" w:eastAsia="ja-JP"/>
              </w:rPr>
            </w:pPr>
            <w:r w:rsidRPr="007B076C">
              <w:rPr>
                <w:rFonts w:ascii="Times New Roman" w:eastAsia="Malgun Gothic" w:hAnsi="Times New Roman" w:cs="Times New Roman"/>
                <w:bCs/>
                <w:lang w:val="en-GB" w:eastAsia="ko-KR"/>
              </w:rPr>
              <w:t>Yes</w:t>
            </w:r>
          </w:p>
        </w:tc>
        <w:tc>
          <w:tcPr>
            <w:tcW w:w="7302" w:type="dxa"/>
            <w:shd w:val="clear" w:color="auto" w:fill="auto"/>
            <w:vAlign w:val="center"/>
          </w:tcPr>
          <w:p w14:paraId="27DC1736" w14:textId="56D84A5D" w:rsidR="00F23D9C" w:rsidRDefault="00F23D9C" w:rsidP="00F23D9C">
            <w:pPr>
              <w:rPr>
                <w:rFonts w:ascii="Times New Roman" w:eastAsia="MS Mincho" w:hAnsi="Times New Roman" w:cs="Times New Roman"/>
                <w:bCs/>
                <w:lang w:val="en-GB" w:eastAsia="ja-JP"/>
              </w:rPr>
            </w:pPr>
            <w:r w:rsidRPr="007B076C">
              <w:rPr>
                <w:rFonts w:ascii="Times New Roman" w:eastAsia="Malgun Gothic" w:hAnsi="Times New Roman" w:cs="Times New Roman"/>
                <w:bCs/>
                <w:lang w:val="en-GB" w:eastAsia="ko-KR"/>
              </w:rPr>
              <w:t>Even for different TB, gNB can perform joint channel estimation in case the transmission of UE satisfies RAN4’s requirement for joint CE</w:t>
            </w:r>
            <w:r>
              <w:rPr>
                <w:rFonts w:ascii="Times New Roman" w:eastAsia="Malgun Gothic" w:hAnsi="Times New Roman" w:cs="Times New Roman"/>
                <w:bCs/>
                <w:lang w:val="en-GB" w:eastAsia="ko-KR"/>
              </w:rPr>
              <w:t xml:space="preserve"> </w:t>
            </w:r>
            <w:r w:rsidRPr="007B076C">
              <w:rPr>
                <w:rFonts w:ascii="Times New Roman" w:eastAsia="Malgun Gothic" w:hAnsi="Times New Roman" w:cs="Times New Roman"/>
                <w:bCs/>
                <w:lang w:val="en-GB" w:eastAsia="ko-KR"/>
              </w:rPr>
              <w:t>(i.e., same modulation order/PRB/precoding matrix, power/phase continuity). For PUSCH repetition type B, the discussion whether or not to support repetition type B in coverage enhancement should be preceded.</w:t>
            </w:r>
          </w:p>
        </w:tc>
      </w:tr>
      <w:tr w:rsidR="00AA56CC" w14:paraId="356C816F" w14:textId="77777777" w:rsidTr="00FE1676">
        <w:trPr>
          <w:trHeight w:val="409"/>
        </w:trPr>
        <w:tc>
          <w:tcPr>
            <w:tcW w:w="1220" w:type="dxa"/>
            <w:shd w:val="clear" w:color="auto" w:fill="auto"/>
            <w:vAlign w:val="center"/>
          </w:tcPr>
          <w:p w14:paraId="0BB7FDDF" w14:textId="6CBBB58E" w:rsidR="00AA56CC" w:rsidRPr="007B076C" w:rsidRDefault="00AA56CC" w:rsidP="00AA56CC">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2C931906" w14:textId="7E9127F4" w:rsidR="00AA56CC" w:rsidRPr="007B076C" w:rsidRDefault="00AA56CC" w:rsidP="00AA56CC">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233B9D2" w14:textId="44A17B32" w:rsidR="00AA56CC" w:rsidRPr="007B076C" w:rsidRDefault="00AA56CC" w:rsidP="00AA56CC">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667827" w14:paraId="3784FFF9" w14:textId="77777777" w:rsidTr="00FE1676">
        <w:trPr>
          <w:trHeight w:val="409"/>
        </w:trPr>
        <w:tc>
          <w:tcPr>
            <w:tcW w:w="1220" w:type="dxa"/>
            <w:shd w:val="clear" w:color="auto" w:fill="auto"/>
            <w:vAlign w:val="center"/>
          </w:tcPr>
          <w:p w14:paraId="4D679470" w14:textId="7F2F2F7B" w:rsidR="00667827" w:rsidRPr="00667827" w:rsidRDefault="00667827" w:rsidP="00667827">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9B6742B" w14:textId="503D8688" w:rsidR="00667827" w:rsidRDefault="00667827" w:rsidP="00667827">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0793432E" w14:textId="635EEB31" w:rsidR="00667827" w:rsidRDefault="00667827" w:rsidP="00667827">
            <w:pPr>
              <w:rPr>
                <w:rFonts w:ascii="Times New Roman" w:eastAsia="MS Mincho" w:hAnsi="Times New Roman" w:cs="Times New Roman"/>
                <w:bCs/>
                <w:lang w:val="en-GB" w:eastAsia="ja-JP"/>
              </w:rPr>
            </w:pPr>
            <w:r>
              <w:rPr>
                <w:rFonts w:ascii="Times New Roman" w:hAnsi="Times New Roman" w:cs="Times New Roman"/>
                <w:bCs/>
                <w:lang w:val="en-GB"/>
              </w:rPr>
              <w:t>We support the use case 1,</w:t>
            </w:r>
            <w:r w:rsidRPr="00DB2F2A">
              <w:rPr>
                <w:rFonts w:ascii="Times New Roman" w:hAnsi="Times New Roman" w:cs="Times New Roman"/>
                <w:bCs/>
                <w:lang w:val="en-GB"/>
              </w:rPr>
              <w:t xml:space="preserve"> back-to-back PUSCH transmissions within one slot</w:t>
            </w:r>
            <w:r>
              <w:rPr>
                <w:rFonts w:ascii="Times New Roman" w:hAnsi="Times New Roman" w:cs="Times New Roman"/>
                <w:bCs/>
                <w:lang w:val="en-GB"/>
              </w:rPr>
              <w:t>. And the repetition type B for the same TB and transmission with different TB seems natural under this use case. But we still hesitate on whether we should support a transmission shorter than one slot in the coverage enhancement.</w:t>
            </w:r>
          </w:p>
        </w:tc>
      </w:tr>
      <w:tr w:rsidR="00B1101C" w14:paraId="2C000086" w14:textId="77777777" w:rsidTr="00FE1676">
        <w:trPr>
          <w:trHeight w:val="409"/>
        </w:trPr>
        <w:tc>
          <w:tcPr>
            <w:tcW w:w="1220" w:type="dxa"/>
            <w:shd w:val="clear" w:color="auto" w:fill="auto"/>
            <w:vAlign w:val="center"/>
          </w:tcPr>
          <w:p w14:paraId="70909310" w14:textId="67CE1054" w:rsidR="00B1101C" w:rsidRPr="00B1101C" w:rsidRDefault="00B1101C" w:rsidP="00B1101C">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7566CD50" w14:textId="675548AB" w:rsidR="00B1101C" w:rsidRDefault="00B1101C" w:rsidP="00B1101C">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4DD1C660" w14:textId="77777777" w:rsidR="00B1101C" w:rsidRPr="005D2BF2"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w:t>
            </w:r>
            <w:r w:rsidRPr="005D2BF2">
              <w:rPr>
                <w:rFonts w:ascii="Times New Roman" w:eastAsia="MS Mincho" w:hAnsi="Times New Roman" w:cs="Times New Roman"/>
                <w:bCs/>
                <w:lang w:val="en-GB" w:eastAsia="ja-JP"/>
              </w:rPr>
              <w:t xml:space="preserve">to consider </w:t>
            </w:r>
            <w:r w:rsidRPr="005D2BF2">
              <w:rPr>
                <w:rFonts w:ascii="Times New Roman" w:hAnsi="Times New Roman" w:cs="Times New Roman"/>
                <w:szCs w:val="21"/>
                <w:lang w:eastAsia="ko-KR"/>
              </w:rPr>
              <w:t>Repetition type B</w:t>
            </w:r>
          </w:p>
          <w:p w14:paraId="03DF63B0" w14:textId="03B42D31" w:rsidR="00B1101C" w:rsidRDefault="00B1101C" w:rsidP="00B1101C">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6921B9" w14:paraId="60E74108" w14:textId="77777777" w:rsidTr="00FE1676">
        <w:trPr>
          <w:trHeight w:val="409"/>
        </w:trPr>
        <w:tc>
          <w:tcPr>
            <w:tcW w:w="1220" w:type="dxa"/>
            <w:shd w:val="clear" w:color="auto" w:fill="auto"/>
            <w:vAlign w:val="center"/>
          </w:tcPr>
          <w:p w14:paraId="7DD6B5C9" w14:textId="362A9254" w:rsidR="006921B9" w:rsidRPr="006921B9" w:rsidRDefault="006921B9" w:rsidP="006921B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3108D210" w14:textId="310BEFA2" w:rsidR="006921B9" w:rsidRDefault="006921B9" w:rsidP="006921B9">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31F4D7D2" w14:textId="77777777" w:rsidR="006921B9" w:rsidRDefault="006921B9" w:rsidP="006921B9">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084F16" w14:textId="77777777" w:rsidR="006921B9" w:rsidRDefault="006921B9" w:rsidP="006921B9">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3A6F74F9" w14:textId="6ECEB084" w:rsidR="006921B9" w:rsidRDefault="006921B9" w:rsidP="006921B9">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554FBB" w14:paraId="0D3E3533" w14:textId="77777777" w:rsidTr="00FE1676">
        <w:trPr>
          <w:trHeight w:val="409"/>
        </w:trPr>
        <w:tc>
          <w:tcPr>
            <w:tcW w:w="1220" w:type="dxa"/>
            <w:shd w:val="clear" w:color="auto" w:fill="auto"/>
            <w:vAlign w:val="center"/>
          </w:tcPr>
          <w:p w14:paraId="4296E1D1" w14:textId="21EE4986" w:rsidR="00554FBB" w:rsidRDefault="00554FBB" w:rsidP="006921B9">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161F7C1" w14:textId="4D876EA6" w:rsidR="00554FBB" w:rsidRDefault="00554FBB" w:rsidP="006921B9">
            <w:pPr>
              <w:rPr>
                <w:rFonts w:ascii="Times New Roman" w:hAnsi="Times New Roman" w:cs="Times New Roman"/>
                <w:bCs/>
                <w:lang w:val="en-GB"/>
              </w:rPr>
            </w:pPr>
            <w:r w:rsidRPr="00C51714">
              <w:rPr>
                <w:rFonts w:ascii="Times New Roman" w:hAnsi="Times New Roman" w:cs="Times New Roman" w:hint="eastAsia"/>
                <w:szCs w:val="21"/>
              </w:rPr>
              <w:t>Y</w:t>
            </w:r>
            <w:r w:rsidRPr="00C51714">
              <w:rPr>
                <w:rFonts w:ascii="Times New Roman" w:hAnsi="Times New Roman" w:cs="Times New Roman"/>
                <w:szCs w:val="21"/>
              </w:rPr>
              <w:t>es for repetition type B</w:t>
            </w:r>
          </w:p>
        </w:tc>
        <w:tc>
          <w:tcPr>
            <w:tcW w:w="7302" w:type="dxa"/>
            <w:shd w:val="clear" w:color="auto" w:fill="auto"/>
            <w:vAlign w:val="center"/>
          </w:tcPr>
          <w:p w14:paraId="166A7604" w14:textId="5FACAF65" w:rsidR="00554FBB" w:rsidRDefault="00554FBB" w:rsidP="006921B9">
            <w:pPr>
              <w:rPr>
                <w:rFonts w:ascii="Times New Roman" w:hAnsi="Times New Roman" w:cs="Times New Roman"/>
                <w:bCs/>
                <w:lang w:val="en-GB"/>
              </w:rPr>
            </w:pPr>
            <w:r w:rsidRPr="00710978">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w:t>
            </w:r>
            <w:r>
              <w:rPr>
                <w:rFonts w:ascii="Times New Roman" w:hAnsi="Times New Roman" w:cs="Times New Roman"/>
                <w:szCs w:val="21"/>
              </w:rPr>
              <w:t xml:space="preserve"> </w:t>
            </w:r>
            <w:r w:rsidRPr="00C51714">
              <w:rPr>
                <w:rFonts w:ascii="Times New Roman" w:hAnsi="Times New Roman" w:cs="Times New Roman"/>
                <w:szCs w:val="21"/>
              </w:rPr>
              <w:t>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C707DB" w14:paraId="21C68FE4" w14:textId="77777777" w:rsidTr="00FE1676">
        <w:trPr>
          <w:trHeight w:val="409"/>
        </w:trPr>
        <w:tc>
          <w:tcPr>
            <w:tcW w:w="1220" w:type="dxa"/>
            <w:shd w:val="clear" w:color="auto" w:fill="auto"/>
            <w:vAlign w:val="center"/>
          </w:tcPr>
          <w:p w14:paraId="3168EA13" w14:textId="1EB660FE" w:rsidR="00C707DB" w:rsidRDefault="00BB7553" w:rsidP="006921B9">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20E8A469" w14:textId="1D6F9880" w:rsidR="00C707DB" w:rsidRPr="00C51714" w:rsidRDefault="00BB7553" w:rsidP="006921B9">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17F80AE4" w14:textId="031BD633" w:rsidR="00C707DB" w:rsidRPr="00710978" w:rsidRDefault="00BB7553" w:rsidP="006921B9">
            <w:pPr>
              <w:rPr>
                <w:rFonts w:ascii="Times New Roman" w:hAnsi="Times New Roman" w:cs="Times New Roman"/>
                <w:szCs w:val="21"/>
              </w:rPr>
            </w:pPr>
            <w:r w:rsidRPr="00BB7553">
              <w:rPr>
                <w:rFonts w:ascii="Times New Roman" w:hAnsi="Times New Roman" w:cs="Times New Roman"/>
                <w:szCs w:val="21"/>
              </w:rPr>
              <w:t>We support all back-to-back use cases. We, however, agree with Qualcomm that the motivation of Type-B for the CE scenarios needs to be clarified.</w:t>
            </w:r>
          </w:p>
        </w:tc>
      </w:tr>
    </w:tbl>
    <w:p w14:paraId="2F4E795F" w14:textId="77777777" w:rsidR="006951E3" w:rsidRDefault="006951E3" w:rsidP="006951E3"/>
    <w:p w14:paraId="7092F1A6"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504D59BA"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r w:rsidRPr="00C9155B">
        <w:rPr>
          <w:rFonts w:ascii="Arial" w:hAnsi="Arial" w:cs="Arial"/>
          <w:sz w:val="21"/>
          <w:szCs w:val="21"/>
          <w:lang w:eastAsia="ko-KR"/>
        </w:rPr>
        <w:t xml:space="preserve"> </w:t>
      </w:r>
    </w:p>
    <w:p w14:paraId="4278081E" w14:textId="77777777" w:rsidR="006951E3" w:rsidRPr="00C9155B" w:rsidRDefault="006951E3" w:rsidP="008430B1">
      <w:pPr>
        <w:pStyle w:val="ListParagraph"/>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11DC2EAF" w14:textId="77777777" w:rsidR="006951E3" w:rsidRPr="00C9155B" w:rsidRDefault="006951E3" w:rsidP="008430B1">
      <w:pPr>
        <w:pStyle w:val="ListParagraph"/>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43E67412" w14:textId="77777777" w:rsidTr="00FE1676">
        <w:trPr>
          <w:trHeight w:val="409"/>
        </w:trPr>
        <w:tc>
          <w:tcPr>
            <w:tcW w:w="1220" w:type="dxa"/>
            <w:shd w:val="clear" w:color="auto" w:fill="auto"/>
            <w:vAlign w:val="center"/>
          </w:tcPr>
          <w:p w14:paraId="46F7A38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25483A9F"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5EFDA66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756F9E02" w14:textId="77777777" w:rsidTr="00FE1676">
        <w:trPr>
          <w:trHeight w:val="409"/>
        </w:trPr>
        <w:tc>
          <w:tcPr>
            <w:tcW w:w="1220" w:type="dxa"/>
            <w:shd w:val="clear" w:color="auto" w:fill="auto"/>
            <w:vAlign w:val="center"/>
          </w:tcPr>
          <w:p w14:paraId="7AFFB386" w14:textId="0F352B52" w:rsidR="006951E3" w:rsidRDefault="008C719D"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3E97057B" w14:textId="47FCDD49" w:rsidR="006951E3" w:rsidRDefault="00D36C76" w:rsidP="00FE1676">
            <w:pPr>
              <w:rPr>
                <w:rFonts w:ascii="Times New Roman" w:hAnsi="Times New Roman" w:cs="Times New Roman"/>
                <w:bCs/>
                <w:lang w:val="en-GB"/>
              </w:rPr>
            </w:pPr>
            <w:r w:rsidRPr="00D36C76">
              <w:rPr>
                <w:rFonts w:ascii="Times New Roman" w:hAnsi="Times New Roman" w:cs="Times New Roman"/>
                <w:bCs/>
                <w:lang w:val="en-GB"/>
              </w:rPr>
              <w:t>Yes</w:t>
            </w:r>
          </w:p>
        </w:tc>
        <w:tc>
          <w:tcPr>
            <w:tcW w:w="7302" w:type="dxa"/>
            <w:shd w:val="clear" w:color="auto" w:fill="auto"/>
            <w:vAlign w:val="center"/>
          </w:tcPr>
          <w:p w14:paraId="4693AB99" w14:textId="77777777" w:rsidR="008C719D" w:rsidRPr="00643ADD" w:rsidRDefault="008C719D" w:rsidP="008C719D">
            <w:pPr>
              <w:pStyle w:val="ListParagraph"/>
              <w:numPr>
                <w:ilvl w:val="1"/>
                <w:numId w:val="50"/>
              </w:numPr>
              <w:ind w:firstLineChars="0"/>
              <w:rPr>
                <w:b/>
                <w:bCs/>
                <w:lang w:val="en-GB"/>
              </w:rPr>
            </w:pPr>
            <w:r w:rsidRPr="00643ADD">
              <w:rPr>
                <w:b/>
                <w:bCs/>
                <w:lang w:val="en-GB"/>
              </w:rPr>
              <w:t>repetition type B for the same TB:</w:t>
            </w:r>
          </w:p>
          <w:p w14:paraId="2A2AD7E3" w14:textId="77777777" w:rsidR="008C719D" w:rsidRDefault="008C719D" w:rsidP="008C719D">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8A8E7FF" w14:textId="7E502E7D" w:rsidR="008C719D" w:rsidRDefault="008C719D" w:rsidP="008C719D">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12D8F4E3" w14:textId="77777777" w:rsidR="008C719D" w:rsidRPr="00643ADD" w:rsidRDefault="008C719D" w:rsidP="008C719D">
            <w:pPr>
              <w:pStyle w:val="ListParagraph"/>
              <w:numPr>
                <w:ilvl w:val="1"/>
                <w:numId w:val="50"/>
              </w:numPr>
              <w:ind w:firstLineChars="0"/>
              <w:rPr>
                <w:b/>
                <w:bCs/>
                <w:lang w:val="en-GB"/>
              </w:rPr>
            </w:pPr>
            <w:r w:rsidRPr="00643ADD">
              <w:rPr>
                <w:b/>
                <w:bCs/>
                <w:lang w:val="en-GB" w:eastAsia="zh-CN"/>
              </w:rPr>
              <w:t>PUSCH transmission with different TBs:</w:t>
            </w:r>
          </w:p>
          <w:p w14:paraId="28375460" w14:textId="77777777" w:rsid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 xml:space="preserve">The key point for joint channel estimation is phase continuity between multiple PUSCH transmissions, regardless of the same TB or different TBs for PUSCH </w:t>
            </w:r>
            <w:r w:rsidRPr="008C719D">
              <w:rPr>
                <w:rFonts w:ascii="Times New Roman" w:hAnsi="Times New Roman" w:cs="Times New Roman"/>
                <w:bCs/>
                <w:lang w:val="en-GB"/>
              </w:rPr>
              <w:lastRenderedPageBreak/>
              <w:t>transmissions. For PUSCH transmissions with different TBs, conditions such as same modulation order, RB allocation, etc., can also be ensured.</w:t>
            </w:r>
          </w:p>
          <w:p w14:paraId="12E28BEE" w14:textId="57BAF7D3" w:rsidR="005707C9" w:rsidRPr="008C719D" w:rsidRDefault="00220438" w:rsidP="008C719D">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r w:rsidR="00643ADD">
              <w:rPr>
                <w:rFonts w:ascii="Times New Roman" w:hAnsi="Times New Roman" w:cs="Times New Roman"/>
                <w:bCs/>
                <w:lang w:val="en-GB"/>
              </w:rPr>
              <w:t>Thus</w:t>
            </w:r>
            <w:r>
              <w:rPr>
                <w:rFonts w:ascii="Times New Roman" w:hAnsi="Times New Roman" w:cs="Times New Roman"/>
                <w:bCs/>
                <w:lang w:val="en-GB"/>
              </w:rPr>
              <w:t xml:space="preserve"> this is a typical case for joint channel estimation</w:t>
            </w:r>
            <w:r w:rsidR="005707C9">
              <w:rPr>
                <w:rFonts w:ascii="Times New Roman" w:hAnsi="Times New Roman" w:cs="Times New Roman"/>
                <w:bCs/>
                <w:lang w:val="en-GB"/>
              </w:rPr>
              <w:t xml:space="preserve">. </w:t>
            </w:r>
          </w:p>
          <w:p w14:paraId="6DACAB48" w14:textId="414E7EFD" w:rsidR="008C719D" w:rsidRP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 xml:space="preserve">Furthermore, it’s a very common case that two back-to-back PUSCH transmissions are </w:t>
            </w:r>
            <w:r>
              <w:rPr>
                <w:rFonts w:ascii="Times New Roman" w:hAnsi="Times New Roman" w:cs="Times New Roman"/>
                <w:bCs/>
                <w:lang w:val="en-GB"/>
              </w:rPr>
              <w:t xml:space="preserve">across consecutive </w:t>
            </w:r>
            <w:r w:rsidRPr="008C719D">
              <w:rPr>
                <w:rFonts w:ascii="Times New Roman" w:hAnsi="Times New Roman" w:cs="Times New Roman"/>
                <w:bCs/>
                <w:lang w:val="en-GB"/>
              </w:rPr>
              <w:t>slot</w:t>
            </w:r>
            <w:r>
              <w:rPr>
                <w:rFonts w:ascii="Times New Roman" w:hAnsi="Times New Roman" w:cs="Times New Roman"/>
                <w:bCs/>
                <w:lang w:val="en-GB"/>
              </w:rPr>
              <w:t xml:space="preserve">s </w:t>
            </w:r>
          </w:p>
          <w:p w14:paraId="42BA0571" w14:textId="4D4A8635" w:rsidR="006951E3" w:rsidRDefault="008C719D" w:rsidP="008C719D">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6951E3" w14:paraId="50B05D06" w14:textId="77777777" w:rsidTr="00FE1676">
        <w:trPr>
          <w:trHeight w:val="419"/>
        </w:trPr>
        <w:tc>
          <w:tcPr>
            <w:tcW w:w="1220" w:type="dxa"/>
            <w:shd w:val="clear" w:color="auto" w:fill="auto"/>
            <w:vAlign w:val="center"/>
          </w:tcPr>
          <w:p w14:paraId="560DAA63" w14:textId="59A8D317" w:rsidR="006951E3" w:rsidRPr="00BA1A7F" w:rsidRDefault="00BA1A7F"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654E74F3" w14:textId="679F6365" w:rsidR="006951E3" w:rsidRDefault="00910B95" w:rsidP="00FE1676">
            <w:pPr>
              <w:rPr>
                <w:rFonts w:ascii="Times New Roman" w:eastAsia="MS Mincho" w:hAnsi="Times New Roman" w:cs="Times New Roman"/>
                <w:bCs/>
                <w:lang w:val="en-GB" w:eastAsia="ja-JP"/>
              </w:rPr>
            </w:pPr>
            <w:r w:rsidRPr="00D36C76">
              <w:rPr>
                <w:rFonts w:ascii="Times New Roman" w:hAnsi="Times New Roman" w:cs="Times New Roman"/>
                <w:bCs/>
                <w:lang w:val="en-GB"/>
              </w:rPr>
              <w:t>Yes</w:t>
            </w:r>
          </w:p>
        </w:tc>
        <w:tc>
          <w:tcPr>
            <w:tcW w:w="7302" w:type="dxa"/>
            <w:shd w:val="clear" w:color="auto" w:fill="auto"/>
            <w:vAlign w:val="center"/>
          </w:tcPr>
          <w:p w14:paraId="735613D7" w14:textId="77777777" w:rsidR="00887051" w:rsidRDefault="00887051" w:rsidP="00887051">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transmissions with zero gap in-between adjacent transmissions</w:t>
            </w:r>
            <w:r>
              <w:rPr>
                <w:rFonts w:ascii="Times New Roman" w:hAnsi="Times New Roman" w:cs="Times New Roman"/>
                <w:bCs/>
              </w:rPr>
              <w:t xml:space="preserve">, RAN1 </w:t>
            </w:r>
            <w:r>
              <w:rPr>
                <w:rFonts w:ascii="Times New Roman" w:eastAsia="SimSun" w:hAnsi="Times New Roman"/>
                <w:lang w:val="en-GB"/>
              </w:rPr>
              <w:t xml:space="preserve">should prioritize </w:t>
            </w:r>
            <w:r w:rsidRPr="00DF44A4">
              <w:rPr>
                <w:rFonts w:ascii="Times New Roman" w:eastAsia="SimSun" w:hAnsi="Times New Roman"/>
                <w:lang w:val="en-GB"/>
              </w:rPr>
              <w:t>back-to-back transmissions</w:t>
            </w:r>
            <w:r>
              <w:rPr>
                <w:rFonts w:ascii="Times New Roman" w:eastAsia="SimSun" w:hAnsi="Times New Roman"/>
                <w:lang w:val="en-GB"/>
              </w:rPr>
              <w:t xml:space="preserve">. </w:t>
            </w:r>
          </w:p>
          <w:p w14:paraId="48440AED" w14:textId="77777777" w:rsidR="00887051" w:rsidRDefault="00887051" w:rsidP="00887051">
            <w:pPr>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joint channel estimation. </w:t>
            </w:r>
          </w:p>
          <w:p w14:paraId="0DE97814" w14:textId="75640E9F" w:rsidR="006951E3" w:rsidRDefault="00887051" w:rsidP="00887051">
            <w:pPr>
              <w:rPr>
                <w:rFonts w:ascii="Times New Roman" w:eastAsia="MS Mincho"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PUSCH transmissions with different TBs, which requires further study.</w:t>
            </w:r>
          </w:p>
        </w:tc>
      </w:tr>
      <w:tr w:rsidR="0045560B" w14:paraId="46610BDA" w14:textId="77777777" w:rsidTr="00FE1676">
        <w:trPr>
          <w:trHeight w:val="409"/>
        </w:trPr>
        <w:tc>
          <w:tcPr>
            <w:tcW w:w="1220" w:type="dxa"/>
            <w:shd w:val="clear" w:color="auto" w:fill="auto"/>
            <w:vAlign w:val="center"/>
          </w:tcPr>
          <w:p w14:paraId="18ED8D24" w14:textId="231ED9AB"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C4C6F5F" w14:textId="71913089"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B5992C9" w14:textId="69FFF98B" w:rsidR="0045560B" w:rsidRDefault="0045560B" w:rsidP="00FE1676">
            <w:pPr>
              <w:rPr>
                <w:rFonts w:ascii="Times New Roman" w:hAnsi="Times New Roman" w:cs="Times New Roman"/>
                <w:bCs/>
                <w:lang w:val="en-GB"/>
              </w:rPr>
            </w:pPr>
            <w:r w:rsidRPr="0004423C">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sidRPr="0004423C">
              <w:rPr>
                <w:rFonts w:ascii="Times New Roman" w:hAnsi="Times New Roman" w:cs="Times New Roman"/>
                <w:bCs/>
                <w:lang w:val="en-GB"/>
              </w:rPr>
              <w:t>, it does matter whether the same or different TBs are carried on the multiple PUSCHs.</w:t>
            </w:r>
            <w:r>
              <w:t xml:space="preserve"> </w:t>
            </w:r>
            <w:r w:rsidRPr="0004423C">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607236" w14:paraId="4470F42F" w14:textId="77777777" w:rsidTr="00FE1676">
        <w:trPr>
          <w:trHeight w:val="409"/>
        </w:trPr>
        <w:tc>
          <w:tcPr>
            <w:tcW w:w="1220" w:type="dxa"/>
            <w:shd w:val="clear" w:color="auto" w:fill="auto"/>
            <w:vAlign w:val="center"/>
          </w:tcPr>
          <w:p w14:paraId="24D654EA" w14:textId="32184C30"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D84628F" w14:textId="692F9EF5"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62F20ED1"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6AC5E1B6" w14:textId="7B2F64C1" w:rsidR="00607236" w:rsidRPr="0004423C"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F23D9C" w14:paraId="308CC340" w14:textId="77777777" w:rsidTr="00FE1676">
        <w:trPr>
          <w:trHeight w:val="409"/>
        </w:trPr>
        <w:tc>
          <w:tcPr>
            <w:tcW w:w="1220" w:type="dxa"/>
            <w:shd w:val="clear" w:color="auto" w:fill="auto"/>
            <w:vAlign w:val="center"/>
          </w:tcPr>
          <w:p w14:paraId="5A40EFBC" w14:textId="7548DCD5"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839DE03" w14:textId="074CCBD2"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2F06BCFB" w14:textId="2833F542"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B67B47" w14:paraId="33D9BCAC" w14:textId="77777777" w:rsidTr="00FE1676">
        <w:trPr>
          <w:trHeight w:val="409"/>
        </w:trPr>
        <w:tc>
          <w:tcPr>
            <w:tcW w:w="1220" w:type="dxa"/>
            <w:shd w:val="clear" w:color="auto" w:fill="auto"/>
            <w:vAlign w:val="center"/>
          </w:tcPr>
          <w:p w14:paraId="3B04B732" w14:textId="1A26818F" w:rsidR="00B67B47" w:rsidRDefault="00B67B47" w:rsidP="00B67B47">
            <w:pPr>
              <w:jc w:val="center"/>
              <w:rPr>
                <w:rFonts w:ascii="Times New Roman" w:eastAsia="Malgun Gothic" w:hAnsi="Times New Roman" w:cs="Times New Roman"/>
                <w:bCs/>
                <w:lang w:val="en-GB" w:eastAsia="ko-KR"/>
              </w:rPr>
            </w:pPr>
            <w:r w:rsidRPr="00B67B47">
              <w:rPr>
                <w:rFonts w:ascii="Times New Roman" w:eastAsia="Malgun Gothic" w:hAnsi="Times New Roman" w:cs="Times New Roman"/>
                <w:bCs/>
                <w:lang w:val="en-GB" w:eastAsia="ko-KR"/>
              </w:rPr>
              <w:t>InterDigital</w:t>
            </w:r>
          </w:p>
        </w:tc>
        <w:tc>
          <w:tcPr>
            <w:tcW w:w="1440" w:type="dxa"/>
          </w:tcPr>
          <w:p w14:paraId="3EF4CA16" w14:textId="0182C27D" w:rsidR="00B67B47" w:rsidRDefault="00B67B47" w:rsidP="00B67B4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4FF98E6D" w14:textId="2C3A950B" w:rsidR="00B67B47" w:rsidRDefault="00B67B47" w:rsidP="00B67B4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667827" w14:paraId="1B037BE5" w14:textId="77777777" w:rsidTr="00FE1676">
        <w:trPr>
          <w:trHeight w:val="409"/>
        </w:trPr>
        <w:tc>
          <w:tcPr>
            <w:tcW w:w="1220" w:type="dxa"/>
            <w:shd w:val="clear" w:color="auto" w:fill="auto"/>
            <w:vAlign w:val="center"/>
          </w:tcPr>
          <w:p w14:paraId="7FFD0FBD" w14:textId="17BC779C" w:rsidR="00667827" w:rsidRPr="00B67B47" w:rsidRDefault="00667827" w:rsidP="00667827">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2A51C8DC" w14:textId="34455D93" w:rsidR="00667827" w:rsidRDefault="00667827" w:rsidP="00667827">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64238D94" w14:textId="77777777" w:rsidR="00667827" w:rsidRDefault="00667827" w:rsidP="00667827">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1E937BDC" w14:textId="42FB5FAA" w:rsidR="00667827" w:rsidRDefault="00667827" w:rsidP="00667827">
            <w:pPr>
              <w:rPr>
                <w:rFonts w:ascii="Times New Roman" w:eastAsia="MS Mincho" w:hAnsi="Times New Roman" w:cs="Times New Roman"/>
                <w:bCs/>
                <w:lang w:val="en-GB" w:eastAsia="ja-JP"/>
              </w:rPr>
            </w:pPr>
            <w:r>
              <w:rPr>
                <w:rFonts w:ascii="Times New Roman" w:hAnsi="Times New Roman" w:cs="Times New Roman"/>
                <w:bCs/>
                <w:lang w:val="en-GB"/>
              </w:rPr>
              <w:t xml:space="preserve">We open to the discussion whether type B repetition or type A repetition or other mechanisms would be used. Though we know the type B repetition could make a full </w:t>
            </w:r>
            <w:r>
              <w:rPr>
                <w:rFonts w:ascii="Times New Roman" w:hAnsi="Times New Roman" w:cs="Times New Roman"/>
                <w:bCs/>
                <w:lang w:val="en-GB"/>
              </w:rPr>
              <w:lastRenderedPageBreak/>
              <w:t>use of the symbols in the special slot, our concern is type B repetition may divide the time domain resource into pieces, which may not be easy to use.</w:t>
            </w:r>
          </w:p>
        </w:tc>
      </w:tr>
      <w:tr w:rsidR="00B1101C" w14:paraId="186B7208" w14:textId="77777777" w:rsidTr="00FE1676">
        <w:trPr>
          <w:trHeight w:val="409"/>
        </w:trPr>
        <w:tc>
          <w:tcPr>
            <w:tcW w:w="1220" w:type="dxa"/>
            <w:shd w:val="clear" w:color="auto" w:fill="auto"/>
            <w:vAlign w:val="center"/>
          </w:tcPr>
          <w:p w14:paraId="58B69247" w14:textId="61832C79" w:rsidR="00B1101C" w:rsidRDefault="00B1101C" w:rsidP="00B1101C">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Samsung</w:t>
            </w:r>
          </w:p>
        </w:tc>
        <w:tc>
          <w:tcPr>
            <w:tcW w:w="1440" w:type="dxa"/>
          </w:tcPr>
          <w:p w14:paraId="6F168455" w14:textId="004DF9F0" w:rsidR="00B1101C" w:rsidRDefault="00B1101C" w:rsidP="00B1101C">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4A7A0B0F" w14:textId="77777777" w:rsidR="00B1101C" w:rsidRDefault="00B1101C" w:rsidP="00B1101C">
            <w:pPr>
              <w:rPr>
                <w:rFonts w:ascii="Times New Roman" w:hAnsi="Times New Roman" w:cs="Times New Roman"/>
                <w:sz w:val="22"/>
                <w:szCs w:val="21"/>
                <w:lang w:eastAsia="ko-KR"/>
              </w:rPr>
            </w:pPr>
            <w:r w:rsidRPr="007048A8">
              <w:rPr>
                <w:rFonts w:ascii="Times New Roman" w:hAnsi="Times New Roman" w:cs="Times New Roman"/>
                <w:sz w:val="22"/>
                <w:szCs w:val="21"/>
                <w:lang w:eastAsia="ko-KR"/>
              </w:rPr>
              <w:t>Support back-to-back PUSCH transmissions across consecutive slots</w:t>
            </w:r>
            <w:r>
              <w:rPr>
                <w:rFonts w:ascii="Times New Roman" w:hAnsi="Times New Roman" w:cs="Times New Roman"/>
                <w:sz w:val="22"/>
                <w:szCs w:val="21"/>
                <w:lang w:eastAsia="ko-KR"/>
              </w:rPr>
              <w:t>.</w:t>
            </w:r>
          </w:p>
          <w:p w14:paraId="4DDFA937" w14:textId="470711FF" w:rsidR="00B1101C" w:rsidRDefault="00B1101C" w:rsidP="00B1101C">
            <w:pPr>
              <w:rPr>
                <w:rFonts w:ascii="Times New Roman" w:hAnsi="Times New Roman" w:cs="Times New Roman"/>
                <w:bCs/>
                <w:lang w:val="en-GB"/>
              </w:rPr>
            </w:pPr>
            <w:r>
              <w:rPr>
                <w:rFonts w:ascii="Times New Roman" w:eastAsia="MS Mincho" w:hAnsi="Times New Roman" w:cs="Times New Roman"/>
                <w:bCs/>
                <w:lang w:val="en-GB" w:eastAsia="ja-JP"/>
              </w:rPr>
              <w:t xml:space="preserve">OK </w:t>
            </w:r>
            <w:r w:rsidRPr="005D2BF2">
              <w:rPr>
                <w:rFonts w:ascii="Times New Roman" w:eastAsia="MS Mincho" w:hAnsi="Times New Roman" w:cs="Times New Roman"/>
                <w:bCs/>
                <w:lang w:val="en-GB" w:eastAsia="ja-JP"/>
              </w:rPr>
              <w:t xml:space="preserve">to consider </w:t>
            </w:r>
            <w:r w:rsidRPr="005D2BF2">
              <w:rPr>
                <w:rFonts w:ascii="Times New Roman" w:hAnsi="Times New Roman" w:cs="Times New Roman"/>
                <w:szCs w:val="21"/>
                <w:lang w:eastAsia="ko-KR"/>
              </w:rPr>
              <w:t>Repetition type B</w:t>
            </w:r>
            <w:r>
              <w:rPr>
                <w:rFonts w:ascii="Times New Roman" w:hAnsi="Times New Roman" w:cs="Times New Roman"/>
                <w:szCs w:val="21"/>
                <w:lang w:eastAsia="ko-KR"/>
              </w:rPr>
              <w:t xml:space="preserve"> for same TB.</w:t>
            </w:r>
          </w:p>
        </w:tc>
      </w:tr>
      <w:tr w:rsidR="006921B9" w14:paraId="0E604941" w14:textId="77777777" w:rsidTr="00FE1676">
        <w:trPr>
          <w:trHeight w:val="409"/>
        </w:trPr>
        <w:tc>
          <w:tcPr>
            <w:tcW w:w="1220" w:type="dxa"/>
            <w:shd w:val="clear" w:color="auto" w:fill="auto"/>
            <w:vAlign w:val="center"/>
          </w:tcPr>
          <w:p w14:paraId="5F8C6B12" w14:textId="7B5FC95A" w:rsidR="006921B9" w:rsidRDefault="006921B9" w:rsidP="006921B9">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28F48288" w14:textId="24BC70D1" w:rsidR="006921B9" w:rsidRDefault="006921B9" w:rsidP="006921B9">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C40C3C9" w14:textId="77777777" w:rsidR="006921B9" w:rsidRDefault="006921B9" w:rsidP="006921B9">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0BA3E943" w14:textId="77777777" w:rsidR="006921B9" w:rsidRDefault="006921B9" w:rsidP="006921B9">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474071F3" w14:textId="2A3870E7" w:rsidR="006921B9" w:rsidRPr="007048A8" w:rsidRDefault="006921B9" w:rsidP="006921B9">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554FBB" w14:paraId="14FA2195" w14:textId="77777777" w:rsidTr="00FE1676">
        <w:trPr>
          <w:trHeight w:val="409"/>
        </w:trPr>
        <w:tc>
          <w:tcPr>
            <w:tcW w:w="1220" w:type="dxa"/>
            <w:shd w:val="clear" w:color="auto" w:fill="auto"/>
            <w:vAlign w:val="center"/>
          </w:tcPr>
          <w:p w14:paraId="04097617" w14:textId="642EAAA4" w:rsidR="00554FBB" w:rsidRDefault="00554FBB" w:rsidP="006921B9">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7A040015" w14:textId="6D553170" w:rsidR="00554FBB" w:rsidRDefault="00554FBB" w:rsidP="006921B9">
            <w:pPr>
              <w:rPr>
                <w:rFonts w:ascii="Times New Roman" w:hAnsi="Times New Roman" w:cs="Times New Roman"/>
                <w:bCs/>
                <w:lang w:val="en-GB"/>
              </w:rPr>
            </w:pPr>
            <w:r w:rsidRPr="00C51714">
              <w:rPr>
                <w:rFonts w:ascii="Times New Roman" w:hAnsi="Times New Roman" w:cs="Times New Roman" w:hint="eastAsia"/>
                <w:szCs w:val="21"/>
              </w:rPr>
              <w:t>Y</w:t>
            </w:r>
            <w:r w:rsidRPr="00C51714">
              <w:rPr>
                <w:rFonts w:ascii="Times New Roman" w:hAnsi="Times New Roman" w:cs="Times New Roman"/>
                <w:szCs w:val="21"/>
              </w:rPr>
              <w:t>es for repetition type B</w:t>
            </w:r>
            <w:r>
              <w:rPr>
                <w:rFonts w:ascii="Times New Roman" w:hAnsi="Times New Roman" w:cs="Times New Roman"/>
                <w:szCs w:val="21"/>
              </w:rPr>
              <w:t xml:space="preserve"> and different TBs</w:t>
            </w:r>
          </w:p>
        </w:tc>
        <w:tc>
          <w:tcPr>
            <w:tcW w:w="7302" w:type="dxa"/>
            <w:shd w:val="clear" w:color="auto" w:fill="auto"/>
            <w:vAlign w:val="center"/>
          </w:tcPr>
          <w:p w14:paraId="78568A0C" w14:textId="77777777" w:rsidR="00554FBB" w:rsidRDefault="00554FBB" w:rsidP="00E455CB">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06841A85" w14:textId="2AFAF203" w:rsidR="00554FBB" w:rsidRDefault="00554FBB" w:rsidP="006921B9">
            <w:pPr>
              <w:rPr>
                <w:rFonts w:ascii="Times New Roman" w:hAnsi="Times New Roman" w:cs="Times New Roman"/>
                <w:bCs/>
                <w:lang w:val="en-GB"/>
              </w:rPr>
            </w:pPr>
            <w:r>
              <w:rPr>
                <w:rFonts w:ascii="Times New Roman" w:hAnsi="Times New Roman" w:cs="Times New Roman"/>
                <w:bCs/>
                <w:lang w:val="en-GB"/>
              </w:rPr>
              <w:t xml:space="preserve">Different TBs: </w:t>
            </w:r>
            <w:r w:rsidRPr="00BB0AC7">
              <w:rPr>
                <w:rFonts w:ascii="Times New Roman" w:hAnsi="Times New Roman" w:cs="Times New Roman"/>
                <w:bCs/>
                <w:lang w:val="en-GB"/>
              </w:rPr>
              <w:t>PUSCH transmissions with different TBs</w:t>
            </w:r>
            <w:r>
              <w:rPr>
                <w:rFonts w:ascii="Times New Roman" w:hAnsi="Times New Roman" w:cs="Times New Roman"/>
                <w:bCs/>
                <w:lang w:val="en-GB"/>
              </w:rPr>
              <w:t xml:space="preserve"> for high data rate, e.g, 1Mbps, may also benefit from joint channel estimation. As long as </w:t>
            </w:r>
            <w:r w:rsidRPr="00BB0AC7">
              <w:rPr>
                <w:rFonts w:ascii="Times New Roman" w:hAnsi="Times New Roman" w:cs="Times New Roman"/>
                <w:bCs/>
                <w:lang w:val="en-GB"/>
              </w:rPr>
              <w:t>power consistency and phase continuity</w:t>
            </w:r>
            <w:r>
              <w:rPr>
                <w:rFonts w:ascii="Times New Roman" w:hAnsi="Times New Roman" w:cs="Times New Roman"/>
                <w:bCs/>
                <w:lang w:val="en-GB"/>
              </w:rPr>
              <w:t xml:space="preserve"> can be maintained, it does not make sense to preclude joint channel estimation for </w:t>
            </w:r>
            <w:r w:rsidRPr="00BB0AC7">
              <w:rPr>
                <w:rFonts w:ascii="Times New Roman" w:hAnsi="Times New Roman" w:cs="Times New Roman"/>
                <w:bCs/>
                <w:lang w:val="en-GB"/>
              </w:rPr>
              <w:t>PUSCH transmissions with different TBs</w:t>
            </w:r>
            <w:r>
              <w:rPr>
                <w:rFonts w:ascii="Times New Roman" w:hAnsi="Times New Roman" w:cs="Times New Roman" w:hint="eastAsia"/>
                <w:bCs/>
                <w:lang w:val="en-GB"/>
              </w:rPr>
              <w:t>.</w:t>
            </w:r>
          </w:p>
        </w:tc>
      </w:tr>
      <w:tr w:rsidR="00C707DB" w14:paraId="449C2C78" w14:textId="77777777" w:rsidTr="00FE1676">
        <w:trPr>
          <w:trHeight w:val="409"/>
        </w:trPr>
        <w:tc>
          <w:tcPr>
            <w:tcW w:w="1220" w:type="dxa"/>
            <w:shd w:val="clear" w:color="auto" w:fill="auto"/>
            <w:vAlign w:val="center"/>
          </w:tcPr>
          <w:p w14:paraId="072D58BB" w14:textId="20843BDE" w:rsidR="00C707DB" w:rsidRDefault="00C707DB" w:rsidP="00C707D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0BF9772A" w14:textId="0821CD39" w:rsidR="00C707DB" w:rsidRDefault="00C707DB" w:rsidP="00C707D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71B1A9C4" w14:textId="7C5D2C9E" w:rsidR="00C707DB" w:rsidRPr="00C51714" w:rsidRDefault="00C707DB" w:rsidP="00C707DB">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D85A99A" w14:textId="77777777" w:rsidR="00C707DB" w:rsidRDefault="00C707DB" w:rsidP="00C707D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47CAA802" w14:textId="2BC84AB2" w:rsidR="00C707DB" w:rsidRDefault="00C707DB" w:rsidP="00C707DB">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BB7553" w14:paraId="42251597" w14:textId="77777777" w:rsidTr="007B0817">
        <w:trPr>
          <w:trHeight w:val="409"/>
        </w:trPr>
        <w:tc>
          <w:tcPr>
            <w:tcW w:w="1220" w:type="dxa"/>
            <w:shd w:val="clear" w:color="auto" w:fill="auto"/>
          </w:tcPr>
          <w:p w14:paraId="0A940E53" w14:textId="7D5E2660" w:rsidR="00BB7553" w:rsidRDefault="00BB7553" w:rsidP="00BB7553">
            <w:pPr>
              <w:jc w:val="center"/>
              <w:rPr>
                <w:rFonts w:ascii="Times New Roman" w:eastAsia="MS Mincho" w:hAnsi="Times New Roman" w:cs="Times New Roman" w:hint="eastAsia"/>
                <w:bCs/>
                <w:lang w:val="en-GB" w:eastAsia="ja-JP"/>
              </w:rPr>
            </w:pPr>
            <w:r w:rsidRPr="006641B5">
              <w:t>Sony</w:t>
            </w:r>
          </w:p>
        </w:tc>
        <w:tc>
          <w:tcPr>
            <w:tcW w:w="1440" w:type="dxa"/>
          </w:tcPr>
          <w:p w14:paraId="6CF6355B" w14:textId="1FF32697" w:rsidR="00BB7553" w:rsidRDefault="00BB7553" w:rsidP="00BB7553">
            <w:pPr>
              <w:rPr>
                <w:rFonts w:ascii="Times New Roman" w:eastAsia="MS Mincho" w:hAnsi="Times New Roman" w:cs="Times New Roman"/>
                <w:bCs/>
                <w:lang w:val="en-GB" w:eastAsia="ja-JP"/>
              </w:rPr>
            </w:pPr>
            <w:r w:rsidRPr="006641B5">
              <w:t>yes</w:t>
            </w:r>
          </w:p>
        </w:tc>
        <w:tc>
          <w:tcPr>
            <w:tcW w:w="7302" w:type="dxa"/>
            <w:shd w:val="clear" w:color="auto" w:fill="auto"/>
          </w:tcPr>
          <w:p w14:paraId="3C69CE88" w14:textId="4E1C301E" w:rsidR="00BB7553" w:rsidRDefault="00BB7553" w:rsidP="00BB7553">
            <w:pPr>
              <w:rPr>
                <w:rFonts w:ascii="Times New Roman" w:eastAsia="MS Mincho" w:hAnsi="Times New Roman" w:cs="Times New Roman"/>
                <w:bCs/>
                <w:lang w:val="en-GB" w:eastAsia="ja-JP"/>
              </w:rPr>
            </w:pPr>
            <w:r w:rsidRPr="006641B5">
              <w:t>We support all back-to-back use cases. We, however, agree with Qualcomm that the motivation of Type-B for the CE scenarios needs to be clarified.</w:t>
            </w:r>
          </w:p>
        </w:tc>
      </w:tr>
    </w:tbl>
    <w:p w14:paraId="14107414" w14:textId="77777777" w:rsidR="006951E3" w:rsidRDefault="006951E3" w:rsidP="006951E3"/>
    <w:p w14:paraId="5641DA7D" w14:textId="77777777" w:rsidR="006951E3" w:rsidRPr="00345E6C" w:rsidRDefault="006951E3" w:rsidP="006951E3">
      <w:pPr>
        <w:rPr>
          <w:rFonts w:ascii="Arial" w:hAnsi="Arial" w:cs="Arial"/>
          <w:b/>
        </w:rPr>
      </w:pPr>
      <w:r w:rsidRPr="00345E6C">
        <w:rPr>
          <w:rFonts w:ascii="Arial" w:hAnsi="Arial" w:cs="Arial"/>
          <w:b/>
          <w:highlight w:val="yellow"/>
        </w:rPr>
        <w:t>Proposal:</w:t>
      </w:r>
      <w:r>
        <w:rPr>
          <w:rFonts w:ascii="Arial" w:hAnsi="Arial" w:cs="Arial"/>
          <w:b/>
        </w:rPr>
        <w:t xml:space="preserve"> Confirm the following working assumption</w:t>
      </w:r>
    </w:p>
    <w:p w14:paraId="3767C23B" w14:textId="77777777" w:rsidR="006951E3" w:rsidRPr="00B62FF6" w:rsidRDefault="006951E3" w:rsidP="006951E3">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22931C97" w14:textId="77777777" w:rsidR="006951E3" w:rsidRPr="00B62FF6" w:rsidRDefault="006951E3" w:rsidP="006951E3">
      <w:pPr>
        <w:pStyle w:val="ListParagraph"/>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0BC8774" w14:textId="7BACDA8C" w:rsidR="006951E3" w:rsidRPr="00B62FF6" w:rsidRDefault="006951E3" w:rsidP="006951E3">
      <w:pPr>
        <w:pStyle w:val="ListParagraph"/>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3E1B33">
        <w:rPr>
          <w:rFonts w:ascii="Arial" w:hAnsi="Arial" w:cs="Arial"/>
          <w:sz w:val="21"/>
          <w:szCs w:val="21"/>
          <w:lang w:eastAsia="zh-CN"/>
        </w:rPr>
        <w:t>one TB processed</w:t>
      </w:r>
      <w:r w:rsidRPr="00B62FF6">
        <w:rPr>
          <w:rFonts w:ascii="Arial" w:hAnsi="Arial" w:cs="Arial"/>
          <w:sz w:val="21"/>
          <w:szCs w:val="21"/>
        </w:rPr>
        <w:t xml:space="preserve"> over multiple slots</w:t>
      </w:r>
    </w:p>
    <w:p w14:paraId="5BA52243" w14:textId="77777777" w:rsidR="006951E3" w:rsidRPr="00B62FF6" w:rsidRDefault="006951E3" w:rsidP="006951E3">
      <w:pPr>
        <w:pStyle w:val="ListParagraph"/>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3662FF5C" w14:textId="77777777" w:rsidTr="00FE1676">
        <w:trPr>
          <w:trHeight w:val="409"/>
        </w:trPr>
        <w:tc>
          <w:tcPr>
            <w:tcW w:w="1220" w:type="dxa"/>
            <w:shd w:val="clear" w:color="auto" w:fill="auto"/>
            <w:vAlign w:val="center"/>
          </w:tcPr>
          <w:p w14:paraId="69205C39"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97EF3F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2D72D288" w14:textId="77777777" w:rsidTr="00FE1676">
        <w:trPr>
          <w:trHeight w:val="409"/>
        </w:trPr>
        <w:tc>
          <w:tcPr>
            <w:tcW w:w="1220" w:type="dxa"/>
            <w:shd w:val="clear" w:color="auto" w:fill="auto"/>
            <w:vAlign w:val="center"/>
          </w:tcPr>
          <w:p w14:paraId="0EEB4D15" w14:textId="6B86D5E1"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73F8DE3D" w14:textId="48916B2F" w:rsidR="006951E3" w:rsidRDefault="00643ADD" w:rsidP="00FE1676">
            <w:pPr>
              <w:rPr>
                <w:rFonts w:ascii="Times New Roman" w:hAnsi="Times New Roman" w:cs="Times New Roman"/>
                <w:bCs/>
                <w:lang w:val="en-GB"/>
              </w:rPr>
            </w:pPr>
            <w:r>
              <w:rPr>
                <w:rFonts w:ascii="Times New Roman" w:hAnsi="Times New Roman" w:cs="Times New Roman"/>
                <w:bCs/>
                <w:lang w:val="en-GB"/>
              </w:rPr>
              <w:t>Agree.</w:t>
            </w:r>
          </w:p>
        </w:tc>
      </w:tr>
      <w:tr w:rsidR="00891304" w14:paraId="75A8FD84" w14:textId="77777777" w:rsidTr="00FE1676">
        <w:trPr>
          <w:trHeight w:val="419"/>
        </w:trPr>
        <w:tc>
          <w:tcPr>
            <w:tcW w:w="1220" w:type="dxa"/>
            <w:shd w:val="clear" w:color="auto" w:fill="auto"/>
            <w:vAlign w:val="center"/>
          </w:tcPr>
          <w:p w14:paraId="2903755D" w14:textId="5AAD7490" w:rsidR="00891304" w:rsidRDefault="00891304" w:rsidP="0089130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BA2EFB" w14:textId="4B5D930D" w:rsidR="00891304" w:rsidRDefault="00891304" w:rsidP="00891304">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45560B" w14:paraId="069B2C3E" w14:textId="77777777" w:rsidTr="00FE1676">
        <w:trPr>
          <w:trHeight w:val="409"/>
        </w:trPr>
        <w:tc>
          <w:tcPr>
            <w:tcW w:w="1220" w:type="dxa"/>
            <w:shd w:val="clear" w:color="auto" w:fill="auto"/>
            <w:vAlign w:val="center"/>
          </w:tcPr>
          <w:p w14:paraId="6F12A2D7" w14:textId="38374A26" w:rsidR="0045560B" w:rsidRDefault="0045560B" w:rsidP="0089130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FE15E8" w14:textId="3C246840" w:rsidR="0045560B" w:rsidRDefault="0045560B" w:rsidP="00891304">
            <w:pPr>
              <w:rPr>
                <w:rFonts w:ascii="Times New Roman" w:hAnsi="Times New Roman" w:cs="Times New Roman"/>
                <w:bCs/>
                <w:lang w:val="en-GB"/>
              </w:rPr>
            </w:pPr>
            <w:r>
              <w:rPr>
                <w:rFonts w:ascii="Times New Roman" w:hAnsi="Times New Roman" w:cs="Times New Roman" w:hint="eastAsia"/>
                <w:bCs/>
                <w:lang w:val="en-GB"/>
              </w:rPr>
              <w:t>Support.</w:t>
            </w:r>
          </w:p>
        </w:tc>
      </w:tr>
      <w:tr w:rsidR="00607236" w14:paraId="1A7A925D" w14:textId="77777777" w:rsidTr="00FE1676">
        <w:trPr>
          <w:trHeight w:val="409"/>
        </w:trPr>
        <w:tc>
          <w:tcPr>
            <w:tcW w:w="1220" w:type="dxa"/>
            <w:shd w:val="clear" w:color="auto" w:fill="auto"/>
            <w:vAlign w:val="center"/>
          </w:tcPr>
          <w:p w14:paraId="2551D2C3" w14:textId="6BA4B8EF"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0F569D" w14:textId="2957927A"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F23D9C" w14:paraId="113F3D41" w14:textId="77777777" w:rsidTr="00FE1676">
        <w:trPr>
          <w:trHeight w:val="409"/>
        </w:trPr>
        <w:tc>
          <w:tcPr>
            <w:tcW w:w="1220" w:type="dxa"/>
            <w:shd w:val="clear" w:color="auto" w:fill="auto"/>
            <w:vAlign w:val="center"/>
          </w:tcPr>
          <w:p w14:paraId="2BE1CDE4" w14:textId="4BBD633A"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0A47C3F" w14:textId="3B9477F2"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DD1633" w14:paraId="7AE5FD0B" w14:textId="77777777" w:rsidTr="00FE1676">
        <w:trPr>
          <w:trHeight w:val="409"/>
        </w:trPr>
        <w:tc>
          <w:tcPr>
            <w:tcW w:w="1220" w:type="dxa"/>
            <w:shd w:val="clear" w:color="auto" w:fill="auto"/>
            <w:vAlign w:val="center"/>
          </w:tcPr>
          <w:p w14:paraId="6FD80F1B" w14:textId="6AB12933" w:rsidR="00DD1633" w:rsidRDefault="00DD1633" w:rsidP="00DD1633">
            <w:pPr>
              <w:jc w:val="center"/>
              <w:rPr>
                <w:rFonts w:ascii="Times New Roman" w:eastAsia="Malgun Gothic" w:hAnsi="Times New Roman" w:cs="Times New Roman"/>
                <w:bCs/>
                <w:lang w:val="en-GB" w:eastAsia="ko-KR"/>
              </w:rPr>
            </w:pPr>
            <w:r w:rsidRPr="00DD1633">
              <w:rPr>
                <w:rFonts w:ascii="Times New Roman" w:eastAsia="Malgun Gothic" w:hAnsi="Times New Roman" w:cs="Times New Roman"/>
                <w:bCs/>
                <w:lang w:val="en-GB" w:eastAsia="ko-KR"/>
              </w:rPr>
              <w:t>InterDigital</w:t>
            </w:r>
          </w:p>
        </w:tc>
        <w:tc>
          <w:tcPr>
            <w:tcW w:w="8257" w:type="dxa"/>
            <w:shd w:val="clear" w:color="auto" w:fill="auto"/>
            <w:vAlign w:val="center"/>
          </w:tcPr>
          <w:p w14:paraId="4EC872B9" w14:textId="1DAFF127" w:rsidR="00DD1633" w:rsidRDefault="00DD1633" w:rsidP="00DD1633">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787DF1" w14:paraId="4AEF7EF6"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A89E" w14:textId="77777777" w:rsidR="00787DF1" w:rsidRPr="00787DF1" w:rsidRDefault="00787DF1" w:rsidP="00F67EEE">
            <w:pPr>
              <w:jc w:val="center"/>
              <w:rPr>
                <w:rFonts w:ascii="Times New Roman" w:eastAsia="Malgun Gothic" w:hAnsi="Times New Roman" w:cs="Times New Roman"/>
                <w:bCs/>
                <w:lang w:val="en-GB" w:eastAsia="ko-KR"/>
              </w:rPr>
            </w:pPr>
            <w:r w:rsidRPr="00787DF1">
              <w:rPr>
                <w:rFonts w:ascii="Times New Roman" w:eastAsia="Malgun Gothic" w:hAnsi="Times New Roman" w:cs="Times New Roman" w:hint="eastAsia"/>
                <w:bCs/>
                <w:lang w:val="en-GB" w:eastAsia="ko-KR"/>
              </w:rPr>
              <w:t>C</w:t>
            </w:r>
            <w:r w:rsidRPr="00787DF1">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1E5D55" w14:textId="77777777" w:rsidR="00787DF1" w:rsidRPr="00787DF1" w:rsidRDefault="00787DF1" w:rsidP="00F67EEE">
            <w:pPr>
              <w:rPr>
                <w:rFonts w:ascii="Times New Roman" w:eastAsia="MS Mincho" w:hAnsi="Times New Roman" w:cs="Times New Roman"/>
                <w:bCs/>
                <w:lang w:val="en-GB" w:eastAsia="ja-JP"/>
              </w:rPr>
            </w:pPr>
            <w:r w:rsidRPr="00787DF1">
              <w:rPr>
                <w:rFonts w:ascii="Times New Roman" w:eastAsia="MS Mincho" w:hAnsi="Times New Roman" w:cs="Times New Roman" w:hint="eastAsia"/>
                <w:bCs/>
                <w:lang w:val="en-GB" w:eastAsia="ja-JP"/>
              </w:rPr>
              <w:t>A</w:t>
            </w:r>
            <w:r w:rsidRPr="00787DF1">
              <w:rPr>
                <w:rFonts w:ascii="Times New Roman" w:eastAsia="MS Mincho" w:hAnsi="Times New Roman" w:cs="Times New Roman"/>
                <w:bCs/>
                <w:lang w:val="en-GB" w:eastAsia="ja-JP"/>
              </w:rPr>
              <w:t>gree</w:t>
            </w:r>
          </w:p>
        </w:tc>
      </w:tr>
      <w:tr w:rsidR="00B1101C" w14:paraId="4669C61C"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0D9F18" w14:textId="72FB45BF" w:rsidR="00B1101C" w:rsidRPr="00787DF1"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9D44EB" w14:textId="2CAF9C0F" w:rsidR="00B1101C" w:rsidRPr="00787DF1"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6921B9" w14:paraId="42480EE7"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C857CD" w14:textId="66F2FDA9" w:rsidR="006921B9" w:rsidRPr="006921B9" w:rsidRDefault="006921B9" w:rsidP="00B1101C">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DD3BB4" w14:textId="3821BB22" w:rsidR="006921B9" w:rsidRPr="006921B9" w:rsidRDefault="006921B9" w:rsidP="00B1101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54FBB" w14:paraId="36BC3790"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56520A" w14:textId="5610BF9E" w:rsidR="00554FBB" w:rsidRDefault="00554FBB" w:rsidP="00B1101C">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961BFB" w14:textId="5B93EC7C" w:rsidR="00554FBB" w:rsidRDefault="00554FBB" w:rsidP="00B1101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7DB" w14:paraId="1E3C4CAE"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393176" w14:textId="0A461792" w:rsidR="00C707DB" w:rsidRDefault="00C707DB" w:rsidP="00C707D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2B467F" w14:textId="3E02F0DD" w:rsidR="00C707DB" w:rsidRDefault="00C707DB" w:rsidP="00C707D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BB7553" w14:paraId="4AE4408E"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74F491" w14:textId="79405F05" w:rsidR="00BB7553" w:rsidRDefault="00BB7553" w:rsidP="00C707DB">
            <w:pPr>
              <w:jc w:val="cente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D754FC" w14:textId="0ECCE35A" w:rsidR="00BB7553" w:rsidRDefault="00BB7553" w:rsidP="00C707DB">
            <w:pP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Support</w:t>
            </w:r>
          </w:p>
        </w:tc>
      </w:tr>
    </w:tbl>
    <w:p w14:paraId="09FCFA87" w14:textId="77777777" w:rsidR="006951E3" w:rsidRDefault="006951E3" w:rsidP="006951E3"/>
    <w:p w14:paraId="4923C2C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whether the following cases are considered for joint channel estimation for </w:t>
      </w:r>
      <w:r w:rsidRPr="0033776F">
        <w:rPr>
          <w:rFonts w:ascii="Arial" w:hAnsi="Arial" w:cs="Arial"/>
          <w:b/>
          <w:szCs w:val="21"/>
        </w:rPr>
        <w:t>non-back-to-back PUSCH transmissions</w:t>
      </w:r>
      <w:r>
        <w:rPr>
          <w:rFonts w:ascii="Arial" w:hAnsi="Arial" w:cs="Arial"/>
          <w:b/>
          <w:szCs w:val="21"/>
        </w:rPr>
        <w:t>.</w:t>
      </w:r>
    </w:p>
    <w:p w14:paraId="7BF3BC1B" w14:textId="77777777" w:rsidR="006951E3" w:rsidRPr="00961185" w:rsidRDefault="006951E3" w:rsidP="006951E3">
      <w:pPr>
        <w:pStyle w:val="BodyText"/>
        <w:numPr>
          <w:ilvl w:val="0"/>
          <w:numId w:val="13"/>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within one slot:</w:t>
      </w:r>
    </w:p>
    <w:p w14:paraId="50844F05"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 for PUSCH repetition type B</w:t>
      </w:r>
    </w:p>
    <w:p w14:paraId="7ED84C5A"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p w14:paraId="4AF61B38" w14:textId="77777777" w:rsidR="006951E3" w:rsidRPr="00961185" w:rsidRDefault="006951E3" w:rsidP="006951E3">
      <w:pPr>
        <w:pStyle w:val="BodyText"/>
        <w:numPr>
          <w:ilvl w:val="0"/>
          <w:numId w:val="9"/>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across slots:</w:t>
      </w:r>
    </w:p>
    <w:p w14:paraId="5E7F1D5E"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SRS or PUCCH transmission from other UE(s) in-between adjacent PUSCH transmissions</w:t>
      </w:r>
    </w:p>
    <w:p w14:paraId="4D9679D0"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symbol(s)/orphan symbol for PUSCH repetition type B</w:t>
      </w:r>
    </w:p>
    <w:p w14:paraId="20CBF229"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1E4214F" w14:textId="77777777" w:rsidTr="00FE1676">
        <w:trPr>
          <w:trHeight w:val="409"/>
        </w:trPr>
        <w:tc>
          <w:tcPr>
            <w:tcW w:w="1220" w:type="dxa"/>
            <w:shd w:val="clear" w:color="auto" w:fill="auto"/>
            <w:vAlign w:val="center"/>
          </w:tcPr>
          <w:p w14:paraId="4B15E15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71B2C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3CA9B50" w14:textId="77777777" w:rsidTr="00FE1676">
        <w:trPr>
          <w:trHeight w:val="409"/>
        </w:trPr>
        <w:tc>
          <w:tcPr>
            <w:tcW w:w="1220" w:type="dxa"/>
            <w:shd w:val="clear" w:color="auto" w:fill="auto"/>
            <w:vAlign w:val="center"/>
          </w:tcPr>
          <w:p w14:paraId="47DEA333" w14:textId="5E2F0110"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2EA527C" w14:textId="1239A4FE" w:rsidR="006951E3" w:rsidRPr="00643ADD" w:rsidRDefault="00B56FF2" w:rsidP="00B56FF2">
            <w:pPr>
              <w:pStyle w:val="ListParagraph"/>
              <w:numPr>
                <w:ilvl w:val="1"/>
                <w:numId w:val="50"/>
              </w:numPr>
              <w:ind w:firstLineChars="0"/>
              <w:rPr>
                <w:b/>
                <w:bCs/>
                <w:lang w:val="en-GB"/>
              </w:rPr>
            </w:pPr>
            <w:r w:rsidRPr="00643ADD">
              <w:rPr>
                <w:b/>
                <w:bCs/>
                <w:lang w:val="en-GB"/>
              </w:rPr>
              <w:t>non-back-to-back PUSCH transmissions within one slot:</w:t>
            </w:r>
          </w:p>
          <w:p w14:paraId="3CEAFD1B" w14:textId="16A701C7" w:rsidR="00B56FF2" w:rsidRPr="00283778" w:rsidRDefault="00220438" w:rsidP="00283778">
            <w:pPr>
              <w:rPr>
                <w:rFonts w:ascii="Times New Roman" w:eastAsia="SimSun" w:hAnsi="Times New Roman" w:cs="Times New Roman"/>
                <w:bCs/>
                <w:kern w:val="0"/>
                <w:sz w:val="22"/>
                <w:lang w:val="en-GB" w:eastAsia="en-US"/>
              </w:rPr>
            </w:pPr>
            <w:r w:rsidRPr="00283778">
              <w:rPr>
                <w:rFonts w:ascii="Times New Roman" w:eastAsia="SimSun" w:hAnsi="Times New Roman" w:cs="Times New Roman"/>
                <w:bCs/>
                <w:kern w:val="0"/>
                <w:sz w:val="22"/>
                <w:lang w:val="en-GB" w:eastAsia="en-US"/>
              </w:rPr>
              <w:t>The</w:t>
            </w:r>
            <w:r w:rsidR="00B56FF2" w:rsidRPr="00283778">
              <w:rPr>
                <w:rFonts w:ascii="Times New Roman" w:eastAsia="SimSun" w:hAnsi="Times New Roman" w:cs="Times New Roman"/>
                <w:bCs/>
                <w:kern w:val="0"/>
                <w:sz w:val="22"/>
                <w:lang w:val="en-GB" w:eastAsia="en-US"/>
              </w:rPr>
              <w:t xml:space="preserve"> key point for joint channel estimation is keeping phase contin</w:t>
            </w:r>
            <w:r w:rsidR="00955C63" w:rsidRPr="00283778">
              <w:rPr>
                <w:rFonts w:ascii="Times New Roman" w:eastAsia="SimSun" w:hAnsi="Times New Roman" w:cs="Times New Roman"/>
                <w:bCs/>
                <w:kern w:val="0"/>
                <w:sz w:val="22"/>
                <w:lang w:val="en-GB" w:eastAsia="en-US"/>
              </w:rPr>
              <w:t xml:space="preserve">uity between PUSCH transmissions, if conditions for </w:t>
            </w:r>
            <w:r w:rsidRPr="00283778">
              <w:rPr>
                <w:rFonts w:ascii="Times New Roman" w:eastAsia="SimSun" w:hAnsi="Times New Roman" w:cs="Times New Roman"/>
                <w:bCs/>
                <w:kern w:val="0"/>
                <w:sz w:val="22"/>
                <w:lang w:val="en-GB" w:eastAsia="en-US"/>
              </w:rPr>
              <w:t>phase</w:t>
            </w:r>
            <w:r w:rsidR="00955C63" w:rsidRPr="00283778">
              <w:rPr>
                <w:rFonts w:ascii="Times New Roman" w:eastAsia="SimSun" w:hAnsi="Times New Roman" w:cs="Times New Roman"/>
                <w:bCs/>
                <w:kern w:val="0"/>
                <w:sz w:val="22"/>
                <w:lang w:val="en-GB" w:eastAsia="en-US"/>
              </w:rPr>
              <w:t xml:space="preserve"> continuity can still be ensured in non-zero gap non-</w:t>
            </w:r>
            <w:r w:rsidR="00955C63" w:rsidRPr="00283778">
              <w:rPr>
                <w:rFonts w:ascii="Times New Roman" w:eastAsia="SimSun" w:hAnsi="Times New Roman" w:cs="Times New Roman"/>
                <w:bCs/>
                <w:kern w:val="0"/>
                <w:sz w:val="22"/>
                <w:lang w:val="en-GB" w:eastAsia="en-US"/>
              </w:rPr>
              <w:lastRenderedPageBreak/>
              <w:t xml:space="preserve">back-to-back PUSCH transmissions, joint channel estimation can still be supported. </w:t>
            </w:r>
          </w:p>
          <w:p w14:paraId="5A689B77" w14:textId="77777777" w:rsidR="00955C63" w:rsidRPr="00283778" w:rsidRDefault="00955C63" w:rsidP="00283778">
            <w:pPr>
              <w:rPr>
                <w:rFonts w:ascii="Times New Roman" w:eastAsia="SimSun" w:hAnsi="Times New Roman" w:cs="Times New Roman"/>
                <w:bCs/>
                <w:kern w:val="0"/>
                <w:sz w:val="22"/>
                <w:lang w:val="en-GB" w:eastAsia="en-US"/>
              </w:rPr>
            </w:pPr>
            <w:r w:rsidRPr="00283778">
              <w:rPr>
                <w:rFonts w:ascii="Times New Roman" w:eastAsia="SimSun" w:hAnsi="Times New Roman" w:cs="Times New Roman"/>
                <w:bCs/>
                <w:kern w:val="0"/>
                <w:sz w:val="22"/>
                <w:lang w:val="en-GB" w:eastAsia="en-US"/>
              </w:rPr>
              <w:t>Furthermore, the non-zero gap in-between PUSCH transmissions is a very common case</w:t>
            </w:r>
          </w:p>
          <w:p w14:paraId="02517E67" w14:textId="77777777" w:rsidR="00955C63" w:rsidRPr="00643ADD" w:rsidRDefault="00955C63" w:rsidP="00955C63">
            <w:pPr>
              <w:pStyle w:val="ListParagraph"/>
              <w:numPr>
                <w:ilvl w:val="1"/>
                <w:numId w:val="50"/>
              </w:numPr>
              <w:ind w:firstLineChars="0"/>
              <w:rPr>
                <w:b/>
                <w:bCs/>
                <w:lang w:val="en-GB"/>
              </w:rPr>
            </w:pPr>
            <w:r w:rsidRPr="00643ADD">
              <w:rPr>
                <w:b/>
                <w:bCs/>
                <w:lang w:val="en-GB"/>
              </w:rPr>
              <w:t>For non-back-to-back PUSCH transmissions across slots:</w:t>
            </w:r>
          </w:p>
          <w:p w14:paraId="09D749B1" w14:textId="77777777" w:rsidR="00955C63" w:rsidRPr="00283778" w:rsidRDefault="00955C63" w:rsidP="00955C63">
            <w:pPr>
              <w:rPr>
                <w:rFonts w:ascii="Times New Roman" w:eastAsia="SimSun" w:hAnsi="Times New Roman" w:cs="Times New Roman"/>
                <w:bCs/>
                <w:kern w:val="0"/>
                <w:sz w:val="22"/>
                <w:lang w:val="en-GB" w:eastAsia="en-US"/>
              </w:rPr>
            </w:pPr>
            <w:r w:rsidRPr="00283778">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042F1BE" w14:textId="671011F5" w:rsidR="003301B4" w:rsidRDefault="003301B4" w:rsidP="00955C63">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And for a coverage limited UE, the maximum power is reached</w:t>
            </w:r>
            <w:r w:rsidR="00F13442">
              <w:rPr>
                <w:rFonts w:ascii="Times New Roman" w:eastAsia="SimSun" w:hAnsi="Times New Roman" w:cs="Times New Roman"/>
                <w:bCs/>
                <w:kern w:val="0"/>
                <w:sz w:val="22"/>
                <w:lang w:val="en-GB"/>
              </w:rPr>
              <w:t>, resulting in the same restricted MCS and number of PRB for two successive PUSCH transmission</w:t>
            </w:r>
            <w:r w:rsidR="00F55EFB">
              <w:rPr>
                <w:rFonts w:ascii="Times New Roman" w:eastAsia="SimSun" w:hAnsi="Times New Roman" w:cs="Times New Roman"/>
                <w:bCs/>
                <w:kern w:val="0"/>
                <w:sz w:val="22"/>
                <w:lang w:val="en-GB"/>
              </w:rPr>
              <w:t>s</w:t>
            </w:r>
            <w:r w:rsidR="00F13442">
              <w:rPr>
                <w:rFonts w:ascii="Times New Roman" w:eastAsia="SimSun" w:hAnsi="Times New Roman" w:cs="Times New Roman"/>
                <w:bCs/>
                <w:kern w:val="0"/>
                <w:sz w:val="22"/>
                <w:lang w:val="en-GB"/>
              </w:rPr>
              <w:t xml:space="preserve"> across slots.</w:t>
            </w:r>
            <w:r>
              <w:rPr>
                <w:rFonts w:ascii="Times New Roman" w:eastAsia="SimSun" w:hAnsi="Times New Roman" w:cs="Times New Roman"/>
                <w:bCs/>
                <w:kern w:val="0"/>
                <w:sz w:val="22"/>
                <w:lang w:val="en-GB"/>
              </w:rPr>
              <w:t xml:space="preserve">. </w:t>
            </w:r>
            <w:r w:rsidR="00F13442">
              <w:rPr>
                <w:rFonts w:ascii="Times New Roman" w:eastAsia="SimSun" w:hAnsi="Times New Roman" w:cs="Times New Roman"/>
                <w:bCs/>
                <w:kern w:val="0"/>
                <w:sz w:val="22"/>
                <w:lang w:val="en-GB"/>
              </w:rPr>
              <w:t>Thus</w:t>
            </w:r>
            <w:r>
              <w:rPr>
                <w:rFonts w:ascii="Times New Roman" w:eastAsia="SimSun" w:hAnsi="Times New Roman" w:cs="Times New Roman"/>
                <w:bCs/>
                <w:kern w:val="0"/>
                <w:sz w:val="22"/>
                <w:lang w:val="en-GB"/>
              </w:rPr>
              <w:t xml:space="preserve"> </w:t>
            </w:r>
            <w:r w:rsidR="00F13442">
              <w:rPr>
                <w:rFonts w:ascii="Times New Roman" w:eastAsia="SimSun" w:hAnsi="Times New Roman" w:cs="Times New Roman"/>
                <w:bCs/>
                <w:kern w:val="0"/>
                <w:sz w:val="22"/>
                <w:lang w:val="en-GB"/>
              </w:rPr>
              <w:t>it is very high probab</w:t>
            </w:r>
            <w:r w:rsidR="00F55EFB">
              <w:rPr>
                <w:rFonts w:ascii="Times New Roman" w:eastAsia="SimSun" w:hAnsi="Times New Roman" w:cs="Times New Roman"/>
                <w:bCs/>
                <w:kern w:val="0"/>
                <w:sz w:val="22"/>
                <w:lang w:val="en-GB"/>
              </w:rPr>
              <w:t>le</w:t>
            </w:r>
            <w:r w:rsidR="00F13442">
              <w:rPr>
                <w:rFonts w:ascii="Times New Roman" w:eastAsia="SimSun" w:hAnsi="Times New Roman" w:cs="Times New Roman"/>
                <w:bCs/>
                <w:kern w:val="0"/>
                <w:sz w:val="22"/>
                <w:lang w:val="en-GB"/>
              </w:rPr>
              <w:t xml:space="preserve"> that </w:t>
            </w:r>
            <w:r>
              <w:rPr>
                <w:rFonts w:ascii="Times New Roman" w:eastAsia="SimSun" w:hAnsi="Times New Roman" w:cs="Times New Roman"/>
                <w:bCs/>
                <w:kern w:val="0"/>
                <w:sz w:val="22"/>
                <w:lang w:val="en-GB"/>
              </w:rPr>
              <w:t xml:space="preserve">the phase continuity is </w:t>
            </w:r>
            <w:r w:rsidR="00F13442">
              <w:rPr>
                <w:rFonts w:ascii="Times New Roman" w:eastAsia="SimSun" w:hAnsi="Times New Roman" w:cs="Times New Roman"/>
                <w:bCs/>
                <w:kern w:val="0"/>
                <w:sz w:val="22"/>
                <w:lang w:val="en-GB"/>
              </w:rPr>
              <w:t>much easier to be</w:t>
            </w:r>
            <w:r>
              <w:rPr>
                <w:rFonts w:ascii="Times New Roman" w:eastAsia="SimSun" w:hAnsi="Times New Roman" w:cs="Times New Roman"/>
                <w:bCs/>
                <w:kern w:val="0"/>
                <w:sz w:val="22"/>
                <w:lang w:val="en-GB"/>
              </w:rPr>
              <w:t xml:space="preserve">kept by the UE. </w:t>
            </w:r>
          </w:p>
          <w:p w14:paraId="4327AAA7" w14:textId="6141993D" w:rsidR="00955C63" w:rsidRPr="00955C63" w:rsidRDefault="003301B4">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45560B" w14:paraId="6FB4C850" w14:textId="77777777" w:rsidTr="00FE1676">
        <w:trPr>
          <w:trHeight w:val="409"/>
        </w:trPr>
        <w:tc>
          <w:tcPr>
            <w:tcW w:w="1220" w:type="dxa"/>
            <w:shd w:val="clear" w:color="auto" w:fill="auto"/>
            <w:vAlign w:val="center"/>
          </w:tcPr>
          <w:p w14:paraId="65176547" w14:textId="46075403" w:rsidR="0045560B" w:rsidRDefault="0045560B" w:rsidP="00341FC0">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4D95323A" w14:textId="222EDA12" w:rsidR="0045560B" w:rsidRDefault="0045560B" w:rsidP="00341FC0">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sidRPr="0004423C">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607236" w14:paraId="148935E3" w14:textId="77777777" w:rsidTr="00FE1676">
        <w:trPr>
          <w:trHeight w:val="409"/>
        </w:trPr>
        <w:tc>
          <w:tcPr>
            <w:tcW w:w="1220" w:type="dxa"/>
            <w:shd w:val="clear" w:color="auto" w:fill="auto"/>
            <w:vAlign w:val="center"/>
          </w:tcPr>
          <w:p w14:paraId="721E2286" w14:textId="660615F6"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28568D8"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091F6598" w14:textId="2313DE38"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F23D9C" w14:paraId="15E89105" w14:textId="77777777" w:rsidTr="00FE1676">
        <w:trPr>
          <w:trHeight w:val="409"/>
        </w:trPr>
        <w:tc>
          <w:tcPr>
            <w:tcW w:w="1220" w:type="dxa"/>
            <w:shd w:val="clear" w:color="auto" w:fill="auto"/>
            <w:vAlign w:val="center"/>
          </w:tcPr>
          <w:p w14:paraId="736E6416" w14:textId="3F7E3FDD"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964D654" w14:textId="77777777" w:rsidR="00F23D9C" w:rsidRPr="00F1357A"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fine with the identified cases.</w:t>
            </w:r>
          </w:p>
          <w:p w14:paraId="6D028D03" w14:textId="5C7F3493"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36263D" w14:paraId="4FA55F54" w14:textId="77777777" w:rsidTr="00FE1676">
        <w:trPr>
          <w:trHeight w:val="409"/>
        </w:trPr>
        <w:tc>
          <w:tcPr>
            <w:tcW w:w="1220" w:type="dxa"/>
            <w:shd w:val="clear" w:color="auto" w:fill="auto"/>
            <w:vAlign w:val="center"/>
          </w:tcPr>
          <w:p w14:paraId="15E1BF8C" w14:textId="1355B2C1" w:rsidR="0036263D" w:rsidRDefault="0036263D" w:rsidP="0036263D">
            <w:pPr>
              <w:jc w:val="center"/>
              <w:rPr>
                <w:rFonts w:ascii="Times New Roman" w:eastAsia="Malgun Gothic" w:hAnsi="Times New Roman" w:cs="Times New Roman"/>
                <w:bCs/>
                <w:lang w:val="en-GB" w:eastAsia="ko-KR"/>
              </w:rPr>
            </w:pPr>
            <w:r w:rsidRPr="0036263D">
              <w:rPr>
                <w:rFonts w:ascii="Times New Roman" w:eastAsia="Malgun Gothic" w:hAnsi="Times New Roman" w:cs="Times New Roman"/>
                <w:bCs/>
                <w:lang w:val="en-GB" w:eastAsia="ko-KR"/>
              </w:rPr>
              <w:t>InterDigital</w:t>
            </w:r>
          </w:p>
        </w:tc>
        <w:tc>
          <w:tcPr>
            <w:tcW w:w="8257" w:type="dxa"/>
            <w:shd w:val="clear" w:color="auto" w:fill="auto"/>
            <w:vAlign w:val="center"/>
          </w:tcPr>
          <w:p w14:paraId="107E12D6" w14:textId="5D94EAA5" w:rsidR="0036263D" w:rsidRPr="00F1357A" w:rsidRDefault="0036263D" w:rsidP="0036263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to consider </w:t>
            </w:r>
            <w:r w:rsidRPr="00423C47">
              <w:rPr>
                <w:rFonts w:ascii="Times New Roman" w:eastAsia="MS Mincho" w:hAnsi="Times New Roman" w:cs="Times New Roman"/>
                <w:bCs/>
                <w:lang w:val="en-GB" w:eastAsia="ja-JP"/>
              </w:rPr>
              <w:t>non-back-to-back PUSCH transmissions within one slot</w:t>
            </w:r>
            <w:r>
              <w:rPr>
                <w:rFonts w:ascii="Times New Roman" w:eastAsia="MS Mincho" w:hAnsi="Times New Roman" w:cs="Times New Roman"/>
                <w:bCs/>
                <w:lang w:val="en-GB" w:eastAsia="ja-JP"/>
              </w:rPr>
              <w:t>/across slots. Maintenance of phase/power continuity for non-back-to-back require further studies.</w:t>
            </w:r>
          </w:p>
        </w:tc>
      </w:tr>
      <w:tr w:rsidR="007F620C" w14:paraId="7054D67C"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A9C80C" w14:textId="77777777" w:rsidR="007F620C" w:rsidRPr="007F620C" w:rsidRDefault="007F620C" w:rsidP="00F67EEE">
            <w:pPr>
              <w:jc w:val="center"/>
              <w:rPr>
                <w:rFonts w:ascii="Times New Roman" w:eastAsia="Malgun Gothic" w:hAnsi="Times New Roman" w:cs="Times New Roman"/>
                <w:bCs/>
                <w:lang w:val="en-GB" w:eastAsia="ko-KR"/>
              </w:rPr>
            </w:pPr>
            <w:r w:rsidRPr="007F620C">
              <w:rPr>
                <w:rFonts w:ascii="Times New Roman" w:eastAsia="Malgun Gothic" w:hAnsi="Times New Roman" w:cs="Times New Roman" w:hint="eastAsia"/>
                <w:bCs/>
                <w:lang w:val="en-GB" w:eastAsia="ko-KR"/>
              </w:rPr>
              <w:t>C</w:t>
            </w:r>
            <w:r w:rsidRPr="007F620C">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6C35B3" w14:textId="77777777" w:rsidR="007F620C" w:rsidRPr="007F620C" w:rsidRDefault="007F620C" w:rsidP="00F67EEE">
            <w:pPr>
              <w:rPr>
                <w:rFonts w:ascii="Times New Roman" w:eastAsia="MS Mincho" w:hAnsi="Times New Roman" w:cs="Times New Roman"/>
                <w:bCs/>
                <w:lang w:val="en-GB" w:eastAsia="ja-JP"/>
              </w:rPr>
            </w:pPr>
            <w:r w:rsidRPr="007F620C">
              <w:rPr>
                <w:rFonts w:ascii="Times New Roman" w:eastAsia="MS Mincho" w:hAnsi="Times New Roman" w:cs="Times New Roman"/>
                <w:bCs/>
                <w:lang w:val="en-GB" w:eastAsia="ja-JP"/>
              </w:rPr>
              <w:t>For the non-zero gap cases, it should depend on RAN4’s conclusion.</w:t>
            </w:r>
          </w:p>
        </w:tc>
      </w:tr>
      <w:tr w:rsidR="00B1101C" w14:paraId="28808FF4"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9F38E1" w14:textId="161818E2" w:rsidR="00B1101C" w:rsidRPr="007F620C" w:rsidRDefault="00B1101C" w:rsidP="00B1101C">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560813" w14:textId="357F5C17" w:rsidR="00B1101C" w:rsidRPr="007F620C" w:rsidRDefault="00B1101C" w:rsidP="00B1101C">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 xml:space="preserve">We would like to clarify what would be the implication of </w:t>
            </w:r>
            <w:r w:rsidRPr="00CE66F0">
              <w:rPr>
                <w:rFonts w:ascii="Times New Roman" w:eastAsia="Malgun Gothic" w:hAnsi="Times New Roman" w:cs="Times New Roman"/>
                <w:bCs/>
                <w:lang w:val="en-GB" w:eastAsia="ko-KR"/>
              </w:rPr>
              <w:t xml:space="preserve">SRS or PUCCH transmission </w:t>
            </w:r>
            <w:r>
              <w:rPr>
                <w:rFonts w:ascii="Times New Roman" w:eastAsia="Malgun Gothic" w:hAnsi="Times New Roman" w:cs="Times New Roman"/>
                <w:bCs/>
                <w:lang w:val="en-GB" w:eastAsia="ko-KR"/>
              </w:rPr>
              <w:t>‘</w:t>
            </w:r>
            <w:r w:rsidRPr="00CE66F0">
              <w:rPr>
                <w:rFonts w:ascii="Times New Roman" w:eastAsia="Malgun Gothic" w:hAnsi="Times New Roman" w:cs="Times New Roman"/>
                <w:bCs/>
                <w:lang w:val="en-GB" w:eastAsia="ko-KR"/>
              </w:rPr>
              <w:t>from other UE(s)</w:t>
            </w:r>
            <w:r>
              <w:rPr>
                <w:rFonts w:ascii="Times New Roman" w:eastAsia="Malgun Gothic" w:hAnsi="Times New Roman" w:cs="Times New Roman"/>
                <w:bCs/>
                <w:lang w:val="en-GB" w:eastAsia="ko-KR"/>
              </w:rPr>
              <w:t>’.</w:t>
            </w:r>
          </w:p>
        </w:tc>
      </w:tr>
      <w:tr w:rsidR="006921B9" w14:paraId="16434F59"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031C2" w14:textId="045FA49F" w:rsidR="006921B9" w:rsidRDefault="006921B9" w:rsidP="006921B9">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91A3BC" w14:textId="643B1FF5" w:rsidR="006921B9" w:rsidRDefault="006921B9" w:rsidP="006921B9">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554FBB" w14:paraId="462DBA18"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F7E4FF" w14:textId="44A28EF4" w:rsidR="00554FBB" w:rsidRDefault="00554FBB" w:rsidP="006921B9">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18CAEE" w14:textId="2B5306DA" w:rsidR="00554FBB" w:rsidRDefault="00554FBB" w:rsidP="006921B9">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to consider these cases for </w:t>
            </w:r>
            <w:r w:rsidRPr="00C816D4">
              <w:rPr>
                <w:rFonts w:ascii="Times New Roman" w:hAnsi="Times New Roman" w:cs="Times New Roman"/>
                <w:bCs/>
                <w:lang w:val="en-GB"/>
              </w:rPr>
              <w:t>non-back-to-back PUSCH transmissions while whether to support non-back-to-back PUSCH transmissions depends on RAN4 feedback.</w:t>
            </w:r>
            <w:r>
              <w:rPr>
                <w:rFonts w:ascii="Times New Roman" w:hAnsi="Times New Roman" w:cs="Times New Roman"/>
                <w:bCs/>
                <w:lang w:val="en-GB"/>
              </w:rPr>
              <w:t xml:space="preserve"> From our perspective, i</w:t>
            </w:r>
            <w:r w:rsidRPr="00C816D4">
              <w:rPr>
                <w:rFonts w:ascii="Times New Roman" w:hAnsi="Times New Roman" w:cs="Times New Roman"/>
                <w:bCs/>
                <w:lang w:val="en-GB"/>
              </w:rPr>
              <w:t xml:space="preserve">n the practical network, several symbols </w:t>
            </w:r>
            <w:r>
              <w:rPr>
                <w:rFonts w:ascii="Times New Roman" w:hAnsi="Times New Roman" w:cs="Times New Roman"/>
                <w:bCs/>
                <w:lang w:val="en-GB"/>
              </w:rPr>
              <w:t>may</w:t>
            </w:r>
            <w:r w:rsidRPr="00C816D4">
              <w:rPr>
                <w:rFonts w:ascii="Times New Roman" w:hAnsi="Times New Roman" w:cs="Times New Roman"/>
                <w:bCs/>
                <w:lang w:val="en-GB"/>
              </w:rPr>
              <w:t xml:space="preserve"> be reserved for SRS and PUCCH. If joint channel estimation is only restricted to back-to-back transmissions without any gap, joint channel estimation </w:t>
            </w:r>
            <w:r>
              <w:rPr>
                <w:rFonts w:ascii="Times New Roman" w:hAnsi="Times New Roman" w:cs="Times New Roman"/>
                <w:bCs/>
                <w:lang w:val="en-GB"/>
              </w:rPr>
              <w:t>may not</w:t>
            </w:r>
            <w:r w:rsidRPr="00C816D4">
              <w:rPr>
                <w:rFonts w:ascii="Times New Roman" w:hAnsi="Times New Roman" w:cs="Times New Roman"/>
                <w:bCs/>
                <w:lang w:val="en-GB"/>
              </w:rPr>
              <w:t xml:space="preserve"> be applied eventually.</w:t>
            </w:r>
            <w:r>
              <w:rPr>
                <w:rFonts w:ascii="Times New Roman" w:hAnsi="Times New Roman" w:cs="Times New Roman"/>
                <w:bCs/>
                <w:lang w:val="en-GB"/>
              </w:rPr>
              <w:t xml:space="preserve"> </w:t>
            </w:r>
            <w:r w:rsidRPr="00C816D4">
              <w:rPr>
                <w:rFonts w:ascii="Times New Roman" w:hAnsi="Times New Roman" w:cs="Times New Roman"/>
                <w:bCs/>
                <w:lang w:val="en-GB"/>
              </w:rPr>
              <w:t xml:space="preserve">In this sense, we think to support the </w:t>
            </w:r>
            <w:r w:rsidRPr="00867E07">
              <w:rPr>
                <w:rFonts w:ascii="Times New Roman" w:hAnsi="Times New Roman" w:cs="Times New Roman"/>
                <w:bCs/>
                <w:lang w:val="en-GB"/>
              </w:rPr>
              <w:t>non-</w:t>
            </w:r>
            <w:r w:rsidRPr="00867E07">
              <w:rPr>
                <w:rFonts w:ascii="Times New Roman" w:hAnsi="Times New Roman" w:cs="Times New Roman"/>
                <w:bCs/>
                <w:lang w:val="en-GB"/>
              </w:rPr>
              <w:lastRenderedPageBreak/>
              <w:t>back-to-back PUSCH transmissions</w:t>
            </w:r>
            <w:r w:rsidRPr="00C816D4">
              <w:rPr>
                <w:rFonts w:ascii="Times New Roman" w:hAnsi="Times New Roman" w:cs="Times New Roman"/>
                <w:bCs/>
                <w:lang w:val="en-GB"/>
              </w:rPr>
              <w:t xml:space="preserve"> is meaningful and necessary.</w:t>
            </w:r>
          </w:p>
        </w:tc>
      </w:tr>
      <w:tr w:rsidR="00BB7553" w14:paraId="1C25F7F5"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58F7B" w14:textId="4A3144BB" w:rsidR="00BB7553" w:rsidRDefault="00BB7553" w:rsidP="006921B9">
            <w:pPr>
              <w:jc w:val="center"/>
              <w:rPr>
                <w:rFonts w:ascii="Times New Roman" w:hAnsi="Times New Roman" w:cs="Times New Roman" w:hint="eastAsia"/>
                <w:bCs/>
                <w:lang w:val="en-GB"/>
              </w:rPr>
            </w:pPr>
            <w:r w:rsidRPr="00BB7553">
              <w:rPr>
                <w:rFonts w:ascii="Times New Roman" w:hAnsi="Times New Roman" w:cs="Times New Roman"/>
                <w:bCs/>
                <w:lang w:val="en-GB"/>
              </w:rPr>
              <w:lastRenderedPageBreak/>
              <w:t>Son</w:t>
            </w:r>
            <w:r>
              <w:rPr>
                <w:rFonts w:ascii="Times New Roman" w:hAnsi="Times New Roman" w:cs="Times New Roman"/>
                <w:bCs/>
                <w:lang w:val="en-GB"/>
              </w:rPr>
              <w: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6E14EF" w14:textId="4FD38279" w:rsidR="00BB7553" w:rsidRDefault="00BB7553" w:rsidP="006921B9">
            <w:pPr>
              <w:rPr>
                <w:rFonts w:ascii="Times New Roman" w:hAnsi="Times New Roman" w:cs="Times New Roman" w:hint="eastAsia"/>
                <w:bCs/>
                <w:lang w:val="en-GB"/>
              </w:rPr>
            </w:pPr>
            <w:r w:rsidRPr="00BB7553">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bl>
    <w:p w14:paraId="05759ED3" w14:textId="7997B2B1" w:rsidR="006951E3" w:rsidRPr="007F620C" w:rsidRDefault="006951E3" w:rsidP="006951E3">
      <w:pPr>
        <w:rPr>
          <w:lang w:val="en-GB"/>
        </w:rPr>
      </w:pPr>
    </w:p>
    <w:p w14:paraId="4BAF1860" w14:textId="1DE29CD1" w:rsidR="00B068E7" w:rsidRPr="003E1B33" w:rsidRDefault="00B068E7" w:rsidP="006951E3">
      <w:pPr>
        <w:rPr>
          <w:rFonts w:ascii="Arial" w:hAnsi="Arial" w:cs="Arial"/>
          <w:b/>
          <w:highlight w:val="yellow"/>
        </w:rPr>
      </w:pPr>
      <w:r w:rsidRPr="003E1B33">
        <w:rPr>
          <w:rFonts w:ascii="Arial" w:hAnsi="Arial" w:cs="Arial" w:hint="eastAsia"/>
          <w:b/>
          <w:highlight w:val="yellow"/>
        </w:rPr>
        <w:t>P</w:t>
      </w:r>
      <w:r w:rsidRPr="003E1B33">
        <w:rPr>
          <w:rFonts w:ascii="Arial" w:hAnsi="Arial" w:cs="Arial"/>
          <w:b/>
          <w:highlight w:val="yellow"/>
        </w:rPr>
        <w:t>roposal:</w:t>
      </w:r>
    </w:p>
    <w:p w14:paraId="0C5ABE93" w14:textId="77777777" w:rsidR="006951E3" w:rsidRPr="00095392" w:rsidRDefault="006951E3" w:rsidP="006951E3">
      <w:pPr>
        <w:rPr>
          <w:rFonts w:ascii="Arial" w:hAnsi="Arial" w:cs="Arial"/>
          <w:b/>
        </w:rPr>
      </w:pPr>
      <w:r w:rsidRPr="00095392">
        <w:rPr>
          <w:rFonts w:ascii="Arial" w:hAnsi="Arial" w:cs="Arial"/>
          <w:b/>
        </w:rPr>
        <w:t xml:space="preserve">RAN1 waits for RAN4’s additional information </w:t>
      </w:r>
      <w:r>
        <w:rPr>
          <w:rFonts w:ascii="Arial" w:hAnsi="Arial" w:cs="Arial"/>
          <w:b/>
        </w:rPr>
        <w:t xml:space="preserve">to decide whether joint channel estimation should be supported for </w:t>
      </w:r>
      <w:r w:rsidRPr="00095392">
        <w:rPr>
          <w:rFonts w:ascii="Arial" w:hAnsi="Arial" w:cs="Arial"/>
          <w:b/>
        </w:rPr>
        <w:t>the following use cases</w:t>
      </w:r>
      <w:r>
        <w:rPr>
          <w:rFonts w:ascii="Arial" w:hAnsi="Arial" w:cs="Arial"/>
          <w:b/>
        </w:rPr>
        <w:t>.</w:t>
      </w:r>
    </w:p>
    <w:p w14:paraId="104DD08B" w14:textId="77777777" w:rsidR="006951E3" w:rsidRPr="00B62FF6" w:rsidRDefault="006951E3" w:rsidP="008430B1">
      <w:pPr>
        <w:pStyle w:val="ListParagraph"/>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14460E62" w14:textId="77777777" w:rsidR="006951E3" w:rsidRPr="00B62FF6" w:rsidRDefault="006951E3" w:rsidP="008430B1">
      <w:pPr>
        <w:pStyle w:val="ListParagraph"/>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5EA28DAE" w14:textId="77777777" w:rsidR="006951E3" w:rsidRPr="00B62FF6" w:rsidRDefault="006951E3" w:rsidP="008430B1">
      <w:pPr>
        <w:pStyle w:val="ListParagraph"/>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46760C0" w14:textId="77777777" w:rsidTr="00FE1676">
        <w:trPr>
          <w:trHeight w:val="409"/>
        </w:trPr>
        <w:tc>
          <w:tcPr>
            <w:tcW w:w="1220" w:type="dxa"/>
            <w:shd w:val="clear" w:color="auto" w:fill="auto"/>
            <w:vAlign w:val="center"/>
          </w:tcPr>
          <w:p w14:paraId="1D22426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5921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ABF85BF" w14:textId="77777777" w:rsidTr="00FE1676">
        <w:trPr>
          <w:trHeight w:val="409"/>
        </w:trPr>
        <w:tc>
          <w:tcPr>
            <w:tcW w:w="1220" w:type="dxa"/>
            <w:shd w:val="clear" w:color="auto" w:fill="auto"/>
            <w:vAlign w:val="center"/>
          </w:tcPr>
          <w:p w14:paraId="6CF78E7F" w14:textId="042FEC38" w:rsidR="006951E3" w:rsidRDefault="00955C6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0229BCA" w14:textId="4FC1B3C8" w:rsidR="006951E3" w:rsidRDefault="00EC2013" w:rsidP="00EC2013">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45560B" w14:paraId="48E59425" w14:textId="77777777" w:rsidTr="00FE1676">
        <w:trPr>
          <w:trHeight w:val="419"/>
        </w:trPr>
        <w:tc>
          <w:tcPr>
            <w:tcW w:w="1220" w:type="dxa"/>
            <w:shd w:val="clear" w:color="auto" w:fill="auto"/>
            <w:vAlign w:val="center"/>
          </w:tcPr>
          <w:p w14:paraId="207AE9D9" w14:textId="5C1A095D" w:rsidR="0045560B" w:rsidRDefault="0045560B" w:rsidP="00FE167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669EE3E" w14:textId="6DE62447" w:rsidR="0045560B" w:rsidRDefault="0045560B" w:rsidP="00FE1676">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607236" w14:paraId="282AE697" w14:textId="77777777" w:rsidTr="00FE1676">
        <w:trPr>
          <w:trHeight w:val="409"/>
        </w:trPr>
        <w:tc>
          <w:tcPr>
            <w:tcW w:w="1220" w:type="dxa"/>
            <w:shd w:val="clear" w:color="auto" w:fill="auto"/>
            <w:vAlign w:val="center"/>
          </w:tcPr>
          <w:p w14:paraId="2A711E31" w14:textId="117439D9"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0A013F8" w14:textId="32DBF69A"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F23D9C" w14:paraId="3E7277A4" w14:textId="77777777" w:rsidTr="00FE1676">
        <w:trPr>
          <w:trHeight w:val="409"/>
        </w:trPr>
        <w:tc>
          <w:tcPr>
            <w:tcW w:w="1220" w:type="dxa"/>
            <w:shd w:val="clear" w:color="auto" w:fill="auto"/>
            <w:vAlign w:val="center"/>
          </w:tcPr>
          <w:p w14:paraId="49943082" w14:textId="67630C67"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515BFF8" w14:textId="5DDFA807"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233DDB" w14:paraId="23340712" w14:textId="77777777" w:rsidTr="00FE1676">
        <w:trPr>
          <w:trHeight w:val="409"/>
        </w:trPr>
        <w:tc>
          <w:tcPr>
            <w:tcW w:w="1220" w:type="dxa"/>
            <w:shd w:val="clear" w:color="auto" w:fill="auto"/>
            <w:vAlign w:val="center"/>
          </w:tcPr>
          <w:p w14:paraId="2177156D" w14:textId="3B6A13BF" w:rsidR="00233DDB" w:rsidRDefault="00233DDB" w:rsidP="00233DDB">
            <w:pPr>
              <w:jc w:val="center"/>
              <w:rPr>
                <w:rFonts w:ascii="Times New Roman" w:eastAsia="Malgun Gothic" w:hAnsi="Times New Roman" w:cs="Times New Roman"/>
                <w:bCs/>
                <w:lang w:val="en-GB" w:eastAsia="ko-KR"/>
              </w:rPr>
            </w:pPr>
            <w:r w:rsidRPr="00233DDB">
              <w:rPr>
                <w:rFonts w:ascii="Times New Roman" w:eastAsia="Malgun Gothic" w:hAnsi="Times New Roman" w:cs="Times New Roman"/>
                <w:bCs/>
                <w:lang w:val="en-GB" w:eastAsia="ko-KR"/>
              </w:rPr>
              <w:t>InterDigital</w:t>
            </w:r>
          </w:p>
        </w:tc>
        <w:tc>
          <w:tcPr>
            <w:tcW w:w="8257" w:type="dxa"/>
            <w:shd w:val="clear" w:color="auto" w:fill="auto"/>
            <w:vAlign w:val="center"/>
          </w:tcPr>
          <w:p w14:paraId="707DBFCD" w14:textId="4B238017" w:rsidR="00233DDB" w:rsidRPr="00F1357A" w:rsidRDefault="00233DDB" w:rsidP="00233DD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B1101C" w14:paraId="261CABCE" w14:textId="77777777" w:rsidTr="00FE1676">
        <w:trPr>
          <w:trHeight w:val="409"/>
        </w:trPr>
        <w:tc>
          <w:tcPr>
            <w:tcW w:w="1220" w:type="dxa"/>
            <w:shd w:val="clear" w:color="auto" w:fill="auto"/>
            <w:vAlign w:val="center"/>
          </w:tcPr>
          <w:p w14:paraId="0D62F436" w14:textId="5EC67698" w:rsidR="00B1101C" w:rsidRPr="00233DDB"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83F7949" w14:textId="7EC08FEA"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6921B9" w14:paraId="61B56F95" w14:textId="77777777" w:rsidTr="00FE1676">
        <w:trPr>
          <w:trHeight w:val="409"/>
        </w:trPr>
        <w:tc>
          <w:tcPr>
            <w:tcW w:w="1220" w:type="dxa"/>
            <w:shd w:val="clear" w:color="auto" w:fill="auto"/>
            <w:vAlign w:val="center"/>
          </w:tcPr>
          <w:p w14:paraId="17AB2892" w14:textId="46483D28" w:rsidR="006921B9" w:rsidRPr="006921B9" w:rsidRDefault="006921B9" w:rsidP="00B1101C">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C4016BF" w14:textId="1B137847" w:rsidR="006921B9" w:rsidRPr="006921B9" w:rsidRDefault="006921B9" w:rsidP="00B1101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54FBB" w14:paraId="4093349A" w14:textId="77777777" w:rsidTr="00FE1676">
        <w:trPr>
          <w:trHeight w:val="409"/>
        </w:trPr>
        <w:tc>
          <w:tcPr>
            <w:tcW w:w="1220" w:type="dxa"/>
            <w:shd w:val="clear" w:color="auto" w:fill="auto"/>
            <w:vAlign w:val="center"/>
          </w:tcPr>
          <w:p w14:paraId="49AEE03B" w14:textId="378700E9" w:rsidR="00554FBB" w:rsidRDefault="00554FBB" w:rsidP="00B1101C">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4DD159E" w14:textId="513AC994" w:rsidR="00554FBB" w:rsidRDefault="00554FBB" w:rsidP="00B1101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7DB" w14:paraId="0AE408B1" w14:textId="77777777" w:rsidTr="00FE1676">
        <w:trPr>
          <w:trHeight w:val="409"/>
        </w:trPr>
        <w:tc>
          <w:tcPr>
            <w:tcW w:w="1220" w:type="dxa"/>
            <w:shd w:val="clear" w:color="auto" w:fill="auto"/>
            <w:vAlign w:val="center"/>
          </w:tcPr>
          <w:p w14:paraId="0531B7DB" w14:textId="48F1B599" w:rsidR="00C707DB" w:rsidRDefault="00C707DB" w:rsidP="00C707D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F66EECD" w14:textId="7BD098D4" w:rsidR="00C707DB" w:rsidRDefault="00C707DB" w:rsidP="00C707D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BB7553" w14:paraId="36DA088C" w14:textId="77777777" w:rsidTr="00FE1676">
        <w:trPr>
          <w:trHeight w:val="409"/>
        </w:trPr>
        <w:tc>
          <w:tcPr>
            <w:tcW w:w="1220" w:type="dxa"/>
            <w:shd w:val="clear" w:color="auto" w:fill="auto"/>
            <w:vAlign w:val="center"/>
          </w:tcPr>
          <w:p w14:paraId="471F9CC0" w14:textId="39754E87" w:rsidR="00BB7553" w:rsidRDefault="00BB7553" w:rsidP="00C707DB">
            <w:pPr>
              <w:jc w:val="cente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2CD3E41" w14:textId="7A848EB5" w:rsidR="00BB7553" w:rsidRDefault="00BB7553" w:rsidP="00C707DB">
            <w:pPr>
              <w:rPr>
                <w:rFonts w:ascii="Times New Roman" w:eastAsia="MS Mincho" w:hAnsi="Times New Roman" w:cs="Times New Roman" w:hint="eastAsia"/>
                <w:bCs/>
                <w:lang w:val="en-GB" w:eastAsia="ja-JP"/>
              </w:rPr>
            </w:pPr>
            <w:r w:rsidRPr="00BB7553">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bl>
    <w:p w14:paraId="10DCEC00" w14:textId="77777777" w:rsidR="006951E3" w:rsidRDefault="006951E3" w:rsidP="006951E3"/>
    <w:p w14:paraId="065677DF" w14:textId="77777777" w:rsidR="006951E3" w:rsidRDefault="006951E3" w:rsidP="006951E3">
      <w:pPr>
        <w:rPr>
          <w:rFonts w:ascii="Arial" w:hAnsi="Arial" w:cs="Arial"/>
          <w:b/>
          <w:szCs w:val="21"/>
        </w:rPr>
      </w:pPr>
      <w:r w:rsidRPr="00C9155B">
        <w:rPr>
          <w:rFonts w:ascii="Arial" w:hAnsi="Arial" w:cs="Arial"/>
          <w:b/>
          <w:szCs w:val="21"/>
        </w:rPr>
        <w:lastRenderedPageBreak/>
        <w:t>Companies are encouraged to</w:t>
      </w:r>
      <w:r>
        <w:rPr>
          <w:rFonts w:ascii="Arial" w:hAnsi="Arial" w:cs="Arial"/>
          <w:b/>
          <w:szCs w:val="21"/>
        </w:rPr>
        <w:t xml:space="preserve"> provide views on joint channel estimation for PUSCH for </w:t>
      </w:r>
      <w:r w:rsidRPr="00D27E46">
        <w:rPr>
          <w:rFonts w:ascii="Arial" w:hAnsi="Arial" w:cs="Arial" w:hint="eastAsia"/>
          <w:b/>
          <w:szCs w:val="21"/>
        </w:rPr>
        <w:t>intra-band CA</w:t>
      </w:r>
      <w:r w:rsidRPr="00D27E46">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7E5CFB2" w14:textId="77777777" w:rsidTr="00FE1676">
        <w:trPr>
          <w:trHeight w:val="409"/>
        </w:trPr>
        <w:tc>
          <w:tcPr>
            <w:tcW w:w="1220" w:type="dxa"/>
            <w:shd w:val="clear" w:color="auto" w:fill="auto"/>
            <w:vAlign w:val="center"/>
          </w:tcPr>
          <w:p w14:paraId="3E415E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D3796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04D1C77" w14:textId="77777777" w:rsidTr="00FE1676">
        <w:trPr>
          <w:trHeight w:val="409"/>
        </w:trPr>
        <w:tc>
          <w:tcPr>
            <w:tcW w:w="1220" w:type="dxa"/>
            <w:shd w:val="clear" w:color="auto" w:fill="auto"/>
            <w:vAlign w:val="center"/>
          </w:tcPr>
          <w:p w14:paraId="165DA0A1" w14:textId="3CCA4B0E" w:rsidR="006951E3" w:rsidRDefault="00EC201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0E80679" w14:textId="154D89D9" w:rsidR="006951E3" w:rsidRDefault="00EC2013" w:rsidP="00F55EF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w:t>
            </w:r>
            <w:r w:rsidR="00C35800">
              <w:rPr>
                <w:rFonts w:ascii="Times New Roman" w:hAnsi="Times New Roman" w:cs="Times New Roman"/>
                <w:bCs/>
                <w:lang w:val="en-GB"/>
              </w:rPr>
              <w:t xml:space="preserve">on </w:t>
            </w:r>
            <w:r w:rsidR="00F55EFB">
              <w:rPr>
                <w:rFonts w:ascii="Times New Roman" w:hAnsi="Times New Roman" w:cs="Times New Roman"/>
                <w:bCs/>
                <w:lang w:val="en-GB"/>
              </w:rPr>
              <w:t xml:space="preserve">such band-specific issue </w:t>
            </w:r>
            <w:r>
              <w:rPr>
                <w:rFonts w:ascii="Times New Roman" w:hAnsi="Times New Roman" w:cs="Times New Roman"/>
                <w:bCs/>
                <w:lang w:val="en-GB"/>
              </w:rPr>
              <w:t xml:space="preserve">from RAN4 </w:t>
            </w:r>
            <w:r w:rsidR="00C35800">
              <w:rPr>
                <w:rFonts w:ascii="Times New Roman" w:hAnsi="Times New Roman" w:cs="Times New Roman"/>
                <w:bCs/>
                <w:lang w:val="en-GB"/>
              </w:rPr>
              <w:t xml:space="preserve">are necessary. However, the topic seems not relevant to coverage enhancement because UL power deficits for a cell-edge UE are </w:t>
            </w:r>
            <w:r w:rsidR="00C35800" w:rsidRPr="00C35800">
              <w:rPr>
                <w:rFonts w:ascii="Times New Roman" w:hAnsi="Times New Roman" w:cs="Times New Roman"/>
                <w:bCs/>
                <w:lang w:val="en-GB"/>
              </w:rPr>
              <w:t>exacerbate</w:t>
            </w:r>
            <w:r w:rsidR="00C35800">
              <w:rPr>
                <w:rFonts w:ascii="Times New Roman" w:hAnsi="Times New Roman" w:cs="Times New Roman"/>
                <w:bCs/>
                <w:lang w:val="en-GB"/>
              </w:rPr>
              <w:t xml:space="preserve">d by any UL CA or DC and the strategy of de-configuring UL CA or DC to a cell-edge UE or the </w:t>
            </w:r>
            <w:r w:rsidR="00F55EFB">
              <w:rPr>
                <w:rFonts w:ascii="Times New Roman" w:hAnsi="Times New Roman" w:cs="Times New Roman"/>
                <w:bCs/>
                <w:lang w:val="en-GB"/>
              </w:rPr>
              <w:t xml:space="preserve">scheduling </w:t>
            </w:r>
            <w:r w:rsidR="00C35800">
              <w:rPr>
                <w:rFonts w:ascii="Times New Roman" w:hAnsi="Times New Roman" w:cs="Times New Roman"/>
                <w:bCs/>
                <w:lang w:val="en-GB"/>
              </w:rPr>
              <w:t>strategy of single uplink scheduling usually provides much more UL coverage gain than concurrent uplink transmissions.</w:t>
            </w:r>
            <w:r w:rsidR="00F55EFB">
              <w:rPr>
                <w:rFonts w:ascii="Times New Roman" w:hAnsi="Times New Roman" w:cs="Times New Roman"/>
                <w:bCs/>
                <w:lang w:val="en-GB"/>
              </w:rPr>
              <w:t xml:space="preserve"> For DL CA, there is no specific new issue for joint channel estimation.</w:t>
            </w:r>
            <w:r w:rsidR="00C35800">
              <w:rPr>
                <w:rFonts w:ascii="Times New Roman" w:hAnsi="Times New Roman" w:cs="Times New Roman"/>
                <w:bCs/>
                <w:lang w:val="en-GB"/>
              </w:rPr>
              <w:t xml:space="preserve">Therefore, we would like to suggest to deprioritize this discussion in RAN1. </w:t>
            </w:r>
          </w:p>
        </w:tc>
      </w:tr>
      <w:tr w:rsidR="006951E3" w14:paraId="586AB6E1" w14:textId="77777777" w:rsidTr="00FE1676">
        <w:trPr>
          <w:trHeight w:val="419"/>
        </w:trPr>
        <w:tc>
          <w:tcPr>
            <w:tcW w:w="1220" w:type="dxa"/>
            <w:shd w:val="clear" w:color="auto" w:fill="auto"/>
            <w:vAlign w:val="center"/>
          </w:tcPr>
          <w:p w14:paraId="29499FCE" w14:textId="78905CF3" w:rsidR="006951E3" w:rsidRPr="007B7B31" w:rsidRDefault="007B7B31"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8845983" w14:textId="1D328182" w:rsidR="006951E3" w:rsidRDefault="00A711C0" w:rsidP="00FE1676">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45560B" w14:paraId="111C689C" w14:textId="77777777" w:rsidTr="00FE1676">
        <w:trPr>
          <w:trHeight w:val="409"/>
        </w:trPr>
        <w:tc>
          <w:tcPr>
            <w:tcW w:w="1220" w:type="dxa"/>
            <w:shd w:val="clear" w:color="auto" w:fill="auto"/>
            <w:vAlign w:val="center"/>
          </w:tcPr>
          <w:p w14:paraId="10F6A9BC" w14:textId="792122B0"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DA5C86" w14:textId="073CA550"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607236" w14:paraId="3B842734" w14:textId="77777777" w:rsidTr="00FE1676">
        <w:trPr>
          <w:trHeight w:val="409"/>
        </w:trPr>
        <w:tc>
          <w:tcPr>
            <w:tcW w:w="1220" w:type="dxa"/>
            <w:shd w:val="clear" w:color="auto" w:fill="auto"/>
            <w:vAlign w:val="center"/>
          </w:tcPr>
          <w:p w14:paraId="0E4DC85B" w14:textId="2D1E2A5C"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90BFA0A" w14:textId="794BCE54"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F23D9C" w14:paraId="3A8BC37E" w14:textId="77777777" w:rsidTr="00FE1676">
        <w:trPr>
          <w:trHeight w:val="409"/>
        </w:trPr>
        <w:tc>
          <w:tcPr>
            <w:tcW w:w="1220" w:type="dxa"/>
            <w:shd w:val="clear" w:color="auto" w:fill="auto"/>
            <w:vAlign w:val="center"/>
          </w:tcPr>
          <w:p w14:paraId="1D8C17FA" w14:textId="1BF7B638"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2809974" w14:textId="091644F5"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B1101C" w14:paraId="634577C8" w14:textId="77777777" w:rsidTr="00FE1676">
        <w:trPr>
          <w:trHeight w:val="409"/>
        </w:trPr>
        <w:tc>
          <w:tcPr>
            <w:tcW w:w="1220" w:type="dxa"/>
            <w:shd w:val="clear" w:color="auto" w:fill="auto"/>
            <w:vAlign w:val="center"/>
          </w:tcPr>
          <w:p w14:paraId="06A5CC64" w14:textId="66F4DAAC" w:rsidR="00B1101C"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9EC703" w14:textId="5A75E3B5" w:rsidR="00B1101C" w:rsidRDefault="00B1101C" w:rsidP="00B1101C">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6921B9" w14:paraId="27AD7AF6" w14:textId="77777777" w:rsidTr="00FE1676">
        <w:trPr>
          <w:trHeight w:val="409"/>
        </w:trPr>
        <w:tc>
          <w:tcPr>
            <w:tcW w:w="1220" w:type="dxa"/>
            <w:shd w:val="clear" w:color="auto" w:fill="auto"/>
            <w:vAlign w:val="center"/>
          </w:tcPr>
          <w:p w14:paraId="4EEB6441" w14:textId="4612090E" w:rsidR="006921B9" w:rsidRPr="006921B9" w:rsidRDefault="006921B9" w:rsidP="006921B9">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1E6BC" w14:textId="4864B180" w:rsidR="006921B9" w:rsidRDefault="006921B9" w:rsidP="006921B9">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554FBB" w14:paraId="33D3ECCB" w14:textId="77777777" w:rsidTr="00FE1676">
        <w:trPr>
          <w:trHeight w:val="409"/>
        </w:trPr>
        <w:tc>
          <w:tcPr>
            <w:tcW w:w="1220" w:type="dxa"/>
            <w:shd w:val="clear" w:color="auto" w:fill="auto"/>
            <w:vAlign w:val="center"/>
          </w:tcPr>
          <w:p w14:paraId="1ED4E83E" w14:textId="123D74CD" w:rsidR="00554FBB" w:rsidRDefault="00554FBB" w:rsidP="006921B9">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68DE50F0" w14:textId="5AB68A2D" w:rsidR="00554FBB" w:rsidRDefault="00554FBB" w:rsidP="006921B9">
            <w:pPr>
              <w:rPr>
                <w:rFonts w:ascii="Times New Roman" w:hAnsi="Times New Roman" w:cs="Times New Roman"/>
                <w:bCs/>
                <w:lang w:val="en-GB"/>
              </w:rPr>
            </w:pPr>
            <w:r>
              <w:rPr>
                <w:rFonts w:ascii="Times New Roman" w:hAnsi="Times New Roman" w:cs="Times New Roman"/>
                <w:bCs/>
                <w:lang w:val="en-GB"/>
              </w:rPr>
              <w:t xml:space="preserve">According to RAN4 reply, for CA and DC, as long as the condition that </w:t>
            </w:r>
            <w:r w:rsidRPr="00D201B8">
              <w:rPr>
                <w:rFonts w:ascii="Times New Roman" w:hAnsi="Times New Roman" w:cs="Times New Roman"/>
                <w:bCs/>
                <w:lang w:val="en-GB"/>
              </w:rPr>
              <w:t>no change on transmission power level of its own CC and not impacted by other concurrent CC(s) can be met, joint channel estimation can be applied.</w:t>
            </w:r>
          </w:p>
        </w:tc>
      </w:tr>
      <w:tr w:rsidR="00BB7553" w14:paraId="094787AD" w14:textId="77777777" w:rsidTr="00FE1676">
        <w:trPr>
          <w:trHeight w:val="409"/>
        </w:trPr>
        <w:tc>
          <w:tcPr>
            <w:tcW w:w="1220" w:type="dxa"/>
            <w:shd w:val="clear" w:color="auto" w:fill="auto"/>
            <w:vAlign w:val="center"/>
          </w:tcPr>
          <w:p w14:paraId="1718D29F" w14:textId="23E358D5" w:rsidR="00BB7553" w:rsidRDefault="00BB7553" w:rsidP="006921B9">
            <w:pPr>
              <w:jc w:val="center"/>
              <w:rPr>
                <w:rFonts w:ascii="Times New Roman" w:hAnsi="Times New Roman" w:cs="Times New Roman" w:hint="eastAsia"/>
                <w:bCs/>
                <w:lang w:val="en-GB"/>
              </w:rPr>
            </w:pPr>
            <w:r>
              <w:rPr>
                <w:rFonts w:ascii="Times New Roman" w:hAnsi="Times New Roman" w:cs="Times New Roman"/>
                <w:bCs/>
                <w:lang w:val="en-GB"/>
              </w:rPr>
              <w:t>Sony</w:t>
            </w:r>
          </w:p>
        </w:tc>
        <w:tc>
          <w:tcPr>
            <w:tcW w:w="8257" w:type="dxa"/>
            <w:shd w:val="clear" w:color="auto" w:fill="auto"/>
            <w:vAlign w:val="center"/>
          </w:tcPr>
          <w:p w14:paraId="2E54E0F9" w14:textId="1DF2E091" w:rsidR="00BB7553" w:rsidRDefault="00BB7553" w:rsidP="006921B9">
            <w:pPr>
              <w:rPr>
                <w:rFonts w:ascii="Times New Roman" w:hAnsi="Times New Roman" w:cs="Times New Roman"/>
                <w:bCs/>
                <w:lang w:val="en-GB"/>
              </w:rPr>
            </w:pPr>
            <w:r w:rsidRPr="00BB7553">
              <w:rPr>
                <w:rFonts w:ascii="Times New Roman" w:hAnsi="Times New Roman" w:cs="Times New Roman"/>
                <w:bCs/>
                <w:lang w:val="en-GB"/>
              </w:rPr>
              <w:t>If deemed relevant, we think that RAN1 shall ask RAN4 to take this into consideration.</w:t>
            </w:r>
          </w:p>
        </w:tc>
      </w:tr>
    </w:tbl>
    <w:p w14:paraId="09E5D9AE" w14:textId="77777777" w:rsidR="006951E3" w:rsidRDefault="006951E3" w:rsidP="006951E3"/>
    <w:p w14:paraId="51DC93BE" w14:textId="77777777" w:rsidR="006951E3" w:rsidRDefault="006951E3" w:rsidP="006951E3">
      <w:pPr>
        <w:pStyle w:val="Heading2"/>
        <w:spacing w:before="156" w:after="156"/>
        <w:rPr>
          <w:rFonts w:ascii="Arial" w:hAnsi="Arial" w:cs="Arial"/>
        </w:rPr>
      </w:pPr>
      <w:r>
        <w:rPr>
          <w:rFonts w:ascii="Arial" w:hAnsi="Arial" w:cs="Arial"/>
        </w:rPr>
        <w:lastRenderedPageBreak/>
        <w:t>3.2 Time-domain window for joint channel estimation</w:t>
      </w:r>
    </w:p>
    <w:p w14:paraId="161CCE52" w14:textId="77777777" w:rsidR="006951E3" w:rsidRPr="009B69A7" w:rsidRDefault="006951E3" w:rsidP="006951E3">
      <w:pPr>
        <w:rPr>
          <w:rFonts w:ascii="Arial" w:hAnsi="Arial" w:cs="Arial"/>
          <w:b/>
          <w:szCs w:val="21"/>
        </w:rPr>
      </w:pPr>
      <w:r w:rsidRPr="009B69A7">
        <w:rPr>
          <w:rFonts w:ascii="Arial" w:hAnsi="Arial" w:cs="Arial"/>
          <w:b/>
          <w:szCs w:val="21"/>
        </w:rPr>
        <w:t>Based on the analysis of pros and cons for the time domain window and the majority views summarized in section 2.3, it is proposed to specify the time domain window.</w:t>
      </w:r>
    </w:p>
    <w:p w14:paraId="6A23E1A6" w14:textId="77777777" w:rsidR="006951E3" w:rsidRPr="009B69A7" w:rsidRDefault="006951E3" w:rsidP="006951E3">
      <w:pPr>
        <w:rPr>
          <w:rFonts w:ascii="Arial" w:hAnsi="Arial" w:cs="Arial"/>
          <w:b/>
          <w:szCs w:val="21"/>
        </w:rPr>
      </w:pPr>
      <w:r w:rsidRPr="009B69A7">
        <w:rPr>
          <w:rFonts w:ascii="Arial" w:hAnsi="Arial" w:cs="Arial"/>
          <w:b/>
          <w:szCs w:val="21"/>
          <w:highlight w:val="yellow"/>
        </w:rPr>
        <w:t>Proposal:</w:t>
      </w:r>
    </w:p>
    <w:p w14:paraId="7D94908A" w14:textId="77777777" w:rsidR="006951E3" w:rsidRPr="009B69A7" w:rsidRDefault="006951E3" w:rsidP="008430B1">
      <w:pPr>
        <w:pStyle w:val="ListParagraph"/>
        <w:numPr>
          <w:ilvl w:val="0"/>
          <w:numId w:val="51"/>
        </w:numPr>
        <w:ind w:firstLineChars="0"/>
        <w:rPr>
          <w:rFonts w:ascii="Arial" w:hAnsi="Arial" w:cs="Arial"/>
          <w:b/>
          <w:sz w:val="21"/>
          <w:szCs w:val="21"/>
        </w:rPr>
      </w:pPr>
      <w:r w:rsidRPr="009B69A7">
        <w:rPr>
          <w:rFonts w:ascii="Arial" w:hAnsi="Arial" w:cs="Arial"/>
          <w:sz w:val="21"/>
          <w:szCs w:val="21"/>
        </w:rPr>
        <w:t xml:space="preserve">For joint channel estimation, </w:t>
      </w:r>
      <w:r w:rsidRPr="009B69A7">
        <w:rPr>
          <w:rFonts w:ascii="Arial" w:hAnsi="Arial" w:cs="Arial"/>
          <w:color w:val="FF0000"/>
          <w:sz w:val="21"/>
          <w:szCs w:val="21"/>
        </w:rPr>
        <w:t xml:space="preserve">specify </w:t>
      </w:r>
      <w:r w:rsidRPr="009B69A7">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477A0C46" w14:textId="77777777" w:rsidR="006951E3" w:rsidRPr="009B69A7" w:rsidRDefault="006951E3" w:rsidP="006951E3">
      <w:pPr>
        <w:rPr>
          <w:rFonts w:ascii="Arial" w:hAnsi="Arial" w:cs="Arial"/>
          <w:b/>
          <w:szCs w:val="21"/>
        </w:rPr>
      </w:pPr>
      <w:r w:rsidRPr="009B69A7">
        <w:rPr>
          <w:rFonts w:ascii="Arial" w:hAnsi="Arial" w:cs="Arial"/>
          <w:b/>
          <w:szCs w:val="21"/>
        </w:rPr>
        <w:t>If companies still have concerns, please answer the following questions:</w:t>
      </w:r>
    </w:p>
    <w:p w14:paraId="3035A2F0" w14:textId="77777777" w:rsidR="006951E3" w:rsidRPr="009B69A7" w:rsidRDefault="006951E3" w:rsidP="008430B1">
      <w:pPr>
        <w:pStyle w:val="ListParagraph"/>
        <w:numPr>
          <w:ilvl w:val="0"/>
          <w:numId w:val="51"/>
        </w:numPr>
        <w:ind w:firstLineChars="0"/>
        <w:rPr>
          <w:rFonts w:ascii="Arial" w:hAnsi="Arial" w:cs="Arial"/>
          <w:sz w:val="21"/>
          <w:szCs w:val="21"/>
        </w:rPr>
      </w:pPr>
      <w:r w:rsidRPr="009B69A7">
        <w:rPr>
          <w:rFonts w:ascii="Arial" w:hAnsi="Arial" w:cs="Arial"/>
          <w:sz w:val="21"/>
          <w:szCs w:val="21"/>
          <w:lang w:eastAsia="zh-CN"/>
        </w:rPr>
        <w:t>What’s the technical problem of specifying a time domain window other than more standardization efforts?</w:t>
      </w:r>
    </w:p>
    <w:p w14:paraId="14B88BEF" w14:textId="31491F6D" w:rsidR="006951E3" w:rsidRPr="009B69A7" w:rsidRDefault="006951E3" w:rsidP="008430B1">
      <w:pPr>
        <w:pStyle w:val="ListParagraph"/>
        <w:numPr>
          <w:ilvl w:val="0"/>
          <w:numId w:val="51"/>
        </w:numPr>
        <w:ind w:firstLineChars="0"/>
        <w:rPr>
          <w:rFonts w:ascii="Arial" w:hAnsi="Arial" w:cs="Arial"/>
          <w:sz w:val="21"/>
          <w:szCs w:val="21"/>
        </w:rPr>
      </w:pPr>
      <w:r w:rsidRPr="009B69A7">
        <w:rPr>
          <w:rFonts w:ascii="Arial" w:hAnsi="Arial" w:cs="Arial"/>
          <w:sz w:val="21"/>
          <w:szCs w:val="21"/>
          <w:lang w:eastAsia="zh-CN"/>
        </w:rPr>
        <w:t>What’s the benefit of not specifying a time domain window other than less standardization efforts?</w:t>
      </w:r>
    </w:p>
    <w:p w14:paraId="06DD12E4" w14:textId="77777777" w:rsidR="006951E3" w:rsidRPr="009B69A7" w:rsidRDefault="006951E3" w:rsidP="008430B1">
      <w:pPr>
        <w:pStyle w:val="ListParagraph"/>
        <w:numPr>
          <w:ilvl w:val="0"/>
          <w:numId w:val="51"/>
        </w:numPr>
        <w:ind w:firstLineChars="0"/>
        <w:rPr>
          <w:rFonts w:ascii="Arial" w:hAnsi="Arial" w:cs="Arial"/>
          <w:sz w:val="21"/>
          <w:szCs w:val="21"/>
        </w:rPr>
      </w:pPr>
      <w:r w:rsidRPr="009B69A7">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58A9E48" w14:textId="77777777" w:rsidTr="00FE1676">
        <w:trPr>
          <w:trHeight w:val="409"/>
        </w:trPr>
        <w:tc>
          <w:tcPr>
            <w:tcW w:w="1220" w:type="dxa"/>
            <w:shd w:val="clear" w:color="auto" w:fill="auto"/>
            <w:vAlign w:val="center"/>
          </w:tcPr>
          <w:p w14:paraId="6A2A57B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5069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DF40AE4" w14:textId="77777777" w:rsidTr="00FE1676">
        <w:trPr>
          <w:trHeight w:val="409"/>
        </w:trPr>
        <w:tc>
          <w:tcPr>
            <w:tcW w:w="1220" w:type="dxa"/>
            <w:shd w:val="clear" w:color="auto" w:fill="auto"/>
            <w:vAlign w:val="center"/>
          </w:tcPr>
          <w:p w14:paraId="51E6F850" w14:textId="18F5AF67" w:rsidR="006951E3" w:rsidRDefault="00752300"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85A4C15" w14:textId="77777777" w:rsidR="006951E3" w:rsidRDefault="00752300" w:rsidP="00FE1676">
            <w:pPr>
              <w:rPr>
                <w:rFonts w:ascii="Times New Roman" w:hAnsi="Times New Roman" w:cs="Times New Roman"/>
                <w:bCs/>
                <w:lang w:val="en-GB"/>
              </w:rPr>
            </w:pPr>
            <w:r>
              <w:rPr>
                <w:rFonts w:ascii="Times New Roman" w:hAnsi="Times New Roman" w:cs="Times New Roman"/>
                <w:bCs/>
                <w:lang w:val="en-GB"/>
              </w:rPr>
              <w:t>We agree with FL’s proposal</w:t>
            </w:r>
          </w:p>
          <w:p w14:paraId="24D0EBD5" w14:textId="439FA216" w:rsidR="0056491F" w:rsidRDefault="007F12EE" w:rsidP="005707C9">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613563" w14:paraId="27A3CC29" w14:textId="77777777" w:rsidTr="00FE1676">
        <w:trPr>
          <w:trHeight w:val="419"/>
        </w:trPr>
        <w:tc>
          <w:tcPr>
            <w:tcW w:w="1220" w:type="dxa"/>
            <w:shd w:val="clear" w:color="auto" w:fill="auto"/>
            <w:vAlign w:val="center"/>
          </w:tcPr>
          <w:p w14:paraId="1652B5BB" w14:textId="774426E5" w:rsidR="00613563" w:rsidRDefault="00613563" w:rsidP="006135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E1285CC" w14:textId="0C950CE4" w:rsidR="00613563" w:rsidRDefault="00613563" w:rsidP="00613563">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45560B" w14:paraId="2257314B" w14:textId="77777777" w:rsidTr="00FE1676">
        <w:trPr>
          <w:trHeight w:val="409"/>
        </w:trPr>
        <w:tc>
          <w:tcPr>
            <w:tcW w:w="1220" w:type="dxa"/>
            <w:shd w:val="clear" w:color="auto" w:fill="auto"/>
            <w:vAlign w:val="center"/>
          </w:tcPr>
          <w:p w14:paraId="51DC0DD8" w14:textId="0ECFC22B" w:rsidR="0045560B" w:rsidRDefault="0045560B" w:rsidP="00613563">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0C0638" w14:textId="5358AB9C" w:rsidR="0045560B" w:rsidRDefault="0045560B" w:rsidP="00613563">
            <w:pPr>
              <w:rPr>
                <w:rFonts w:ascii="Times New Roman" w:hAnsi="Times New Roman" w:cs="Times New Roman"/>
                <w:bCs/>
                <w:lang w:val="en-GB"/>
              </w:rPr>
            </w:pPr>
            <w:r>
              <w:rPr>
                <w:rFonts w:ascii="Times New Roman" w:hAnsi="Times New Roman" w:cs="Times New Roman" w:hint="eastAsia"/>
                <w:bCs/>
                <w:lang w:val="en-GB"/>
              </w:rPr>
              <w:t>Support.</w:t>
            </w:r>
          </w:p>
        </w:tc>
      </w:tr>
      <w:tr w:rsidR="00607236" w14:paraId="4DC86512" w14:textId="77777777" w:rsidTr="00FE1676">
        <w:trPr>
          <w:trHeight w:val="409"/>
        </w:trPr>
        <w:tc>
          <w:tcPr>
            <w:tcW w:w="1220" w:type="dxa"/>
            <w:shd w:val="clear" w:color="auto" w:fill="auto"/>
            <w:vAlign w:val="center"/>
          </w:tcPr>
          <w:p w14:paraId="634DCDCD" w14:textId="5B986D7B"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ADD1055" w14:textId="01ACECB1"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F23D9C" w14:paraId="08E0A440" w14:textId="77777777" w:rsidTr="00FE1676">
        <w:trPr>
          <w:trHeight w:val="409"/>
        </w:trPr>
        <w:tc>
          <w:tcPr>
            <w:tcW w:w="1220" w:type="dxa"/>
            <w:shd w:val="clear" w:color="auto" w:fill="auto"/>
            <w:vAlign w:val="center"/>
          </w:tcPr>
          <w:p w14:paraId="38BCD81A" w14:textId="347BEF9A"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FBB20A8" w14:textId="11A3A883"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BF7C74" w14:paraId="19FFE9A2" w14:textId="77777777" w:rsidTr="00FE1676">
        <w:trPr>
          <w:trHeight w:val="409"/>
        </w:trPr>
        <w:tc>
          <w:tcPr>
            <w:tcW w:w="1220" w:type="dxa"/>
            <w:shd w:val="clear" w:color="auto" w:fill="auto"/>
            <w:vAlign w:val="center"/>
          </w:tcPr>
          <w:p w14:paraId="318C421A" w14:textId="1D7FCE2F" w:rsidR="00BF7C74" w:rsidRDefault="00BF7C74" w:rsidP="00BF7C74">
            <w:pPr>
              <w:jc w:val="center"/>
              <w:rPr>
                <w:rFonts w:ascii="Times New Roman" w:eastAsia="Malgun Gothic" w:hAnsi="Times New Roman" w:cs="Times New Roman"/>
                <w:bCs/>
                <w:lang w:val="en-GB" w:eastAsia="ko-KR"/>
              </w:rPr>
            </w:pPr>
            <w:r w:rsidRPr="00BF7C74">
              <w:rPr>
                <w:rFonts w:ascii="Times New Roman" w:eastAsia="Malgun Gothic" w:hAnsi="Times New Roman" w:cs="Times New Roman"/>
                <w:bCs/>
                <w:lang w:val="en-GB" w:eastAsia="ko-KR"/>
              </w:rPr>
              <w:t>InterDigital</w:t>
            </w:r>
          </w:p>
        </w:tc>
        <w:tc>
          <w:tcPr>
            <w:tcW w:w="8257" w:type="dxa"/>
            <w:shd w:val="clear" w:color="auto" w:fill="auto"/>
            <w:vAlign w:val="center"/>
          </w:tcPr>
          <w:p w14:paraId="6CD09C0F" w14:textId="7AA3C774" w:rsidR="00BF7C74" w:rsidRPr="00F1357A" w:rsidRDefault="00BF7C74" w:rsidP="00BF7C7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68393E" w14:paraId="03F0E626"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ACD2A" w14:textId="77777777" w:rsidR="0068393E" w:rsidRPr="0068393E" w:rsidRDefault="0068393E" w:rsidP="00F67EEE">
            <w:pPr>
              <w:jc w:val="center"/>
              <w:rPr>
                <w:rFonts w:ascii="Times New Roman" w:eastAsia="Malgun Gothic" w:hAnsi="Times New Roman" w:cs="Times New Roman"/>
                <w:bCs/>
                <w:lang w:val="en-GB" w:eastAsia="ko-KR"/>
              </w:rPr>
            </w:pPr>
            <w:r w:rsidRPr="0068393E">
              <w:rPr>
                <w:rFonts w:ascii="Times New Roman" w:eastAsia="Malgun Gothic" w:hAnsi="Times New Roman" w:cs="Times New Roman" w:hint="eastAsia"/>
                <w:bCs/>
                <w:lang w:val="en-GB" w:eastAsia="ko-KR"/>
              </w:rPr>
              <w:t>C</w:t>
            </w:r>
            <w:r w:rsidRPr="0068393E">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D952E" w14:textId="77777777" w:rsidR="0068393E" w:rsidRPr="0068393E" w:rsidRDefault="0068393E" w:rsidP="00F67EEE">
            <w:pPr>
              <w:rPr>
                <w:rFonts w:ascii="Times New Roman" w:eastAsia="MS Mincho" w:hAnsi="Times New Roman" w:cs="Times New Roman"/>
                <w:bCs/>
                <w:lang w:val="en-GB" w:eastAsia="ja-JP"/>
              </w:rPr>
            </w:pPr>
            <w:r w:rsidRPr="0068393E">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B1101C" w14:paraId="3541AC08"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5CDE56" w14:textId="6E520013" w:rsidR="00B1101C" w:rsidRPr="0068393E"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CA76F1" w14:textId="23860D81" w:rsidR="00B1101C" w:rsidRPr="0068393E"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6921B9" w14:paraId="79338697"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6687FF" w14:textId="4B106D1C" w:rsidR="006921B9" w:rsidRPr="006921B9" w:rsidRDefault="006921B9" w:rsidP="00B1101C">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7C2F69" w14:textId="598556ED" w:rsidR="006921B9" w:rsidRPr="006921B9" w:rsidRDefault="006921B9" w:rsidP="00B1101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54FBB" w14:paraId="564F65B8"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1EF642" w14:textId="346F0541" w:rsidR="00554FBB" w:rsidRDefault="00554FBB" w:rsidP="00B1101C">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 xml:space="preserve">hina </w:t>
            </w:r>
            <w:r>
              <w:rPr>
                <w:rFonts w:ascii="Times New Roman" w:hAnsi="Times New Roman" w:cs="Times New Roman"/>
                <w:bCs/>
                <w:lang w:val="en-GB"/>
              </w:rPr>
              <w:lastRenderedPageBreak/>
              <w:t>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DA35D1" w14:textId="222958DF" w:rsidR="00554FBB" w:rsidRDefault="00554FBB" w:rsidP="00B1101C">
            <w:pPr>
              <w:rPr>
                <w:rFonts w:ascii="Times New Roman" w:hAnsi="Times New Roman" w:cs="Times New Roman"/>
                <w:bCs/>
                <w:lang w:val="en-GB"/>
              </w:rPr>
            </w:pPr>
            <w:r>
              <w:rPr>
                <w:rFonts w:ascii="Times New Roman" w:hAnsi="Times New Roman" w:cs="Times New Roman" w:hint="eastAsia"/>
                <w:bCs/>
                <w:lang w:val="en-GB"/>
              </w:rPr>
              <w:lastRenderedPageBreak/>
              <w:t>A</w:t>
            </w:r>
            <w:r>
              <w:rPr>
                <w:rFonts w:ascii="Times New Roman" w:hAnsi="Times New Roman" w:cs="Times New Roman"/>
                <w:bCs/>
                <w:lang w:val="en-GB"/>
              </w:rPr>
              <w:t xml:space="preserve">s summarized in section 2.3, there are a number of advantages to specify the time domain </w:t>
            </w:r>
            <w:r>
              <w:rPr>
                <w:rFonts w:ascii="Times New Roman" w:hAnsi="Times New Roman" w:cs="Times New Roman"/>
                <w:bCs/>
                <w:lang w:val="en-GB"/>
              </w:rPr>
              <w:lastRenderedPageBreak/>
              <w:t>window. Thus we support the proposal.</w:t>
            </w:r>
          </w:p>
        </w:tc>
      </w:tr>
      <w:tr w:rsidR="00BB7553" w14:paraId="09902DE0"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2A22FE" w14:textId="7ACE517B" w:rsidR="00BB7553" w:rsidRDefault="00BB7553" w:rsidP="00B1101C">
            <w:pPr>
              <w:jc w:val="center"/>
              <w:rPr>
                <w:rFonts w:ascii="Times New Roman" w:hAnsi="Times New Roman" w:cs="Times New Roman" w:hint="eastAsia"/>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8D15F5" w14:textId="58A47C67" w:rsidR="00BB7553" w:rsidRDefault="00BB7553" w:rsidP="00B1101C">
            <w:pPr>
              <w:rPr>
                <w:rFonts w:ascii="Times New Roman" w:hAnsi="Times New Roman" w:cs="Times New Roman" w:hint="eastAsia"/>
                <w:bCs/>
                <w:lang w:val="en-GB"/>
              </w:rPr>
            </w:pPr>
            <w:r>
              <w:rPr>
                <w:rFonts w:ascii="Times New Roman" w:hAnsi="Times New Roman" w:cs="Times New Roman"/>
                <w:bCs/>
                <w:lang w:val="en-GB"/>
              </w:rPr>
              <w:t>Support</w:t>
            </w:r>
          </w:p>
        </w:tc>
      </w:tr>
    </w:tbl>
    <w:p w14:paraId="060ABE67" w14:textId="77777777" w:rsidR="006951E3" w:rsidRDefault="006951E3" w:rsidP="006951E3"/>
    <w:p w14:paraId="653729B7"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Pr="002E769A">
        <w:rPr>
          <w:rFonts w:ascii="Arial" w:hAnsi="Arial" w:cs="Arial"/>
          <w:b/>
          <w:szCs w:val="21"/>
        </w:rPr>
        <w:t>the time domain window if it is specified.</w:t>
      </w:r>
    </w:p>
    <w:p w14:paraId="10484972"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sidRPr="002E769A">
        <w:rPr>
          <w:rFonts w:ascii="Arial" w:hAnsi="Arial" w:cs="Arial"/>
          <w:sz w:val="21"/>
          <w:szCs w:val="21"/>
          <w:lang w:eastAsia="ko-KR"/>
        </w:rPr>
        <w:t>Whether the time domain window should be defined independently for each use case</w:t>
      </w:r>
      <w:r>
        <w:rPr>
          <w:rFonts w:ascii="Arial" w:hAnsi="Arial" w:cs="Arial"/>
          <w:sz w:val="21"/>
          <w:szCs w:val="21"/>
          <w:lang w:eastAsia="ko-KR"/>
        </w:rPr>
        <w:t xml:space="preserve">, e.g., </w:t>
      </w:r>
      <w:r w:rsidRPr="00B62FF6">
        <w:rPr>
          <w:rFonts w:ascii="Arial" w:hAnsi="Arial" w:cs="Arial"/>
          <w:sz w:val="21"/>
          <w:szCs w:val="21"/>
        </w:rPr>
        <w:t>by a set of repetitions/slots/symbols</w:t>
      </w:r>
      <w:r w:rsidRPr="002E769A">
        <w:rPr>
          <w:rFonts w:ascii="Arial" w:hAnsi="Arial" w:cs="Arial"/>
          <w:sz w:val="21"/>
          <w:szCs w:val="21"/>
          <w:lang w:eastAsia="ko-KR"/>
        </w:rPr>
        <w:t>?</w:t>
      </w:r>
    </w:p>
    <w:p w14:paraId="40364679"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w:t>
      </w:r>
      <w:r w:rsidRPr="002E769A">
        <w:rPr>
          <w:rFonts w:ascii="Arial" w:hAnsi="Arial" w:cs="Arial"/>
          <w:sz w:val="21"/>
          <w:szCs w:val="21"/>
          <w:lang w:eastAsia="ko-KR"/>
        </w:rPr>
        <w:t>the time domain window</w:t>
      </w:r>
      <w:r>
        <w:rPr>
          <w:rFonts w:ascii="Arial" w:hAnsi="Arial" w:cs="Arial"/>
          <w:sz w:val="21"/>
          <w:szCs w:val="21"/>
          <w:lang w:eastAsia="ko-KR"/>
        </w:rPr>
        <w:t xml:space="preserve"> depends on UE capability?</w:t>
      </w:r>
    </w:p>
    <w:p w14:paraId="7D3A624D"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sidRPr="00B62FF6">
        <w:rPr>
          <w:rFonts w:ascii="Arial" w:hAnsi="Arial" w:cs="Arial"/>
          <w:sz w:val="21"/>
          <w:szCs w:val="21"/>
        </w:rPr>
        <w:t>single or multiple time domain windows</w:t>
      </w:r>
      <w:r>
        <w:rPr>
          <w:rFonts w:ascii="Arial" w:hAnsi="Arial" w:cs="Arial"/>
          <w:sz w:val="21"/>
          <w:szCs w:val="21"/>
        </w:rPr>
        <w:t xml:space="preserve"> should be defined?</w:t>
      </w:r>
    </w:p>
    <w:p w14:paraId="43DA15B7" w14:textId="77777777" w:rsidR="006951E3" w:rsidRPr="002E769A"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2CE7520" w14:textId="77777777" w:rsidTr="00FE1676">
        <w:trPr>
          <w:trHeight w:val="409"/>
        </w:trPr>
        <w:tc>
          <w:tcPr>
            <w:tcW w:w="1220" w:type="dxa"/>
            <w:shd w:val="clear" w:color="auto" w:fill="auto"/>
            <w:vAlign w:val="center"/>
          </w:tcPr>
          <w:p w14:paraId="207FDD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53180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70DC8A4" w14:textId="77777777" w:rsidTr="00FE1676">
        <w:trPr>
          <w:trHeight w:val="409"/>
        </w:trPr>
        <w:tc>
          <w:tcPr>
            <w:tcW w:w="1220" w:type="dxa"/>
            <w:shd w:val="clear" w:color="auto" w:fill="auto"/>
            <w:vAlign w:val="center"/>
          </w:tcPr>
          <w:p w14:paraId="257034A1" w14:textId="658DA580" w:rsidR="006951E3" w:rsidRDefault="0060508E"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4B65F59" w14:textId="5E1A11D0" w:rsidR="003301B4" w:rsidRDefault="003301B4" w:rsidP="00A75B8F">
            <w:pPr>
              <w:pStyle w:val="ListParagraph"/>
              <w:numPr>
                <w:ilvl w:val="1"/>
                <w:numId w:val="50"/>
              </w:numPr>
              <w:ind w:firstLineChars="0"/>
              <w:rPr>
                <w:bCs/>
                <w:lang w:val="en-GB"/>
              </w:rPr>
            </w:pPr>
            <w:r>
              <w:rPr>
                <w:bCs/>
                <w:lang w:val="en-GB" w:eastAsia="zh-CN"/>
              </w:rPr>
              <w:t xml:space="preserve">The time window may be </w:t>
            </w:r>
            <w:r w:rsidR="002B2C40">
              <w:rPr>
                <w:bCs/>
                <w:lang w:val="en-GB" w:eastAsia="zh-CN"/>
              </w:rPr>
              <w:t>different</w:t>
            </w:r>
            <w:r>
              <w:rPr>
                <w:bCs/>
                <w:lang w:val="en-GB" w:eastAsia="zh-CN"/>
              </w:rPr>
              <w:t xml:space="preserve"> for different cases, e.g. repetition, TBoMS, resource allocation types (TDRA type A or TDRA type B), FDD and TDD etc.</w:t>
            </w:r>
          </w:p>
          <w:p w14:paraId="3CA3234A" w14:textId="292A4104" w:rsidR="009F4A1F" w:rsidRDefault="009F4A1F" w:rsidP="00A75B8F">
            <w:pPr>
              <w:pStyle w:val="ListParagraph"/>
              <w:numPr>
                <w:ilvl w:val="1"/>
                <w:numId w:val="50"/>
              </w:numPr>
              <w:ind w:firstLineChars="0"/>
              <w:rPr>
                <w:bCs/>
                <w:lang w:val="en-GB"/>
              </w:rPr>
            </w:pPr>
            <w:r>
              <w:rPr>
                <w:bCs/>
                <w:lang w:val="en-GB" w:eastAsia="zh-CN"/>
              </w:rPr>
              <w:t xml:space="preserve">The </w:t>
            </w:r>
            <w:r w:rsidR="002B2C40">
              <w:rPr>
                <w:bCs/>
                <w:lang w:val="en-GB" w:eastAsia="zh-CN"/>
              </w:rPr>
              <w:t xml:space="preserve">length of </w:t>
            </w:r>
            <w:r>
              <w:rPr>
                <w:bCs/>
                <w:lang w:val="en-GB" w:eastAsia="zh-CN"/>
              </w:rPr>
              <w:t xml:space="preserve">time window </w:t>
            </w:r>
            <w:r w:rsidR="002B2C40">
              <w:rPr>
                <w:bCs/>
                <w:lang w:val="en-GB" w:eastAsia="zh-CN"/>
              </w:rPr>
              <w:t xml:space="preserve">could </w:t>
            </w:r>
            <w:r>
              <w:rPr>
                <w:bCs/>
                <w:lang w:val="en-GB" w:eastAsia="zh-CN"/>
              </w:rPr>
              <w:t>depend on the UE capability</w:t>
            </w:r>
          </w:p>
          <w:p w14:paraId="2A60E47D" w14:textId="28A06DC7" w:rsidR="00A75B8F" w:rsidRDefault="009F4A1F">
            <w:pPr>
              <w:pStyle w:val="ListParagraph"/>
              <w:numPr>
                <w:ilvl w:val="1"/>
                <w:numId w:val="50"/>
              </w:numPr>
              <w:ind w:firstLineChars="0"/>
              <w:rPr>
                <w:bCs/>
                <w:lang w:val="en-GB"/>
              </w:rPr>
            </w:pPr>
            <w:r>
              <w:rPr>
                <w:bCs/>
                <w:lang w:val="en-GB" w:eastAsia="zh-CN"/>
              </w:rPr>
              <w:t>At least one window can be defined. Whether multiple window</w:t>
            </w:r>
            <w:r w:rsidR="002B2C40">
              <w:rPr>
                <w:bCs/>
                <w:lang w:val="en-GB" w:eastAsia="zh-CN"/>
              </w:rPr>
              <w:t xml:space="preserve"> length</w:t>
            </w:r>
            <w:r>
              <w:rPr>
                <w:bCs/>
                <w:lang w:val="en-GB" w:eastAsia="zh-CN"/>
              </w:rPr>
              <w:t xml:space="preserve"> should be defined </w:t>
            </w:r>
            <w:r w:rsidR="002B2C40">
              <w:rPr>
                <w:bCs/>
                <w:lang w:val="en-GB" w:eastAsia="zh-CN"/>
              </w:rPr>
              <w:t xml:space="preserve">may </w:t>
            </w:r>
            <w:r>
              <w:rPr>
                <w:bCs/>
                <w:lang w:val="en-GB" w:eastAsia="zh-CN"/>
              </w:rPr>
              <w:t xml:space="preserve">depends on the specific usage of the window. </w:t>
            </w:r>
          </w:p>
          <w:p w14:paraId="28B4444F" w14:textId="2DA026F0" w:rsidR="00A75B8F" w:rsidRDefault="00A75B8F" w:rsidP="00A75B8F">
            <w:pPr>
              <w:pStyle w:val="ListParagraph"/>
              <w:numPr>
                <w:ilvl w:val="1"/>
                <w:numId w:val="50"/>
              </w:numPr>
              <w:ind w:firstLineChars="0"/>
              <w:rPr>
                <w:bCs/>
                <w:lang w:val="en-GB"/>
              </w:rPr>
            </w:pPr>
            <w:r w:rsidRPr="00A75B8F">
              <w:rPr>
                <w:bCs/>
                <w:lang w:val="en-GB"/>
              </w:rPr>
              <w:t>The time domain window determined implicitly is preferred</w:t>
            </w:r>
            <w:r w:rsidR="002B2C40">
              <w:rPr>
                <w:bCs/>
                <w:lang w:val="en-GB"/>
              </w:rPr>
              <w:t>, if applicable</w:t>
            </w:r>
            <w:r w:rsidR="00934F7B">
              <w:rPr>
                <w:bCs/>
                <w:lang w:val="en-GB"/>
              </w:rPr>
              <w:t>.</w:t>
            </w:r>
          </w:p>
          <w:p w14:paraId="53F80F41" w14:textId="213A3CA2" w:rsidR="00A75B8F" w:rsidRDefault="00A75B8F" w:rsidP="00A75B8F">
            <w:pPr>
              <w:pStyle w:val="ListParagraph"/>
              <w:numPr>
                <w:ilvl w:val="0"/>
                <w:numId w:val="18"/>
              </w:numPr>
              <w:ind w:firstLineChars="0"/>
              <w:rPr>
                <w:bCs/>
                <w:lang w:val="en-GB"/>
              </w:rPr>
            </w:pPr>
            <w:r>
              <w:rPr>
                <w:bCs/>
                <w:lang w:val="en-GB" w:eastAsia="zh-CN"/>
              </w:rPr>
              <w:t xml:space="preserve">The start </w:t>
            </w:r>
            <w:r w:rsidR="002B2C40">
              <w:rPr>
                <w:bCs/>
                <w:lang w:val="en-GB" w:eastAsia="zh-CN"/>
              </w:rPr>
              <w:t xml:space="preserve">time </w:t>
            </w:r>
            <w:r>
              <w:rPr>
                <w:bCs/>
                <w:lang w:val="en-GB" w:eastAsia="zh-CN"/>
              </w:rPr>
              <w:t xml:space="preserve">of time domain window </w:t>
            </w:r>
            <w:r w:rsidR="002B2C40">
              <w:rPr>
                <w:bCs/>
                <w:lang w:val="en-GB" w:eastAsia="zh-CN"/>
              </w:rPr>
              <w:t>can be relative to</w:t>
            </w:r>
            <w:r>
              <w:rPr>
                <w:bCs/>
                <w:lang w:val="en-GB" w:eastAsia="zh-CN"/>
              </w:rPr>
              <w:t xml:space="preserve"> current PUSCH transmission. </w:t>
            </w:r>
          </w:p>
          <w:p w14:paraId="16A463E4" w14:textId="5234E3B3" w:rsidR="00A75B8F" w:rsidRPr="00A75B8F" w:rsidRDefault="00A75B8F" w:rsidP="00A75B8F">
            <w:pPr>
              <w:rPr>
                <w:rFonts w:ascii="Times New Roman" w:eastAsia="SimSun" w:hAnsi="Times New Roman" w:cs="Times New Roman"/>
                <w:bCs/>
                <w:kern w:val="0"/>
                <w:sz w:val="22"/>
                <w:lang w:val="en-GB"/>
              </w:rPr>
            </w:pPr>
            <w:r w:rsidRPr="00A75B8F">
              <w:rPr>
                <w:rFonts w:ascii="Times New Roman" w:eastAsia="SimSun" w:hAnsi="Times New Roman" w:cs="Times New Roman"/>
                <w:bCs/>
                <w:kern w:val="0"/>
                <w:sz w:val="22"/>
                <w:lang w:val="en-GB"/>
              </w:rPr>
              <w:t>FFS: the time domain window starts from the last/first symbol of the current PUSCH transmission</w:t>
            </w:r>
          </w:p>
          <w:p w14:paraId="5C9FBC75" w14:textId="5210237E" w:rsidR="00A75B8F" w:rsidRPr="00A75B8F" w:rsidRDefault="00A75B8F" w:rsidP="00A75B8F">
            <w:pPr>
              <w:rPr>
                <w:bCs/>
                <w:lang w:val="en-GB"/>
              </w:rPr>
            </w:pPr>
          </w:p>
        </w:tc>
      </w:tr>
      <w:tr w:rsidR="00D67F72" w14:paraId="31D33A5D" w14:textId="77777777" w:rsidTr="00FE1676">
        <w:trPr>
          <w:trHeight w:val="419"/>
        </w:trPr>
        <w:tc>
          <w:tcPr>
            <w:tcW w:w="1220" w:type="dxa"/>
            <w:shd w:val="clear" w:color="auto" w:fill="auto"/>
            <w:vAlign w:val="center"/>
          </w:tcPr>
          <w:p w14:paraId="66D72A3F" w14:textId="15816770" w:rsidR="00D67F72" w:rsidRPr="00341FC0" w:rsidRDefault="00341FC0" w:rsidP="00D67F7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B4BF17" w14:textId="2D558263" w:rsidR="00D67F72" w:rsidRPr="00D67F72" w:rsidRDefault="00D67F72" w:rsidP="00D67F72">
            <w:pPr>
              <w:rPr>
                <w:rFonts w:ascii="Times New Roman" w:hAnsi="Times New Roman" w:cs="Times New Roman"/>
                <w:szCs w:val="21"/>
              </w:rPr>
            </w:pPr>
            <w:r w:rsidRPr="00D67F72">
              <w:rPr>
                <w:rFonts w:ascii="Times New Roman" w:hAnsi="Times New Roman" w:cs="Times New Roman"/>
                <w:szCs w:val="21"/>
              </w:rPr>
              <w:t>Answer to Q1: The time domain window should not be independently defined</w:t>
            </w:r>
            <w:r w:rsidR="005D0502">
              <w:rPr>
                <w:rFonts w:ascii="Times New Roman" w:hAnsi="Times New Roman" w:cs="Times New Roman"/>
                <w:szCs w:val="21"/>
              </w:rPr>
              <w:t>/configured</w:t>
            </w:r>
            <w:r w:rsidRPr="00D67F72">
              <w:rPr>
                <w:rFonts w:ascii="Times New Roman" w:hAnsi="Times New Roman" w:cs="Times New Roman"/>
                <w:szCs w:val="21"/>
              </w:rPr>
              <w:t xml:space="preserve"> for each use case.</w:t>
            </w:r>
          </w:p>
          <w:p w14:paraId="3F13D33C"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769B84A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Answer to Q3: Not clear of the motivation and detailed design of the multiple windows. Further clarification is needed.</w:t>
            </w:r>
          </w:p>
          <w:p w14:paraId="473BFA8A"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6307694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w:t>
            </w:r>
            <w:r w:rsidRPr="00D67F72">
              <w:rPr>
                <w:rFonts w:ascii="Times New Roman" w:hAnsi="Times New Roman" w:cs="Times New Roman"/>
                <w:szCs w:val="21"/>
              </w:rPr>
              <w:lastRenderedPageBreak/>
              <w:t>continuity can be shorter than the configured one if the UE need to receive DL signals as indicated by NW, or the phase continuity and power consistency can not be guaranteed due to CA/DC.</w:t>
            </w:r>
          </w:p>
          <w:p w14:paraId="677C97AA" w14:textId="77777777" w:rsidR="00D67F72" w:rsidRPr="00D67F72" w:rsidRDefault="00D67F72" w:rsidP="00D67F72">
            <w:pPr>
              <w:rPr>
                <w:rFonts w:ascii="Times New Roman" w:eastAsia="MS Mincho" w:hAnsi="Times New Roman" w:cs="Times New Roman"/>
                <w:bCs/>
                <w:lang w:val="en-GB" w:eastAsia="ja-JP"/>
              </w:rPr>
            </w:pPr>
          </w:p>
        </w:tc>
      </w:tr>
      <w:tr w:rsidR="0045560B" w14:paraId="659CDC6C" w14:textId="77777777" w:rsidTr="00FE1676">
        <w:trPr>
          <w:trHeight w:val="409"/>
        </w:trPr>
        <w:tc>
          <w:tcPr>
            <w:tcW w:w="1220" w:type="dxa"/>
            <w:shd w:val="clear" w:color="auto" w:fill="auto"/>
            <w:vAlign w:val="center"/>
          </w:tcPr>
          <w:p w14:paraId="0F72C0F4" w14:textId="4E943E1C" w:rsidR="0045560B" w:rsidRDefault="0045560B" w:rsidP="00D67F72">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81F91F0" w14:textId="77777777" w:rsidR="0045560B" w:rsidRDefault="0045560B" w:rsidP="00D34E57">
            <w:pPr>
              <w:pStyle w:val="ListParagraph"/>
              <w:numPr>
                <w:ilvl w:val="0"/>
                <w:numId w:val="18"/>
              </w:numPr>
              <w:ind w:left="0" w:firstLineChars="0" w:firstLine="0"/>
              <w:rPr>
                <w:bCs/>
                <w:lang w:val="en-GB"/>
              </w:rPr>
            </w:pPr>
            <w:r w:rsidRPr="007B78B6">
              <w:rPr>
                <w:rFonts w:hint="eastAsia"/>
                <w:bCs/>
                <w:lang w:val="en-GB"/>
              </w:rPr>
              <w:t>We think it is enough to define the time domain window by a set of slots</w:t>
            </w:r>
            <w:r>
              <w:rPr>
                <w:rFonts w:hint="eastAsia"/>
                <w:bCs/>
                <w:lang w:val="en-GB" w:eastAsia="zh-CN"/>
              </w:rPr>
              <w:t xml:space="preserve"> (minimum 1 slot)</w:t>
            </w:r>
            <w:r w:rsidRPr="007B78B6">
              <w:rPr>
                <w:rFonts w:hint="eastAsia"/>
                <w:bCs/>
                <w:lang w:val="en-GB"/>
              </w:rPr>
              <w:t>, for all use cases.</w:t>
            </w:r>
          </w:p>
          <w:p w14:paraId="5E2E6EE4" w14:textId="77777777" w:rsidR="0045560B" w:rsidRDefault="0045560B" w:rsidP="00D34E57">
            <w:pPr>
              <w:pStyle w:val="ListParagraph"/>
              <w:numPr>
                <w:ilvl w:val="0"/>
                <w:numId w:val="18"/>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3660FE57" w14:textId="77777777" w:rsidR="0045560B" w:rsidRDefault="0045560B" w:rsidP="00D34E57">
            <w:pPr>
              <w:pStyle w:val="ListParagraph"/>
              <w:numPr>
                <w:ilvl w:val="0"/>
                <w:numId w:val="18"/>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406108D6" w14:textId="420A1D75" w:rsidR="0045560B" w:rsidRDefault="0045560B" w:rsidP="0045560B">
            <w:pPr>
              <w:pStyle w:val="ListParagraph"/>
              <w:numPr>
                <w:ilvl w:val="0"/>
                <w:numId w:val="18"/>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607236" w:rsidRPr="00F23D9C" w14:paraId="196C1293" w14:textId="77777777" w:rsidTr="00FE1676">
        <w:trPr>
          <w:trHeight w:val="409"/>
        </w:trPr>
        <w:tc>
          <w:tcPr>
            <w:tcW w:w="1220" w:type="dxa"/>
            <w:shd w:val="clear" w:color="auto" w:fill="auto"/>
            <w:vAlign w:val="center"/>
          </w:tcPr>
          <w:p w14:paraId="4C71ABBD" w14:textId="206FD094"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CA18C70" w14:textId="77777777" w:rsidR="00607236" w:rsidRDefault="00607236" w:rsidP="00607236">
            <w:pPr>
              <w:pStyle w:val="ListParagraph"/>
              <w:numPr>
                <w:ilvl w:val="0"/>
                <w:numId w:val="58"/>
              </w:numPr>
              <w:ind w:firstLineChars="0"/>
              <w:rPr>
                <w:rFonts w:eastAsia="MS Mincho"/>
                <w:bCs/>
                <w:lang w:val="en-GB" w:eastAsia="ja-JP"/>
              </w:rPr>
            </w:pPr>
            <w:r>
              <w:rPr>
                <w:rFonts w:eastAsia="MS Mincho"/>
                <w:bCs/>
                <w:lang w:val="en-GB" w:eastAsia="ja-JP"/>
              </w:rPr>
              <w:t>Duration of time domain window to be specified in slots/symbols</w:t>
            </w:r>
          </w:p>
          <w:p w14:paraId="5C959A40" w14:textId="77777777" w:rsidR="00607236" w:rsidRDefault="00607236" w:rsidP="00607236">
            <w:pPr>
              <w:pStyle w:val="ListParagraph"/>
              <w:numPr>
                <w:ilvl w:val="0"/>
                <w:numId w:val="58"/>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724B62F0" w14:textId="77777777" w:rsidR="00607236" w:rsidRDefault="00607236" w:rsidP="00607236">
            <w:pPr>
              <w:pStyle w:val="ListParagraph"/>
              <w:numPr>
                <w:ilvl w:val="0"/>
                <w:numId w:val="58"/>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11F7B49" w14:textId="77777777" w:rsidR="00607236" w:rsidRDefault="00607236" w:rsidP="00607236">
            <w:pPr>
              <w:pStyle w:val="ListParagraph"/>
              <w:numPr>
                <w:ilvl w:val="0"/>
                <w:numId w:val="58"/>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3FD64043" w14:textId="46944B1E" w:rsidR="00F23D9C" w:rsidRPr="00F23D9C" w:rsidRDefault="00607236" w:rsidP="00607236">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F23D9C" w:rsidRPr="00F23D9C" w14:paraId="6A8629CE" w14:textId="77777777" w:rsidTr="00FE1676">
        <w:trPr>
          <w:trHeight w:val="409"/>
        </w:trPr>
        <w:tc>
          <w:tcPr>
            <w:tcW w:w="1220" w:type="dxa"/>
            <w:shd w:val="clear" w:color="auto" w:fill="auto"/>
            <w:vAlign w:val="center"/>
          </w:tcPr>
          <w:p w14:paraId="63BA5D66" w14:textId="0A8392CE"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4A3A394" w14:textId="77777777" w:rsidR="00F23D9C" w:rsidRDefault="00F23D9C" w:rsidP="00F23D9C">
            <w:pPr>
              <w:pStyle w:val="ListParagraph"/>
              <w:numPr>
                <w:ilvl w:val="1"/>
                <w:numId w:val="50"/>
              </w:numPr>
              <w:ind w:firstLineChars="0"/>
              <w:rPr>
                <w:rFonts w:eastAsia="Malgun Gothic"/>
                <w:bCs/>
                <w:lang w:val="en-GB" w:eastAsia="ko-KR"/>
              </w:rPr>
            </w:pPr>
            <w:r w:rsidRPr="00781547">
              <w:rPr>
                <w:rFonts w:eastAsia="Malgun Gothic"/>
                <w:bCs/>
                <w:lang w:val="en-GB" w:eastAsia="ko-KR"/>
              </w:rPr>
              <w:t>On the purpose of</w:t>
            </w:r>
            <w:r w:rsidRPr="00781547">
              <w:rPr>
                <w:rFonts w:eastAsia="Malgun Gothic" w:hint="eastAsia"/>
                <w:bCs/>
                <w:lang w:val="en-GB" w:eastAsia="ko-KR"/>
              </w:rPr>
              <w:t xml:space="preserve"> </w:t>
            </w:r>
            <w:r w:rsidRPr="00781547">
              <w:rPr>
                <w:rFonts w:eastAsia="Malgun Gothic"/>
                <w:bCs/>
                <w:lang w:val="en-GB" w:eastAsia="ko-KR"/>
              </w:rPr>
              <w:t xml:space="preserve">the unified structure for the time-domain window, a set of slots more than or equal to 1 should be considered. </w:t>
            </w:r>
          </w:p>
          <w:p w14:paraId="44C74E31" w14:textId="77777777" w:rsidR="00F23D9C" w:rsidRDefault="00F23D9C" w:rsidP="00F23D9C">
            <w:pPr>
              <w:pStyle w:val="ListParagraph"/>
              <w:numPr>
                <w:ilvl w:val="1"/>
                <w:numId w:val="50"/>
              </w:numPr>
              <w:ind w:firstLineChars="0"/>
              <w:rPr>
                <w:rFonts w:eastAsia="Malgun Gothic"/>
                <w:bCs/>
                <w:lang w:val="en-GB" w:eastAsia="ko-KR"/>
              </w:rPr>
            </w:pPr>
            <w:r w:rsidRPr="00781547">
              <w:rPr>
                <w:rFonts w:eastAsia="Malgun Gothic"/>
                <w:bCs/>
                <w:lang w:val="en-GB" w:eastAsia="ko-KR"/>
              </w:rPr>
              <w:t xml:space="preserve">The time-domain window can depend on UE capability, </w:t>
            </w:r>
            <w:r>
              <w:rPr>
                <w:rFonts w:eastAsia="Malgun Gothic"/>
                <w:bCs/>
                <w:lang w:val="en-GB" w:eastAsia="ko-KR"/>
              </w:rPr>
              <w:t>however it should be configured by gNB in order not to create ambiguity.</w:t>
            </w:r>
          </w:p>
          <w:p w14:paraId="597F3F24" w14:textId="77777777" w:rsidR="00F23D9C" w:rsidRPr="00F23D9C" w:rsidRDefault="00F23D9C" w:rsidP="00F23D9C">
            <w:pPr>
              <w:pStyle w:val="ListParagraph"/>
              <w:numPr>
                <w:ilvl w:val="1"/>
                <w:numId w:val="50"/>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7F9DF9D4" w14:textId="01A63C25" w:rsidR="00F23D9C" w:rsidRPr="00F23D9C" w:rsidRDefault="00F23D9C" w:rsidP="00F23D9C">
            <w:pPr>
              <w:pStyle w:val="ListParagraph"/>
              <w:numPr>
                <w:ilvl w:val="1"/>
                <w:numId w:val="50"/>
              </w:numPr>
              <w:ind w:firstLineChars="0"/>
              <w:rPr>
                <w:bCs/>
                <w:lang w:val="en-GB"/>
              </w:rPr>
            </w:pPr>
            <w:r w:rsidRPr="00F23D9C">
              <w:rPr>
                <w:rFonts w:eastAsia="Malgun Gothic"/>
                <w:bCs/>
                <w:lang w:val="en-GB" w:eastAsia="ko-KR"/>
              </w:rPr>
              <w:t>The both of explicit and implicit configuration can be considered. It can be further studied.</w:t>
            </w:r>
          </w:p>
        </w:tc>
      </w:tr>
      <w:tr w:rsidR="00850007" w:rsidRPr="00F23D9C" w14:paraId="790A80EF" w14:textId="77777777" w:rsidTr="00FE1676">
        <w:trPr>
          <w:trHeight w:val="409"/>
        </w:trPr>
        <w:tc>
          <w:tcPr>
            <w:tcW w:w="1220" w:type="dxa"/>
            <w:shd w:val="clear" w:color="auto" w:fill="auto"/>
            <w:vAlign w:val="center"/>
          </w:tcPr>
          <w:p w14:paraId="07CA2A9A" w14:textId="3BDB46F1" w:rsidR="00850007" w:rsidRDefault="00850007" w:rsidP="00850007">
            <w:pPr>
              <w:jc w:val="center"/>
              <w:rPr>
                <w:rFonts w:ascii="Times New Roman" w:eastAsia="Malgun Gothic" w:hAnsi="Times New Roman" w:cs="Times New Roman"/>
                <w:bCs/>
                <w:lang w:val="en-GB" w:eastAsia="ko-KR"/>
              </w:rPr>
            </w:pPr>
            <w:r w:rsidRPr="00850007">
              <w:rPr>
                <w:rFonts w:ascii="Times New Roman" w:eastAsia="Malgun Gothic" w:hAnsi="Times New Roman" w:cs="Times New Roman"/>
                <w:bCs/>
                <w:lang w:val="en-GB" w:eastAsia="ko-KR"/>
              </w:rPr>
              <w:t>InterDigital</w:t>
            </w:r>
          </w:p>
        </w:tc>
        <w:tc>
          <w:tcPr>
            <w:tcW w:w="8257" w:type="dxa"/>
            <w:shd w:val="clear" w:color="auto" w:fill="auto"/>
            <w:vAlign w:val="center"/>
          </w:tcPr>
          <w:p w14:paraId="63C44313" w14:textId="77777777" w:rsidR="00850007" w:rsidRDefault="00850007" w:rsidP="00850007">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7B4E2C94" w14:textId="77777777" w:rsidR="00850007" w:rsidRDefault="00850007" w:rsidP="00850007">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71D0F9C2" w14:textId="01113390" w:rsidR="00850007" w:rsidRPr="00850007" w:rsidRDefault="00850007" w:rsidP="00850007">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B1101C" w:rsidRPr="00F23D9C" w14:paraId="2F9128D3" w14:textId="77777777" w:rsidTr="00FE1676">
        <w:trPr>
          <w:trHeight w:val="409"/>
        </w:trPr>
        <w:tc>
          <w:tcPr>
            <w:tcW w:w="1220" w:type="dxa"/>
            <w:shd w:val="clear" w:color="auto" w:fill="auto"/>
            <w:vAlign w:val="center"/>
          </w:tcPr>
          <w:p w14:paraId="6CE0374F" w14:textId="76A7A36E" w:rsidR="00B1101C" w:rsidRPr="00850007"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359C8A"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5BC30B0F"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FFS whether the time domain window needs to depend on UE capability</w:t>
            </w:r>
          </w:p>
          <w:p w14:paraId="648C2FBD"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70B6CADB" w14:textId="452F94A9" w:rsidR="00B1101C" w:rsidRP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6921B9" w:rsidRPr="00F23D9C" w14:paraId="6D2FD1A3" w14:textId="77777777" w:rsidTr="00FE1676">
        <w:trPr>
          <w:trHeight w:val="409"/>
        </w:trPr>
        <w:tc>
          <w:tcPr>
            <w:tcW w:w="1220" w:type="dxa"/>
            <w:shd w:val="clear" w:color="auto" w:fill="auto"/>
            <w:vAlign w:val="center"/>
          </w:tcPr>
          <w:p w14:paraId="11E1DF6C" w14:textId="5E806F97" w:rsidR="006921B9" w:rsidRPr="006921B9" w:rsidRDefault="006921B9" w:rsidP="00B1101C">
            <w:pPr>
              <w:jc w:val="center"/>
              <w:rPr>
                <w:rFonts w:ascii="Times New Roman" w:hAnsi="Times New Roman" w:cs="Times New Roman"/>
                <w:bCs/>
                <w:lang w:val="en-GB"/>
              </w:rPr>
            </w:pPr>
            <w:r>
              <w:rPr>
                <w:rFonts w:ascii="Times New Roman" w:hAnsi="Times New Roman" w:cs="Times New Roman"/>
                <w:bCs/>
                <w:lang w:val="en-GB"/>
              </w:rPr>
              <w:lastRenderedPageBreak/>
              <w:t>Xiaomi</w:t>
            </w:r>
          </w:p>
        </w:tc>
        <w:tc>
          <w:tcPr>
            <w:tcW w:w="8257" w:type="dxa"/>
            <w:shd w:val="clear" w:color="auto" w:fill="auto"/>
            <w:vAlign w:val="center"/>
          </w:tcPr>
          <w:p w14:paraId="000522AC" w14:textId="4B85B679" w:rsidR="006921B9" w:rsidRDefault="006921B9" w:rsidP="006921B9">
            <w:pPr>
              <w:pStyle w:val="ListParagraph"/>
              <w:numPr>
                <w:ilvl w:val="0"/>
                <w:numId w:val="18"/>
              </w:numPr>
              <w:spacing w:line="252" w:lineRule="auto"/>
              <w:ind w:firstLineChars="0"/>
              <w:rPr>
                <w:rFonts w:ascii="Arial" w:hAnsi="Arial" w:cs="Arial"/>
                <w:sz w:val="21"/>
                <w:szCs w:val="21"/>
                <w:lang w:eastAsia="ko-KR"/>
              </w:rPr>
            </w:pPr>
            <w:r>
              <w:rPr>
                <w:rFonts w:ascii="Arial" w:hAnsi="Arial" w:cs="Arial"/>
                <w:sz w:val="21"/>
                <w:szCs w:val="21"/>
                <w:lang w:eastAsia="ko-KR"/>
              </w:rPr>
              <w:t>T</w:t>
            </w:r>
            <w:r w:rsidRPr="002E769A">
              <w:rPr>
                <w:rFonts w:ascii="Arial" w:hAnsi="Arial" w:cs="Arial"/>
                <w:sz w:val="21"/>
                <w:szCs w:val="21"/>
                <w:lang w:eastAsia="ko-KR"/>
              </w:rPr>
              <w:t>ime domain window should be defined independently for each use case</w:t>
            </w:r>
            <w:r>
              <w:rPr>
                <w:rFonts w:ascii="Arial" w:hAnsi="Arial" w:cs="Arial"/>
                <w:sz w:val="21"/>
                <w:szCs w:val="21"/>
                <w:lang w:eastAsia="ko-KR"/>
              </w:rPr>
              <w:t xml:space="preserve"> with different granularity, e.g., </w:t>
            </w:r>
            <w:r w:rsidRPr="00B62FF6">
              <w:rPr>
                <w:rFonts w:ascii="Arial" w:hAnsi="Arial" w:cs="Arial"/>
                <w:sz w:val="21"/>
                <w:szCs w:val="21"/>
              </w:rPr>
              <w:t>repetitions/slots/symbols</w:t>
            </w:r>
          </w:p>
          <w:p w14:paraId="600FC62C" w14:textId="77777777" w:rsidR="006921B9" w:rsidRPr="0058469C" w:rsidRDefault="006921B9" w:rsidP="006921B9">
            <w:pPr>
              <w:pStyle w:val="ListParagraph"/>
              <w:numPr>
                <w:ilvl w:val="0"/>
                <w:numId w:val="18"/>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73CF2B2B" w14:textId="77777777" w:rsidR="006921B9" w:rsidRDefault="006921B9" w:rsidP="006921B9">
            <w:pPr>
              <w:pStyle w:val="ListParagraph"/>
              <w:numPr>
                <w:ilvl w:val="0"/>
                <w:numId w:val="18"/>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2144F320" w14:textId="698AFE95" w:rsidR="006921B9" w:rsidRPr="006921B9" w:rsidRDefault="006921B9" w:rsidP="006921B9">
            <w:pPr>
              <w:pStyle w:val="ListParagraph"/>
              <w:numPr>
                <w:ilvl w:val="0"/>
                <w:numId w:val="18"/>
              </w:numPr>
              <w:spacing w:line="252" w:lineRule="auto"/>
              <w:ind w:firstLineChars="0"/>
              <w:rPr>
                <w:rFonts w:ascii="Arial" w:hAnsi="Arial" w:cs="Arial"/>
                <w:sz w:val="21"/>
                <w:szCs w:val="21"/>
                <w:lang w:eastAsia="ko-KR"/>
              </w:rPr>
            </w:pPr>
            <w:r w:rsidRPr="006921B9">
              <w:rPr>
                <w:rFonts w:ascii="Arial" w:hAnsi="Arial" w:cs="Arial"/>
                <w:sz w:val="21"/>
                <w:szCs w:val="21"/>
              </w:rPr>
              <w:t xml:space="preserve">Both time domain window is explicitly configured or implicitly determined can be </w:t>
            </w:r>
            <w:r>
              <w:rPr>
                <w:rFonts w:ascii="Arial" w:hAnsi="Arial" w:cs="Arial"/>
                <w:sz w:val="21"/>
                <w:szCs w:val="21"/>
              </w:rPr>
              <w:t xml:space="preserve">fine and need </w:t>
            </w:r>
            <w:r w:rsidRPr="006921B9">
              <w:rPr>
                <w:rFonts w:ascii="Arial" w:hAnsi="Arial" w:cs="Arial"/>
                <w:sz w:val="21"/>
                <w:szCs w:val="21"/>
              </w:rPr>
              <w:t>further considered.</w:t>
            </w:r>
          </w:p>
        </w:tc>
      </w:tr>
      <w:tr w:rsidR="00554FBB" w:rsidRPr="00F23D9C" w14:paraId="77C1126E" w14:textId="77777777" w:rsidTr="00FE1676">
        <w:trPr>
          <w:trHeight w:val="409"/>
        </w:trPr>
        <w:tc>
          <w:tcPr>
            <w:tcW w:w="1220" w:type="dxa"/>
            <w:shd w:val="clear" w:color="auto" w:fill="auto"/>
            <w:vAlign w:val="center"/>
          </w:tcPr>
          <w:p w14:paraId="3FD50AEB" w14:textId="6B049005" w:rsidR="00554FBB" w:rsidRDefault="00554FBB" w:rsidP="00B1101C">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6B109F6D" w14:textId="2915EE61" w:rsidR="00554FBB" w:rsidRPr="00554FBB" w:rsidRDefault="00554FBB" w:rsidP="00554FBB">
            <w:pPr>
              <w:spacing w:line="252" w:lineRule="auto"/>
              <w:rPr>
                <w:rFonts w:ascii="Arial" w:hAnsi="Arial" w:cs="Arial"/>
                <w:szCs w:val="21"/>
                <w:lang w:eastAsia="ko-KR"/>
              </w:rPr>
            </w:pPr>
            <w:r w:rsidRPr="00554FBB">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BB7553" w:rsidRPr="00F23D9C" w14:paraId="0F95C49C" w14:textId="77777777" w:rsidTr="00FE1676">
        <w:trPr>
          <w:trHeight w:val="409"/>
        </w:trPr>
        <w:tc>
          <w:tcPr>
            <w:tcW w:w="1220" w:type="dxa"/>
            <w:shd w:val="clear" w:color="auto" w:fill="auto"/>
            <w:vAlign w:val="center"/>
          </w:tcPr>
          <w:p w14:paraId="12CD30BA" w14:textId="33D8A81B" w:rsidR="00BB7553" w:rsidRDefault="00BB7553" w:rsidP="00B1101C">
            <w:pPr>
              <w:jc w:val="center"/>
              <w:rPr>
                <w:rFonts w:ascii="Times New Roman" w:hAnsi="Times New Roman" w:cs="Times New Roman" w:hint="eastAsia"/>
                <w:bCs/>
                <w:lang w:val="en-GB"/>
              </w:rPr>
            </w:pPr>
            <w:r>
              <w:rPr>
                <w:rFonts w:ascii="Times New Roman" w:hAnsi="Times New Roman" w:cs="Times New Roman"/>
                <w:bCs/>
                <w:lang w:val="en-GB"/>
              </w:rPr>
              <w:t>Sony</w:t>
            </w:r>
          </w:p>
        </w:tc>
        <w:tc>
          <w:tcPr>
            <w:tcW w:w="8257" w:type="dxa"/>
            <w:shd w:val="clear" w:color="auto" w:fill="auto"/>
            <w:vAlign w:val="center"/>
          </w:tcPr>
          <w:p w14:paraId="1E66E2BE" w14:textId="77777777" w:rsidR="00BB7553" w:rsidRPr="00BB7553" w:rsidRDefault="00BB7553" w:rsidP="00BB7553">
            <w:pPr>
              <w:spacing w:line="252" w:lineRule="auto"/>
              <w:rPr>
                <w:szCs w:val="21"/>
              </w:rPr>
            </w:pPr>
            <w:r w:rsidRPr="00BB7553">
              <w:rPr>
                <w:szCs w:val="21"/>
              </w:rPr>
              <w:t>If the window duration is not a mandatory feature, a UE capability will be needed.</w:t>
            </w:r>
          </w:p>
          <w:p w14:paraId="64D30C8F" w14:textId="6C15484C" w:rsidR="00BB7553" w:rsidRPr="00554FBB" w:rsidRDefault="00BB7553" w:rsidP="00BB7553">
            <w:pPr>
              <w:spacing w:line="252" w:lineRule="auto"/>
              <w:rPr>
                <w:szCs w:val="21"/>
              </w:rPr>
            </w:pPr>
            <w:r w:rsidRPr="00BB7553">
              <w:rPr>
                <w:szCs w:val="21"/>
              </w:rPr>
              <w:t>For us the explicit window size indication shall be avoided if possible, due to the associated overhead.</w:t>
            </w:r>
          </w:p>
        </w:tc>
      </w:tr>
    </w:tbl>
    <w:p w14:paraId="4DC0FD8A" w14:textId="77777777" w:rsidR="006951E3" w:rsidRDefault="006951E3" w:rsidP="006951E3"/>
    <w:p w14:paraId="7FCB7CF5" w14:textId="77777777" w:rsidR="006951E3" w:rsidRDefault="006951E3" w:rsidP="006951E3">
      <w:pPr>
        <w:pStyle w:val="Heading2"/>
        <w:spacing w:before="156" w:after="156"/>
        <w:rPr>
          <w:rFonts w:ascii="Arial" w:hAnsi="Arial" w:cs="Arial"/>
        </w:rPr>
      </w:pPr>
      <w:r>
        <w:rPr>
          <w:rFonts w:ascii="Arial" w:hAnsi="Arial" w:cs="Arial"/>
        </w:rPr>
        <w:t>3.3 Inter-slot frequency hopping with inter-slot bundling</w:t>
      </w:r>
    </w:p>
    <w:p w14:paraId="3C85BD70" w14:textId="5D476818"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00131BC5">
        <w:rPr>
          <w:rFonts w:ascii="Arial" w:hAnsi="Arial" w:cs="Arial"/>
          <w:b/>
          <w:szCs w:val="21"/>
        </w:rPr>
        <w:t>i</w:t>
      </w:r>
      <w:r w:rsidRPr="008B47C9">
        <w:rPr>
          <w:rFonts w:ascii="Arial" w:hAnsi="Arial" w:cs="Arial"/>
          <w:b/>
          <w:szCs w:val="21"/>
        </w:rPr>
        <w:t>nter-slot frequency hopping with inter-slot bundling</w:t>
      </w:r>
      <w:r w:rsidRPr="002E769A">
        <w:rPr>
          <w:rFonts w:ascii="Arial" w:hAnsi="Arial" w:cs="Arial"/>
          <w:b/>
          <w:szCs w:val="21"/>
        </w:rPr>
        <w:t>.</w:t>
      </w:r>
    </w:p>
    <w:p w14:paraId="71C14408"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can be independently configured from the time domain window?</w:t>
      </w:r>
    </w:p>
    <w:p w14:paraId="1E5BD8A6"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should be defined separated for FDD and TDD?</w:t>
      </w:r>
    </w:p>
    <w:p w14:paraId="449327F4" w14:textId="77777777" w:rsidR="006951E3" w:rsidRPr="00001136"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C2E82BE" w14:textId="77777777" w:rsidTr="00FE1676">
        <w:trPr>
          <w:trHeight w:val="409"/>
        </w:trPr>
        <w:tc>
          <w:tcPr>
            <w:tcW w:w="1220" w:type="dxa"/>
            <w:shd w:val="clear" w:color="auto" w:fill="auto"/>
            <w:vAlign w:val="center"/>
          </w:tcPr>
          <w:p w14:paraId="5C7098B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69EFBCB"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D26C8BA" w14:textId="77777777" w:rsidTr="00FE1676">
        <w:trPr>
          <w:trHeight w:val="409"/>
        </w:trPr>
        <w:tc>
          <w:tcPr>
            <w:tcW w:w="1220" w:type="dxa"/>
            <w:shd w:val="clear" w:color="auto" w:fill="auto"/>
            <w:vAlign w:val="center"/>
          </w:tcPr>
          <w:p w14:paraId="1F5AB7B9" w14:textId="416DB8D8" w:rsidR="006951E3" w:rsidRDefault="00A75B8F"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647020E" w14:textId="0588E326" w:rsidR="006951E3" w:rsidRDefault="00710385" w:rsidP="00F55EFB">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6951E3" w14:paraId="6683D362" w14:textId="77777777" w:rsidTr="00FE1676">
        <w:trPr>
          <w:trHeight w:val="419"/>
        </w:trPr>
        <w:tc>
          <w:tcPr>
            <w:tcW w:w="1220" w:type="dxa"/>
            <w:shd w:val="clear" w:color="auto" w:fill="auto"/>
            <w:vAlign w:val="center"/>
          </w:tcPr>
          <w:p w14:paraId="73EF41F0" w14:textId="56A2D0C1" w:rsidR="006951E3" w:rsidRPr="005D0502" w:rsidRDefault="005D0502"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4AAC39C5" w14:textId="77777777" w:rsidR="005D0502" w:rsidRDefault="005D0502" w:rsidP="005D0502">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repetition?</w:t>
            </w:r>
          </w:p>
          <w:p w14:paraId="3CC18122" w14:textId="4C31087E" w:rsidR="006951E3" w:rsidRPr="005D0502" w:rsidRDefault="005D0502" w:rsidP="005D0502">
            <w:pPr>
              <w:rPr>
                <w:rFonts w:ascii="Times New Roman" w:eastAsia="MS Mincho" w:hAnsi="Times New Roman" w:cs="Times New Roman"/>
                <w:bCs/>
                <w:lang w:val="en-GB" w:eastAsia="ja-JP"/>
              </w:rPr>
            </w:pPr>
            <w:r w:rsidRPr="005D0502">
              <w:rPr>
                <w:rFonts w:ascii="Times New Roman" w:hAnsi="Times New Roman" w:cs="Times New Roman"/>
                <w:szCs w:val="21"/>
              </w:rPr>
              <w:t>Answer: the bundle size can be determined implicitly based on TDD frame structure. For example, ‘DDDSUDDSUU’, the bundle size is 1 slot for 1</w:t>
            </w:r>
            <w:r w:rsidRPr="005D0502">
              <w:rPr>
                <w:rFonts w:ascii="Times New Roman" w:hAnsi="Times New Roman" w:cs="Times New Roman"/>
                <w:szCs w:val="21"/>
                <w:vertAlign w:val="superscript"/>
              </w:rPr>
              <w:t>st</w:t>
            </w:r>
            <w:r w:rsidRPr="005D0502">
              <w:rPr>
                <w:rFonts w:ascii="Times New Roman" w:hAnsi="Times New Roman" w:cs="Times New Roman"/>
                <w:szCs w:val="21"/>
              </w:rPr>
              <w:t xml:space="preserve"> half of the period, and 2 for the 2</w:t>
            </w:r>
            <w:r w:rsidRPr="005D0502">
              <w:rPr>
                <w:rFonts w:ascii="Times New Roman" w:hAnsi="Times New Roman" w:cs="Times New Roman"/>
                <w:szCs w:val="21"/>
                <w:vertAlign w:val="superscript"/>
              </w:rPr>
              <w:t>nd</w:t>
            </w:r>
            <w:r w:rsidRPr="005D0502">
              <w:rPr>
                <w:rFonts w:ascii="Times New Roman" w:hAnsi="Times New Roman" w:cs="Times New Roman"/>
                <w:szCs w:val="21"/>
              </w:rPr>
              <w:t xml:space="preserve"> half of the period.</w:t>
            </w:r>
          </w:p>
        </w:tc>
      </w:tr>
      <w:tr w:rsidR="0045560B" w14:paraId="1AB31AEA" w14:textId="77777777" w:rsidTr="00FE1676">
        <w:trPr>
          <w:trHeight w:val="409"/>
        </w:trPr>
        <w:tc>
          <w:tcPr>
            <w:tcW w:w="1220" w:type="dxa"/>
            <w:shd w:val="clear" w:color="auto" w:fill="auto"/>
            <w:vAlign w:val="center"/>
          </w:tcPr>
          <w:p w14:paraId="6A51553A" w14:textId="63BA7036"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6FA821" w14:textId="77777777" w:rsidR="0045560B" w:rsidRDefault="0045560B" w:rsidP="00D34E57">
            <w:pPr>
              <w:pStyle w:val="ListParagraph"/>
              <w:numPr>
                <w:ilvl w:val="0"/>
                <w:numId w:val="18"/>
              </w:numPr>
              <w:ind w:left="0" w:firstLineChars="0" w:firstLine="0"/>
              <w:rPr>
                <w:bCs/>
                <w:lang w:val="en-GB"/>
              </w:rPr>
            </w:pPr>
            <w:r>
              <w:rPr>
                <w:rFonts w:hint="eastAsia"/>
                <w:bCs/>
                <w:lang w:val="en-GB" w:eastAsia="zh-CN"/>
              </w:rPr>
              <w:t>It seems unnecessary to have independent configuration for hopping interval and time domain window</w:t>
            </w:r>
            <w:r w:rsidRPr="009F420A">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1091ABAB" w14:textId="77777777" w:rsidR="0045560B" w:rsidRDefault="0045560B" w:rsidP="00D34E57">
            <w:pPr>
              <w:pStyle w:val="ListParagraph"/>
              <w:numPr>
                <w:ilvl w:val="0"/>
                <w:numId w:val="18"/>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4D3F9139" w14:textId="3F738302" w:rsidR="0045560B" w:rsidRDefault="0045560B" w:rsidP="0045560B">
            <w:pPr>
              <w:pStyle w:val="ListParagraph"/>
              <w:numPr>
                <w:ilvl w:val="0"/>
                <w:numId w:val="18"/>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607236" w14:paraId="496E2AE3" w14:textId="77777777" w:rsidTr="00FE1676">
        <w:trPr>
          <w:trHeight w:val="409"/>
        </w:trPr>
        <w:tc>
          <w:tcPr>
            <w:tcW w:w="1220" w:type="dxa"/>
            <w:shd w:val="clear" w:color="auto" w:fill="auto"/>
            <w:vAlign w:val="center"/>
          </w:tcPr>
          <w:p w14:paraId="05F74EF5" w14:textId="6DE15DE5"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B9CCCEA" w14:textId="79DC0DCD" w:rsidR="00607236" w:rsidRDefault="00607236" w:rsidP="00607236">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F23D9C" w14:paraId="01B391F7" w14:textId="77777777" w:rsidTr="00FE1676">
        <w:trPr>
          <w:trHeight w:val="409"/>
        </w:trPr>
        <w:tc>
          <w:tcPr>
            <w:tcW w:w="1220" w:type="dxa"/>
            <w:shd w:val="clear" w:color="auto" w:fill="auto"/>
            <w:vAlign w:val="center"/>
          </w:tcPr>
          <w:p w14:paraId="23F22FA0" w14:textId="27421D89"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D19CBFE" w14:textId="2E73E271" w:rsidR="00F23D9C" w:rsidRDefault="00F23D9C" w:rsidP="00F23D9C">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B1101C" w14:paraId="4B3C3C9F" w14:textId="77777777" w:rsidTr="00FE1676">
        <w:trPr>
          <w:trHeight w:val="409"/>
        </w:trPr>
        <w:tc>
          <w:tcPr>
            <w:tcW w:w="1220" w:type="dxa"/>
            <w:shd w:val="clear" w:color="auto" w:fill="auto"/>
            <w:vAlign w:val="center"/>
          </w:tcPr>
          <w:p w14:paraId="556BAA19" w14:textId="54986F02" w:rsidR="00B1101C"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6E774EB"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87D495E"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1E695DB2" w14:textId="69746780" w:rsidR="00B1101C" w:rsidRDefault="00B1101C" w:rsidP="00B1101C">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6921B9" w14:paraId="5C15EC3C" w14:textId="77777777" w:rsidTr="00FE1676">
        <w:trPr>
          <w:trHeight w:val="409"/>
        </w:trPr>
        <w:tc>
          <w:tcPr>
            <w:tcW w:w="1220" w:type="dxa"/>
            <w:shd w:val="clear" w:color="auto" w:fill="auto"/>
            <w:vAlign w:val="center"/>
          </w:tcPr>
          <w:p w14:paraId="44424A23" w14:textId="62EB78B9" w:rsidR="006921B9" w:rsidRDefault="006921B9" w:rsidP="006921B9">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E834DA9" w14:textId="77777777" w:rsidR="006921B9" w:rsidRPr="00922416" w:rsidRDefault="006921B9" w:rsidP="006921B9">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0E474149" w14:textId="77777777" w:rsidR="006921B9" w:rsidRPr="006A184D" w:rsidRDefault="006921B9" w:rsidP="006921B9">
            <w:pPr>
              <w:spacing w:line="252" w:lineRule="auto"/>
              <w:rPr>
                <w:rFonts w:ascii="Arial" w:eastAsia="Malgun Gothic" w:hAnsi="Arial" w:cs="Arial"/>
                <w:szCs w:val="21"/>
                <w:lang w:eastAsia="ko-KR"/>
              </w:rPr>
            </w:pPr>
            <w:r w:rsidRPr="006A184D">
              <w:rPr>
                <w:rFonts w:ascii="Arial" w:hAnsi="Arial" w:cs="Arial"/>
                <w:szCs w:val="21"/>
                <w:lang w:eastAsia="ko-KR"/>
              </w:rPr>
              <w:t xml:space="preserve">We think bundle size for TDD and FDD </w:t>
            </w:r>
            <w:r>
              <w:rPr>
                <w:rFonts w:ascii="Arial" w:hAnsi="Arial" w:cs="Arial"/>
                <w:szCs w:val="21"/>
                <w:lang w:eastAsia="ko-KR"/>
              </w:rPr>
              <w:t>should be defined separated.</w:t>
            </w:r>
          </w:p>
          <w:p w14:paraId="5EA04EC8" w14:textId="77777777" w:rsidR="006921B9" w:rsidRDefault="006921B9" w:rsidP="006921B9">
            <w:pPr>
              <w:spacing w:line="252" w:lineRule="auto"/>
              <w:rPr>
                <w:rFonts w:ascii="Arial" w:hAnsi="Arial" w:cs="Arial"/>
                <w:szCs w:val="21"/>
              </w:rPr>
            </w:pPr>
            <w:r w:rsidRPr="00922416">
              <w:rPr>
                <w:rFonts w:ascii="Arial" w:hAnsi="Arial" w:cs="Arial"/>
                <w:szCs w:val="21"/>
              </w:rPr>
              <w:t xml:space="preserve">Whether </w:t>
            </w:r>
            <w:r w:rsidRPr="00922416">
              <w:rPr>
                <w:rFonts w:ascii="Arial" w:hAnsi="Arial" w:cs="Arial"/>
                <w:szCs w:val="21"/>
                <w:lang w:eastAsia="ko-KR"/>
              </w:rPr>
              <w:t>the bundle size (time domain hopping interval)</w:t>
            </w:r>
            <w:r w:rsidRPr="00922416">
              <w:rPr>
                <w:rFonts w:ascii="Arial" w:hAnsi="Arial" w:cs="Arial"/>
                <w:szCs w:val="21"/>
              </w:rPr>
              <w:t xml:space="preserve"> is explicitly configured or </w:t>
            </w:r>
            <w:r w:rsidRPr="00922416">
              <w:rPr>
                <w:rFonts w:ascii="Arial" w:hAnsi="Arial" w:cs="Arial"/>
                <w:szCs w:val="21"/>
              </w:rPr>
              <w:lastRenderedPageBreak/>
              <w:t>implicitly determined, e.g., derived from the number of repetition?</w:t>
            </w:r>
          </w:p>
          <w:p w14:paraId="3E22E773" w14:textId="46FB3083" w:rsidR="006921B9" w:rsidRDefault="006921B9" w:rsidP="006921B9">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554FBB" w14:paraId="0C0F3598" w14:textId="77777777" w:rsidTr="00FE1676">
        <w:trPr>
          <w:trHeight w:val="409"/>
        </w:trPr>
        <w:tc>
          <w:tcPr>
            <w:tcW w:w="1220" w:type="dxa"/>
            <w:shd w:val="clear" w:color="auto" w:fill="auto"/>
            <w:vAlign w:val="center"/>
          </w:tcPr>
          <w:p w14:paraId="4AC9C850" w14:textId="2126FCAD" w:rsidR="00554FBB" w:rsidRDefault="00554FBB" w:rsidP="006921B9">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8257" w:type="dxa"/>
            <w:shd w:val="clear" w:color="auto" w:fill="auto"/>
            <w:vAlign w:val="center"/>
          </w:tcPr>
          <w:p w14:paraId="3A167EE7" w14:textId="6FB8493E" w:rsidR="00554FBB" w:rsidRDefault="00554FBB" w:rsidP="006921B9">
            <w:pPr>
              <w:spacing w:line="252" w:lineRule="auto"/>
              <w:rPr>
                <w:rFonts w:ascii="Arial" w:eastAsia="Malgun Gothic" w:hAnsi="Arial" w:cs="Arial"/>
                <w:szCs w:val="21"/>
                <w:lang w:eastAsia="ko-KR"/>
              </w:rPr>
            </w:pPr>
            <w:r>
              <w:rPr>
                <w:szCs w:val="21"/>
              </w:rPr>
              <w:t>In our understanding, t</w:t>
            </w:r>
            <w:r w:rsidRPr="002119D4">
              <w:rPr>
                <w:szCs w:val="21"/>
              </w:rPr>
              <w:t>he bundle size or time domain hopping interval</w:t>
            </w:r>
            <w:r>
              <w:rPr>
                <w:szCs w:val="21"/>
              </w:rPr>
              <w:t xml:space="preserve"> may not be tightly related to the length of the duration </w:t>
            </w:r>
            <w:r w:rsidRPr="00D86934">
              <w:rPr>
                <w:szCs w:val="21"/>
              </w:rPr>
              <w:t>based on UE capability</w:t>
            </w:r>
            <w:r>
              <w:rPr>
                <w:szCs w:val="21"/>
              </w:rPr>
              <w:t xml:space="preserve">. Even if the bundle size is larger than the length of duration, as long as network and UE keep the alignment, network does joint channel estimation over multiple PUSCH transmissions across the slots which UE can maintain </w:t>
            </w:r>
            <w:r w:rsidRPr="00102472">
              <w:rPr>
                <w:szCs w:val="21"/>
              </w:rPr>
              <w:t>power consistency and phase continuity</w:t>
            </w:r>
            <w:r>
              <w:rPr>
                <w:szCs w:val="21"/>
              </w:rPr>
              <w:t>. If the time domain window is specified, t</w:t>
            </w:r>
            <w:r w:rsidRPr="002119D4">
              <w:rPr>
                <w:szCs w:val="21"/>
              </w:rPr>
              <w:t>he bundle size</w:t>
            </w:r>
            <w:r>
              <w:rPr>
                <w:szCs w:val="21"/>
              </w:rPr>
              <w:t xml:space="preserve"> may not be tightly related to the size of the time domain window either. However, from performance perspective, it does not make much sense if the bundle size is larger than the length of duration </w:t>
            </w:r>
            <w:r w:rsidRPr="00D86934">
              <w:rPr>
                <w:szCs w:val="21"/>
              </w:rPr>
              <w:t>based on UE capability</w:t>
            </w:r>
            <w:r>
              <w:rPr>
                <w:szCs w:val="21"/>
              </w:rPr>
              <w:t xml:space="preserve"> or the size of the time domain window. Hence, we propose the bundle size can be independently configured, but cannot be larger than the length of duratio</w:t>
            </w:r>
            <w:r w:rsidRPr="00D86934">
              <w:rPr>
                <w:szCs w:val="21"/>
              </w:rPr>
              <w:t xml:space="preserve">n based on UE capability </w:t>
            </w:r>
            <w:r>
              <w:rPr>
                <w:szCs w:val="21"/>
              </w:rPr>
              <w:t>or the size of the time domain window.</w:t>
            </w:r>
          </w:p>
        </w:tc>
      </w:tr>
      <w:tr w:rsidR="00C707DB" w14:paraId="2C35ED50" w14:textId="77777777" w:rsidTr="00FE1676">
        <w:trPr>
          <w:trHeight w:val="409"/>
        </w:trPr>
        <w:tc>
          <w:tcPr>
            <w:tcW w:w="1220" w:type="dxa"/>
            <w:shd w:val="clear" w:color="auto" w:fill="auto"/>
            <w:vAlign w:val="center"/>
          </w:tcPr>
          <w:p w14:paraId="22C07A13" w14:textId="4198CD17" w:rsidR="00C707DB" w:rsidRDefault="00C707DB" w:rsidP="00C707D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E00B277" w14:textId="77777777" w:rsidR="00C707DB" w:rsidRDefault="00C707DB" w:rsidP="00C707D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D17FC46" w14:textId="1BCB412B" w:rsidR="00C707DB" w:rsidRDefault="00C707DB" w:rsidP="00C707DB">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bl>
    <w:p w14:paraId="641C495D" w14:textId="77777777" w:rsidR="006951E3" w:rsidRDefault="006951E3" w:rsidP="006951E3">
      <w:pPr>
        <w:rPr>
          <w:rFonts w:ascii="Arial" w:hAnsi="Arial" w:cs="Arial"/>
          <w:color w:val="002060"/>
          <w:szCs w:val="21"/>
          <w:lang w:val="en-GB"/>
        </w:rPr>
      </w:pPr>
    </w:p>
    <w:p w14:paraId="2C376421" w14:textId="77777777" w:rsidR="006951E3" w:rsidRDefault="006951E3" w:rsidP="006951E3">
      <w:pPr>
        <w:pStyle w:val="Heading2"/>
        <w:spacing w:before="156" w:after="156"/>
        <w:rPr>
          <w:rFonts w:ascii="Arial" w:hAnsi="Arial" w:cs="Arial"/>
        </w:rPr>
      </w:pPr>
      <w:r>
        <w:rPr>
          <w:rFonts w:ascii="Arial" w:hAnsi="Arial" w:cs="Arial"/>
        </w:rPr>
        <w:t>3.4 Optimization of DMRS location/granularity in time domain</w:t>
      </w:r>
    </w:p>
    <w:p w14:paraId="172CB207" w14:textId="0FF6F9F5" w:rsidR="00384CB4" w:rsidRPr="003E1B33" w:rsidRDefault="00384CB4" w:rsidP="006951E3">
      <w:pPr>
        <w:rPr>
          <w:rFonts w:ascii="Arial" w:hAnsi="Arial" w:cs="Arial"/>
          <w:b/>
          <w:szCs w:val="21"/>
        </w:rPr>
      </w:pPr>
      <w:r w:rsidRPr="003E1B33">
        <w:rPr>
          <w:rFonts w:ascii="Arial" w:hAnsi="Arial" w:cs="Arial" w:hint="eastAsia"/>
          <w:b/>
          <w:szCs w:val="21"/>
        </w:rPr>
        <w:t>B</w:t>
      </w:r>
      <w:r w:rsidRPr="003E1B33">
        <w:rPr>
          <w:rFonts w:ascii="Arial" w:hAnsi="Arial" w:cs="Arial"/>
          <w:b/>
          <w:szCs w:val="21"/>
        </w:rPr>
        <w:t>ased on the simulation results, following observations are proposed:</w:t>
      </w:r>
    </w:p>
    <w:p w14:paraId="64091CAE" w14:textId="65C6D029"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4C9E1F1E" w14:textId="77777777" w:rsidR="006951E3" w:rsidRPr="00E30F84" w:rsidRDefault="006951E3" w:rsidP="008430B1">
      <w:pPr>
        <w:pStyle w:val="ListParagraph"/>
        <w:numPr>
          <w:ilvl w:val="0"/>
          <w:numId w:val="52"/>
        </w:numPr>
        <w:ind w:firstLineChars="0"/>
        <w:rPr>
          <w:rFonts w:ascii="Arial" w:hAnsi="Arial" w:cs="Arial"/>
          <w:sz w:val="21"/>
          <w:szCs w:val="21"/>
        </w:rPr>
      </w:pPr>
      <w:r w:rsidRPr="00E30F84">
        <w:rPr>
          <w:rFonts w:ascii="Arial" w:hAnsi="Arial" w:cs="Arial" w:hint="eastAsia"/>
          <w:sz w:val="21"/>
          <w:szCs w:val="21"/>
        </w:rPr>
        <w:t>F</w:t>
      </w:r>
      <w:r w:rsidRPr="00E30F84">
        <w:rPr>
          <w:rFonts w:ascii="Arial" w:hAnsi="Arial" w:cs="Arial"/>
          <w:sz w:val="21"/>
          <w:szCs w:val="21"/>
        </w:rPr>
        <w:t xml:space="preserve">or </w:t>
      </w:r>
      <w:r w:rsidRPr="00E30F84">
        <w:rPr>
          <w:rFonts w:ascii="Arial" w:hAnsi="Arial" w:cs="Arial"/>
          <w:sz w:val="21"/>
          <w:szCs w:val="21"/>
          <w:lang w:eastAsia="zh-CN"/>
        </w:rPr>
        <w:t>o</w:t>
      </w:r>
      <w:r w:rsidRPr="00E30F84">
        <w:rPr>
          <w:rFonts w:ascii="Arial" w:hAnsi="Arial" w:cs="Arial"/>
          <w:sz w:val="21"/>
          <w:szCs w:val="21"/>
        </w:rPr>
        <w:t>ptimization of DMRS granularity in time domain with joint channel estimation</w:t>
      </w:r>
    </w:p>
    <w:p w14:paraId="691CAEEB" w14:textId="77777777" w:rsidR="006951E3" w:rsidRPr="00E30F84" w:rsidRDefault="006951E3" w:rsidP="008430B1">
      <w:pPr>
        <w:pStyle w:val="ListParagraph"/>
        <w:numPr>
          <w:ilvl w:val="1"/>
          <w:numId w:val="53"/>
        </w:numPr>
        <w:ind w:firstLineChars="0"/>
        <w:rPr>
          <w:rFonts w:ascii="Arial" w:hAnsi="Arial" w:cs="Arial"/>
          <w:sz w:val="21"/>
          <w:szCs w:val="21"/>
        </w:rPr>
      </w:pPr>
      <w:r w:rsidRPr="00E30F84">
        <w:rPr>
          <w:rFonts w:ascii="Arial" w:hAnsi="Arial" w:cs="Arial" w:hint="eastAsia"/>
          <w:sz w:val="21"/>
          <w:szCs w:val="21"/>
        </w:rPr>
        <w:t xml:space="preserve">One company (ZTE) shows </w:t>
      </w:r>
      <w:r w:rsidRPr="00E30F84">
        <w:rPr>
          <w:rFonts w:ascii="Arial" w:hAnsi="Arial" w:cs="Arial"/>
          <w:sz w:val="21"/>
          <w:szCs w:val="21"/>
        </w:rPr>
        <w:t>2 DMRS symbols in every two repetitions</w:t>
      </w:r>
      <w:r w:rsidRPr="00E30F84">
        <w:rPr>
          <w:rFonts w:ascii="Arial" w:hAnsi="Arial" w:cs="Arial" w:hint="eastAsia"/>
          <w:sz w:val="21"/>
          <w:szCs w:val="21"/>
        </w:rPr>
        <w:t xml:space="preserve"> w/ JCE </w:t>
      </w:r>
      <w:r w:rsidRPr="00E30F84">
        <w:rPr>
          <w:rFonts w:ascii="Arial" w:hAnsi="Arial" w:cs="Arial"/>
          <w:sz w:val="21"/>
          <w:szCs w:val="21"/>
        </w:rPr>
        <w:t>can provide additional 2.52 dB, 2.43 dB, 0.15 dB, 0.81 dB and 0.87 dB gain over</w:t>
      </w:r>
      <w:r w:rsidRPr="00E30F84">
        <w:rPr>
          <w:rFonts w:ascii="Arial" w:hAnsi="Arial" w:cs="Arial" w:hint="eastAsia"/>
          <w:sz w:val="21"/>
          <w:szCs w:val="21"/>
        </w:rPr>
        <w:t xml:space="preserve"> </w:t>
      </w:r>
      <w:r w:rsidRPr="00E30F84">
        <w:rPr>
          <w:rFonts w:ascii="Arial" w:hAnsi="Arial" w:cs="Arial"/>
          <w:sz w:val="21"/>
          <w:szCs w:val="21"/>
        </w:rPr>
        <w:t>1 DMRS symbol in each repetition</w:t>
      </w:r>
      <w:r w:rsidRPr="00E30F84">
        <w:rPr>
          <w:rFonts w:ascii="Arial" w:hAnsi="Arial" w:cs="Arial" w:hint="eastAsia"/>
          <w:sz w:val="21"/>
          <w:szCs w:val="21"/>
        </w:rPr>
        <w:t xml:space="preserve"> w/o JCE, </w:t>
      </w:r>
      <w:r w:rsidRPr="00E30F84">
        <w:rPr>
          <w:rFonts w:ascii="Arial" w:hAnsi="Arial" w:cs="Arial"/>
          <w:sz w:val="21"/>
          <w:szCs w:val="21"/>
        </w:rPr>
        <w:t>2 DMRS symbols in each repetition</w:t>
      </w:r>
      <w:r w:rsidRPr="00E30F84">
        <w:rPr>
          <w:rFonts w:ascii="Arial" w:hAnsi="Arial" w:cs="Arial" w:hint="eastAsia"/>
          <w:sz w:val="21"/>
          <w:szCs w:val="21"/>
        </w:rPr>
        <w:t xml:space="preserve"> w/o JEC, </w:t>
      </w:r>
      <w:r w:rsidRPr="00E30F84">
        <w:rPr>
          <w:rFonts w:ascii="Arial" w:hAnsi="Arial" w:cs="Arial"/>
          <w:sz w:val="21"/>
          <w:szCs w:val="21"/>
        </w:rPr>
        <w:t>1 DMRS symbol in each repetition</w:t>
      </w:r>
      <w:r w:rsidRPr="00E30F84">
        <w:rPr>
          <w:rFonts w:ascii="Arial" w:hAnsi="Arial" w:cs="Arial" w:hint="eastAsia"/>
          <w:sz w:val="21"/>
          <w:szCs w:val="21"/>
        </w:rPr>
        <w:t xml:space="preserve"> w/ JCE, </w:t>
      </w:r>
      <w:r w:rsidRPr="00E30F84">
        <w:rPr>
          <w:rFonts w:ascii="Arial" w:hAnsi="Arial" w:cs="Arial"/>
          <w:sz w:val="21"/>
          <w:szCs w:val="21"/>
        </w:rPr>
        <w:t>2 DMRS symbols in each repetition</w:t>
      </w:r>
      <w:r w:rsidRPr="00E30F84">
        <w:rPr>
          <w:rFonts w:ascii="Arial" w:hAnsi="Arial" w:cs="Arial" w:hint="eastAsia"/>
          <w:sz w:val="21"/>
          <w:szCs w:val="21"/>
        </w:rPr>
        <w:t xml:space="preserve"> w/ JEC,</w:t>
      </w:r>
      <w:r w:rsidRPr="00E30F84">
        <w:rPr>
          <w:rFonts w:ascii="Arial" w:hAnsi="Arial" w:cs="Arial"/>
          <w:sz w:val="21"/>
          <w:szCs w:val="21"/>
        </w:rPr>
        <w:t xml:space="preserve"> 1 DMRS symbol in every two repetitions</w:t>
      </w:r>
      <w:r w:rsidRPr="00E30F84">
        <w:rPr>
          <w:rFonts w:ascii="Arial" w:hAnsi="Arial" w:cs="Arial" w:hint="eastAsia"/>
          <w:sz w:val="21"/>
          <w:szCs w:val="21"/>
        </w:rPr>
        <w:t xml:space="preserve"> w/ JCE</w:t>
      </w:r>
      <w:r w:rsidRPr="00E30F84">
        <w:rPr>
          <w:rFonts w:ascii="Arial" w:hAnsi="Arial" w:cs="Arial"/>
          <w:sz w:val="21"/>
          <w:szCs w:val="21"/>
        </w:rPr>
        <w:t xml:space="preserve"> respectively in 700MHz Rural scenario at</w:t>
      </w:r>
      <w:r w:rsidRPr="00E30F84">
        <w:rPr>
          <w:rFonts w:ascii="Arial" w:hAnsi="Arial" w:cs="Arial" w:hint="eastAsia"/>
          <w:sz w:val="21"/>
          <w:szCs w:val="21"/>
        </w:rPr>
        <w:t xml:space="preserve"> 10%</w:t>
      </w:r>
      <w:r w:rsidRPr="00E30F84">
        <w:rPr>
          <w:rFonts w:ascii="Arial" w:hAnsi="Arial" w:cs="Arial"/>
          <w:sz w:val="21"/>
          <w:szCs w:val="21"/>
        </w:rPr>
        <w:t xml:space="preserve"> BLER</w:t>
      </w:r>
      <w:r w:rsidRPr="00E30F84">
        <w:rPr>
          <w:rFonts w:ascii="Arial" w:hAnsi="Arial" w:cs="Arial" w:hint="eastAsia"/>
          <w:sz w:val="21"/>
          <w:szCs w:val="21"/>
        </w:rPr>
        <w:t>.</w:t>
      </w:r>
    </w:p>
    <w:p w14:paraId="0C6F523A" w14:textId="77777777" w:rsidR="006951E3" w:rsidRPr="00E30F84" w:rsidRDefault="006951E3" w:rsidP="008430B1">
      <w:pPr>
        <w:pStyle w:val="ListParagraph"/>
        <w:numPr>
          <w:ilvl w:val="1"/>
          <w:numId w:val="53"/>
        </w:numPr>
        <w:ind w:firstLineChars="0"/>
        <w:rPr>
          <w:rFonts w:ascii="Arial" w:hAnsi="Arial" w:cs="Arial"/>
          <w:sz w:val="21"/>
          <w:szCs w:val="21"/>
        </w:rPr>
      </w:pPr>
      <w:r w:rsidRPr="00E30F84">
        <w:rPr>
          <w:rFonts w:ascii="Arial" w:hAnsi="Arial" w:cs="Arial" w:hint="eastAsia"/>
          <w:sz w:val="21"/>
          <w:szCs w:val="21"/>
        </w:rPr>
        <w:t>One company (Intel) shows ~1</w:t>
      </w:r>
      <w:r w:rsidRPr="00E30F84">
        <w:rPr>
          <w:rFonts w:ascii="Arial" w:hAnsi="Arial" w:cs="Arial"/>
          <w:sz w:val="21"/>
          <w:szCs w:val="21"/>
        </w:rPr>
        <w:t xml:space="preserve">.5dB </w:t>
      </w:r>
      <w:r w:rsidRPr="00E30F84">
        <w:rPr>
          <w:rFonts w:ascii="Arial" w:hAnsi="Arial" w:cs="Arial" w:hint="eastAsia"/>
          <w:sz w:val="21"/>
          <w:szCs w:val="21"/>
        </w:rPr>
        <w:t xml:space="preserve">degradation </w:t>
      </w:r>
      <w:r w:rsidRPr="00E30F84">
        <w:rPr>
          <w:rFonts w:ascii="Arial" w:hAnsi="Arial" w:cs="Arial"/>
          <w:sz w:val="21"/>
          <w:szCs w:val="21"/>
        </w:rPr>
        <w:t>can be observed</w:t>
      </w:r>
      <w:r w:rsidRPr="00E30F84">
        <w:rPr>
          <w:rFonts w:ascii="Arial" w:hAnsi="Arial" w:cs="Arial" w:hint="eastAsia"/>
          <w:sz w:val="21"/>
          <w:szCs w:val="21"/>
        </w:rPr>
        <w:t xml:space="preserve"> </w:t>
      </w:r>
      <w:r w:rsidRPr="00E30F84">
        <w:rPr>
          <w:rFonts w:ascii="Arial" w:hAnsi="Arial" w:cs="Arial"/>
          <w:sz w:val="21"/>
          <w:szCs w:val="21"/>
        </w:rPr>
        <w:t>when DMRS symbols are not allocated in odd slots</w:t>
      </w:r>
      <w:r w:rsidRPr="00E30F84">
        <w:rPr>
          <w:rFonts w:ascii="Arial" w:hAnsi="Arial" w:cs="Arial" w:hint="eastAsia"/>
          <w:sz w:val="21"/>
          <w:szCs w:val="21"/>
        </w:rPr>
        <w:t>.</w:t>
      </w:r>
    </w:p>
    <w:p w14:paraId="25B2414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EFD706" w14:textId="77777777" w:rsidTr="00FE1676">
        <w:trPr>
          <w:trHeight w:val="409"/>
        </w:trPr>
        <w:tc>
          <w:tcPr>
            <w:tcW w:w="1220" w:type="dxa"/>
            <w:shd w:val="clear" w:color="auto" w:fill="auto"/>
            <w:vAlign w:val="center"/>
          </w:tcPr>
          <w:p w14:paraId="427F223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4FDD7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10DDA68" w14:textId="77777777" w:rsidTr="00FE1676">
        <w:trPr>
          <w:trHeight w:val="409"/>
        </w:trPr>
        <w:tc>
          <w:tcPr>
            <w:tcW w:w="1220" w:type="dxa"/>
            <w:shd w:val="clear" w:color="auto" w:fill="auto"/>
            <w:vAlign w:val="center"/>
          </w:tcPr>
          <w:p w14:paraId="4818F53E" w14:textId="384D2A96" w:rsidR="006951E3" w:rsidRDefault="00047CD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0085334E" w14:textId="6772336E" w:rsidR="004B4AB1" w:rsidRDefault="00710385" w:rsidP="002E1F1D">
            <w:pPr>
              <w:rPr>
                <w:rFonts w:ascii="Times New Roman" w:hAnsi="Times New Roman" w:cs="Times New Roman"/>
                <w:bCs/>
                <w:lang w:val="en-GB"/>
              </w:rPr>
            </w:pPr>
            <w:r>
              <w:rPr>
                <w:rFonts w:ascii="Times New Roman" w:hAnsi="Times New Roman" w:cs="Times New Roman"/>
                <w:bCs/>
                <w:lang w:val="en-GB"/>
              </w:rPr>
              <w:lastRenderedPageBreak/>
              <w:t xml:space="preserve">Thanks for the </w:t>
            </w:r>
            <w:r w:rsidR="002E1F1D">
              <w:rPr>
                <w:rFonts w:ascii="Times New Roman" w:hAnsi="Times New Roman" w:cs="Times New Roman"/>
                <w:bCs/>
                <w:lang w:val="en-GB"/>
              </w:rPr>
              <w:t xml:space="preserve">simulation </w:t>
            </w:r>
            <w:r>
              <w:rPr>
                <w:rFonts w:ascii="Times New Roman" w:hAnsi="Times New Roman" w:cs="Times New Roman"/>
                <w:bCs/>
                <w:lang w:val="en-GB"/>
              </w:rPr>
              <w:t>results. Clarification with m</w:t>
            </w:r>
            <w:r w:rsidR="00047CD1">
              <w:rPr>
                <w:rFonts w:ascii="Times New Roman" w:hAnsi="Times New Roman" w:cs="Times New Roman"/>
                <w:bCs/>
                <w:lang w:val="en-GB"/>
              </w:rPr>
              <w:t xml:space="preserve">ore detailed simulation assumptions for </w:t>
            </w:r>
            <w:r w:rsidR="00047CD1">
              <w:rPr>
                <w:rFonts w:ascii="Times New Roman" w:hAnsi="Times New Roman" w:cs="Times New Roman"/>
                <w:bCs/>
                <w:lang w:val="en-GB"/>
              </w:rPr>
              <w:lastRenderedPageBreak/>
              <w:t xml:space="preserve">Intel’s observation </w:t>
            </w:r>
            <w:r>
              <w:rPr>
                <w:rFonts w:ascii="Times New Roman" w:hAnsi="Times New Roman" w:cs="Times New Roman"/>
                <w:bCs/>
                <w:lang w:val="en-GB"/>
              </w:rPr>
              <w:t xml:space="preserve">are </w:t>
            </w:r>
            <w:r w:rsidR="00F55EFB">
              <w:rPr>
                <w:rFonts w:ascii="Times New Roman" w:hAnsi="Times New Roman" w:cs="Times New Roman" w:hint="eastAsia"/>
                <w:bCs/>
                <w:lang w:val="en-GB"/>
              </w:rPr>
              <w:t>appreciate</w:t>
            </w:r>
            <w:r w:rsidR="00F55EFB">
              <w:rPr>
                <w:rFonts w:ascii="Times New Roman" w:hAnsi="Times New Roman" w:cs="Times New Roman"/>
                <w:bCs/>
                <w:lang w:val="en-GB"/>
              </w:rPr>
              <w:t>d</w:t>
            </w:r>
            <w:r w:rsidR="00047CD1">
              <w:rPr>
                <w:rFonts w:ascii="Times New Roman" w:hAnsi="Times New Roman" w:cs="Times New Roman"/>
                <w:bCs/>
                <w:lang w:val="en-GB"/>
              </w:rPr>
              <w:t>, such as the movi</w:t>
            </w:r>
            <w:r w:rsidR="00CF4F60">
              <w:rPr>
                <w:rFonts w:ascii="Times New Roman" w:hAnsi="Times New Roman" w:cs="Times New Roman"/>
                <w:bCs/>
                <w:lang w:val="en-GB"/>
              </w:rPr>
              <w:t xml:space="preserve">ng speed of UE. Ideally, </w:t>
            </w:r>
            <w:r w:rsidR="00912504">
              <w:rPr>
                <w:rFonts w:ascii="Times New Roman" w:hAnsi="Times New Roman" w:cs="Times New Roman"/>
                <w:bCs/>
                <w:lang w:val="en-GB"/>
              </w:rPr>
              <w:t xml:space="preserve">in case of </w:t>
            </w:r>
            <w:r w:rsidR="00CF4F60">
              <w:rPr>
                <w:rFonts w:ascii="Times New Roman" w:hAnsi="Times New Roman" w:cs="Times New Roman"/>
                <w:bCs/>
                <w:lang w:val="en-GB"/>
              </w:rPr>
              <w:t xml:space="preserve">low moving speed </w:t>
            </w:r>
            <w:r w:rsidR="00912504">
              <w:rPr>
                <w:rFonts w:ascii="Times New Roman" w:hAnsi="Times New Roman" w:cs="Times New Roman"/>
                <w:bCs/>
                <w:lang w:val="en-GB"/>
              </w:rPr>
              <w:t>or</w:t>
            </w:r>
            <w:r w:rsidR="00CF4F60">
              <w:rPr>
                <w:rFonts w:ascii="Times New Roman" w:hAnsi="Times New Roman" w:cs="Times New Roman"/>
                <w:bCs/>
                <w:lang w:val="en-GB"/>
              </w:rPr>
              <w:t xml:space="preserve"> static fading channel, a performance improvement (at a target data rate, such as 1Mbps) due to DMRS overhead reduction can be expected. </w:t>
            </w:r>
          </w:p>
        </w:tc>
      </w:tr>
      <w:tr w:rsidR="00607236" w14:paraId="03C5F15F" w14:textId="77777777" w:rsidTr="00FE1676">
        <w:trPr>
          <w:trHeight w:val="419"/>
        </w:trPr>
        <w:tc>
          <w:tcPr>
            <w:tcW w:w="1220" w:type="dxa"/>
            <w:shd w:val="clear" w:color="auto" w:fill="auto"/>
            <w:vAlign w:val="center"/>
          </w:tcPr>
          <w:p w14:paraId="5B807B8E" w14:textId="6EDC897C"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1D933B28"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6B10EFA1" w14:textId="34513098"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F23D9C" w14:paraId="50128FC5" w14:textId="77777777" w:rsidTr="00FE1676">
        <w:trPr>
          <w:trHeight w:val="409"/>
        </w:trPr>
        <w:tc>
          <w:tcPr>
            <w:tcW w:w="1220" w:type="dxa"/>
            <w:shd w:val="clear" w:color="auto" w:fill="auto"/>
            <w:vAlign w:val="center"/>
          </w:tcPr>
          <w:p w14:paraId="5BC982FB" w14:textId="31227307" w:rsidR="00F23D9C" w:rsidRDefault="00F23D9C" w:rsidP="00F23D9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CB2BD3C" w14:textId="11A3B328" w:rsidR="00F23D9C" w:rsidRDefault="00F23D9C" w:rsidP="00F23D9C">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B1101C" w14:paraId="473BAC02" w14:textId="77777777" w:rsidTr="00FE1676">
        <w:trPr>
          <w:trHeight w:val="409"/>
        </w:trPr>
        <w:tc>
          <w:tcPr>
            <w:tcW w:w="1220" w:type="dxa"/>
            <w:shd w:val="clear" w:color="auto" w:fill="auto"/>
            <w:vAlign w:val="center"/>
          </w:tcPr>
          <w:p w14:paraId="7BE66299" w14:textId="72C44D74" w:rsidR="00B1101C"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0617E6B" w14:textId="6FDC48C2" w:rsidR="00B1101C" w:rsidRDefault="00B1101C" w:rsidP="00B1101C">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bl>
    <w:p w14:paraId="732264C3" w14:textId="77777777" w:rsidR="006951E3" w:rsidRDefault="006951E3" w:rsidP="006951E3"/>
    <w:p w14:paraId="098071C6"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F995FD2" w14:textId="77777777" w:rsidR="006951E3" w:rsidRDefault="006951E3" w:rsidP="008430B1">
      <w:pPr>
        <w:pStyle w:val="ListParagraph"/>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equally spaced among PUSCH transmissions </w:t>
      </w:r>
      <w:r w:rsidRPr="00F05D0F">
        <w:rPr>
          <w:rFonts w:ascii="Arial" w:hAnsi="Arial" w:cs="Arial"/>
          <w:sz w:val="21"/>
          <w:szCs w:val="21"/>
        </w:rPr>
        <w:t>with joint channel estimation</w:t>
      </w:r>
    </w:p>
    <w:p w14:paraId="59FDB92E" w14:textId="057035EA" w:rsidR="006951E3" w:rsidRDefault="006951E3" w:rsidP="008430B1">
      <w:pPr>
        <w:pStyle w:val="ListParagraph"/>
        <w:numPr>
          <w:ilvl w:val="1"/>
          <w:numId w:val="53"/>
        </w:numPr>
        <w:ind w:firstLineChars="0"/>
        <w:rPr>
          <w:rFonts w:ascii="Arial" w:hAnsi="Arial" w:cs="Arial"/>
          <w:sz w:val="21"/>
          <w:szCs w:val="21"/>
        </w:rPr>
      </w:pPr>
      <w:r w:rsidRPr="00542E05">
        <w:rPr>
          <w:rFonts w:ascii="Arial" w:hAnsi="Arial" w:cs="Arial" w:hint="eastAsia"/>
          <w:sz w:val="21"/>
          <w:szCs w:val="21"/>
        </w:rPr>
        <w:t>One company (vivo) shows no gain for e</w:t>
      </w:r>
      <w:r w:rsidRPr="00542E05">
        <w:rPr>
          <w:rFonts w:ascii="Arial" w:hAnsi="Arial" w:cs="Arial"/>
          <w:sz w:val="21"/>
          <w:szCs w:val="21"/>
        </w:rPr>
        <w:t>qually spaced DMRS pattern</w:t>
      </w:r>
      <w:r w:rsidRPr="00542E05">
        <w:rPr>
          <w:rFonts w:ascii="Arial" w:hAnsi="Arial" w:cs="Arial" w:hint="eastAsia"/>
          <w:sz w:val="21"/>
          <w:szCs w:val="21"/>
        </w:rPr>
        <w:t>.</w:t>
      </w:r>
    </w:p>
    <w:p w14:paraId="37EC2D51" w14:textId="77777777" w:rsidR="00A661E3" w:rsidRPr="003E1B33" w:rsidRDefault="00A661E3" w:rsidP="003E1B33">
      <w:pPr>
        <w:pStyle w:val="ListParagraph"/>
        <w:numPr>
          <w:ilvl w:val="1"/>
          <w:numId w:val="53"/>
        </w:numPr>
        <w:ind w:firstLineChars="0"/>
        <w:rPr>
          <w:rFonts w:ascii="Arial" w:hAnsi="Arial" w:cs="Arial"/>
          <w:sz w:val="21"/>
          <w:szCs w:val="21"/>
        </w:rPr>
      </w:pPr>
      <w:r w:rsidRPr="003E1B33">
        <w:rPr>
          <w:rFonts w:ascii="Arial" w:hAnsi="Arial" w:cs="Arial"/>
          <w:sz w:val="21"/>
          <w:szCs w:val="21"/>
        </w:rPr>
        <w:t>One company (Intel) shows the performance difference is negligible between existing DMRS pattern as defined in Rel-15 and equally spaced DMRS pattern.</w:t>
      </w:r>
    </w:p>
    <w:p w14:paraId="75B5F4E5"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5D95C901" w14:textId="77777777" w:rsidTr="00FE1676">
        <w:trPr>
          <w:trHeight w:val="409"/>
        </w:trPr>
        <w:tc>
          <w:tcPr>
            <w:tcW w:w="1220" w:type="dxa"/>
            <w:shd w:val="clear" w:color="auto" w:fill="auto"/>
            <w:vAlign w:val="center"/>
          </w:tcPr>
          <w:p w14:paraId="6080F79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EA6519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C30E3CC" w14:textId="77777777" w:rsidTr="00FE1676">
        <w:trPr>
          <w:trHeight w:val="409"/>
        </w:trPr>
        <w:tc>
          <w:tcPr>
            <w:tcW w:w="1220" w:type="dxa"/>
            <w:shd w:val="clear" w:color="auto" w:fill="auto"/>
            <w:vAlign w:val="center"/>
          </w:tcPr>
          <w:p w14:paraId="564D0474" w14:textId="7043FF34"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3B0AEDB" w14:textId="2E99F0D8" w:rsidR="006951E3" w:rsidRDefault="004B4AB1">
            <w:pPr>
              <w:rPr>
                <w:rFonts w:ascii="Times New Roman" w:hAnsi="Times New Roman" w:cs="Times New Roman"/>
                <w:bCs/>
                <w:lang w:val="en-GB"/>
              </w:rPr>
            </w:pPr>
            <w:r>
              <w:rPr>
                <w:rFonts w:ascii="Times New Roman" w:hAnsi="Times New Roman" w:cs="Times New Roman"/>
                <w:bCs/>
                <w:lang w:val="en-GB"/>
              </w:rPr>
              <w:t xml:space="preserve">Above observation seems </w:t>
            </w:r>
            <w:r w:rsidR="00934F7B">
              <w:rPr>
                <w:rFonts w:ascii="Times New Roman" w:hAnsi="Times New Roman" w:cs="Times New Roman"/>
                <w:bCs/>
                <w:lang w:val="en-GB"/>
              </w:rPr>
              <w:t>reasonable</w:t>
            </w:r>
            <w:r>
              <w:rPr>
                <w:rFonts w:ascii="Times New Roman" w:hAnsi="Times New Roman" w:cs="Times New Roman"/>
                <w:bCs/>
                <w:lang w:val="en-GB"/>
              </w:rPr>
              <w:t>.</w:t>
            </w:r>
          </w:p>
        </w:tc>
      </w:tr>
      <w:tr w:rsidR="006951E3" w14:paraId="3BD55915" w14:textId="77777777" w:rsidTr="00FE1676">
        <w:trPr>
          <w:trHeight w:val="419"/>
        </w:trPr>
        <w:tc>
          <w:tcPr>
            <w:tcW w:w="1220" w:type="dxa"/>
            <w:shd w:val="clear" w:color="auto" w:fill="auto"/>
            <w:vAlign w:val="center"/>
          </w:tcPr>
          <w:p w14:paraId="4A9FD396" w14:textId="5AF243E1" w:rsidR="006951E3" w:rsidRPr="005D0502" w:rsidRDefault="005D0502"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851075" w14:textId="5D671970" w:rsidR="006951E3" w:rsidRPr="005D0502" w:rsidRDefault="005D0502" w:rsidP="00FE1676">
            <w:pPr>
              <w:rPr>
                <w:rFonts w:ascii="Times New Roman" w:hAnsi="Times New Roman" w:cs="Times New Roman"/>
                <w:bCs/>
                <w:lang w:val="en-GB"/>
              </w:rPr>
            </w:pPr>
            <w:r>
              <w:rPr>
                <w:rFonts w:ascii="Times New Roman" w:hAnsi="Times New Roman" w:cs="Times New Roman"/>
                <w:bCs/>
                <w:lang w:val="en-GB"/>
              </w:rPr>
              <w:t>Agree with the observation.</w:t>
            </w:r>
          </w:p>
        </w:tc>
      </w:tr>
      <w:tr w:rsidR="00F23D9C" w14:paraId="5851F026" w14:textId="77777777" w:rsidTr="00FE1676">
        <w:trPr>
          <w:trHeight w:val="409"/>
        </w:trPr>
        <w:tc>
          <w:tcPr>
            <w:tcW w:w="1220" w:type="dxa"/>
            <w:shd w:val="clear" w:color="auto" w:fill="auto"/>
            <w:vAlign w:val="center"/>
          </w:tcPr>
          <w:p w14:paraId="02C748C8" w14:textId="5A34FC81" w:rsidR="00F23D9C" w:rsidRDefault="00F23D9C" w:rsidP="00F23D9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23FE571" w14:textId="3DC7BFDF" w:rsidR="00F23D9C" w:rsidRDefault="00F23D9C" w:rsidP="00F23D9C">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B1101C" w14:paraId="44EF3EAF" w14:textId="77777777" w:rsidTr="00FE1676">
        <w:trPr>
          <w:trHeight w:val="409"/>
        </w:trPr>
        <w:tc>
          <w:tcPr>
            <w:tcW w:w="1220" w:type="dxa"/>
            <w:shd w:val="clear" w:color="auto" w:fill="auto"/>
            <w:vAlign w:val="center"/>
          </w:tcPr>
          <w:p w14:paraId="7C47D048" w14:textId="13EAEF83" w:rsidR="00B1101C"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A0E62C0" w14:textId="36F3425E" w:rsidR="00B1101C" w:rsidRDefault="00B1101C" w:rsidP="00B1101C">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bl>
    <w:p w14:paraId="5A76D950" w14:textId="77777777" w:rsidR="006951E3" w:rsidRDefault="006951E3" w:rsidP="006951E3"/>
    <w:p w14:paraId="1C7BC7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539D7F20" w14:textId="77777777" w:rsidR="006951E3" w:rsidRDefault="006951E3" w:rsidP="008430B1">
      <w:pPr>
        <w:pStyle w:val="ListParagraph"/>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w:t>
      </w:r>
      <w:r>
        <w:rPr>
          <w:rFonts w:ascii="Arial" w:hAnsi="Arial" w:cs="Arial"/>
          <w:sz w:val="21"/>
          <w:szCs w:val="21"/>
        </w:rPr>
        <w:t>located in special slots</w:t>
      </w:r>
      <w:r w:rsidRPr="00B62FF6">
        <w:rPr>
          <w:rFonts w:ascii="Arial" w:hAnsi="Arial" w:cs="Arial"/>
          <w:sz w:val="21"/>
          <w:szCs w:val="21"/>
        </w:rPr>
        <w:t xml:space="preserve"> </w:t>
      </w:r>
      <w:r w:rsidRPr="00F05D0F">
        <w:rPr>
          <w:rFonts w:ascii="Arial" w:hAnsi="Arial" w:cs="Arial"/>
          <w:sz w:val="21"/>
          <w:szCs w:val="21"/>
        </w:rPr>
        <w:t>with joint channel estimation</w:t>
      </w:r>
    </w:p>
    <w:p w14:paraId="5C22DE1E" w14:textId="77777777" w:rsidR="006951E3" w:rsidRPr="00DD0A85" w:rsidRDefault="006951E3" w:rsidP="008430B1">
      <w:pPr>
        <w:pStyle w:val="ListParagraph"/>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(HW) shows JCE w/ 2 </w:t>
      </w:r>
      <w:r w:rsidRPr="00DD0A85">
        <w:rPr>
          <w:rFonts w:ascii="Arial" w:hAnsi="Arial" w:cs="Arial"/>
          <w:sz w:val="21"/>
          <w:szCs w:val="21"/>
        </w:rPr>
        <w:t>DMRS located in special slot can improve the performance of PUSCH transmissions by 1.2dB at 10% BLER in typical TDD mode ‘DDDSUDDSUU’.</w:t>
      </w:r>
    </w:p>
    <w:p w14:paraId="40B00987" w14:textId="77777777" w:rsidR="006951E3" w:rsidRPr="00DD0A85" w:rsidRDefault="006951E3" w:rsidP="008430B1">
      <w:pPr>
        <w:pStyle w:val="ListParagraph"/>
        <w:numPr>
          <w:ilvl w:val="1"/>
          <w:numId w:val="53"/>
        </w:numPr>
        <w:ind w:firstLineChars="0"/>
        <w:rPr>
          <w:rFonts w:ascii="Arial" w:hAnsi="Arial" w:cs="Arial"/>
          <w:sz w:val="21"/>
          <w:szCs w:val="21"/>
        </w:rPr>
      </w:pPr>
      <w:r w:rsidRPr="00DD0A85">
        <w:rPr>
          <w:rFonts w:ascii="Arial" w:hAnsi="Arial" w:cs="Arial" w:hint="eastAsia"/>
          <w:sz w:val="21"/>
          <w:szCs w:val="21"/>
        </w:rPr>
        <w:lastRenderedPageBreak/>
        <w:t xml:space="preserve">One company (Interdigital)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0.5~0.8dB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3C6A57B6" w14:textId="77777777" w:rsidR="006951E3" w:rsidRPr="00DD0A85" w:rsidRDefault="006951E3" w:rsidP="008430B1">
      <w:pPr>
        <w:pStyle w:val="ListParagraph"/>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(vivo) shows JCE w/ 1 </w:t>
      </w:r>
      <w:r w:rsidRPr="00DD0A85">
        <w:rPr>
          <w:rFonts w:ascii="Arial" w:hAnsi="Arial" w:cs="Arial"/>
          <w:sz w:val="21"/>
          <w:szCs w:val="21"/>
        </w:rPr>
        <w:t xml:space="preserve">DMRS located in special slot </w:t>
      </w:r>
      <w:r w:rsidRPr="00DD0A85">
        <w:rPr>
          <w:rFonts w:ascii="Arial" w:hAnsi="Arial" w:cs="Arial" w:hint="eastAsia"/>
          <w:sz w:val="21"/>
          <w:szCs w:val="21"/>
        </w:rPr>
        <w:t xml:space="preserve">can provide </w:t>
      </w:r>
      <w:r w:rsidRPr="00DD0A85">
        <w:rPr>
          <w:rFonts w:ascii="Arial" w:hAnsi="Arial" w:cs="Arial"/>
          <w:sz w:val="21"/>
          <w:szCs w:val="21"/>
        </w:rPr>
        <w:t>0.7dB gain</w:t>
      </w:r>
      <w:r w:rsidRPr="00DD0A85">
        <w:rPr>
          <w:rFonts w:ascii="Arial" w:hAnsi="Arial" w:cs="Arial" w:hint="eastAsia"/>
          <w:sz w:val="21"/>
          <w:szCs w:val="21"/>
        </w:rPr>
        <w:t>. Moreover, the performance gain</w:t>
      </w:r>
      <w:r w:rsidRPr="00DD0A85">
        <w:rPr>
          <w:rFonts w:ascii="Arial" w:hAnsi="Arial" w:cs="Arial"/>
          <w:sz w:val="21"/>
          <w:szCs w:val="21"/>
        </w:rPr>
        <w:t xml:space="preserve"> is not sensitivity to the DMRS pattern</w:t>
      </w:r>
      <w:r w:rsidRPr="00DD0A85">
        <w:rPr>
          <w:rFonts w:ascii="Arial" w:hAnsi="Arial" w:cs="Arial" w:hint="eastAsia"/>
          <w:sz w:val="21"/>
          <w:szCs w:val="21"/>
        </w:rPr>
        <w:t>.</w:t>
      </w:r>
    </w:p>
    <w:p w14:paraId="56B3A886" w14:textId="77777777" w:rsidR="006951E3" w:rsidRPr="00DD0A85" w:rsidRDefault="006951E3" w:rsidP="008430B1">
      <w:pPr>
        <w:pStyle w:val="ListParagraph"/>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w:t>
      </w:r>
      <w:r w:rsidRPr="00DD0A85">
        <w:rPr>
          <w:rFonts w:ascii="Arial" w:hAnsi="Arial" w:cs="Arial" w:hint="eastAsia"/>
          <w:sz w:val="21"/>
          <w:szCs w:val="21"/>
        </w:rPr>
        <w:t>1</w:t>
      </w:r>
      <w:r w:rsidRPr="00DD0A85">
        <w:rPr>
          <w:rFonts w:ascii="Arial" w:hAnsi="Arial" w:cs="Arial"/>
          <w:sz w:val="21"/>
          <w:szCs w:val="21"/>
        </w:rPr>
        <w:t>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4554FA7D"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D98EF2" w14:textId="77777777" w:rsidTr="00FE1676">
        <w:trPr>
          <w:trHeight w:val="409"/>
        </w:trPr>
        <w:tc>
          <w:tcPr>
            <w:tcW w:w="1220" w:type="dxa"/>
            <w:shd w:val="clear" w:color="auto" w:fill="auto"/>
            <w:vAlign w:val="center"/>
          </w:tcPr>
          <w:p w14:paraId="681A77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59388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3CFF36D" w14:textId="77777777" w:rsidTr="00FE1676">
        <w:trPr>
          <w:trHeight w:val="409"/>
        </w:trPr>
        <w:tc>
          <w:tcPr>
            <w:tcW w:w="1220" w:type="dxa"/>
            <w:shd w:val="clear" w:color="auto" w:fill="auto"/>
            <w:vAlign w:val="center"/>
          </w:tcPr>
          <w:p w14:paraId="544DAAD6" w14:textId="11816819"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557CD70" w14:textId="568D1906" w:rsidR="00D75555" w:rsidRDefault="004B4AB1" w:rsidP="004B4AB1">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w:t>
            </w:r>
            <w:r w:rsidR="007F7AD6">
              <w:rPr>
                <w:rFonts w:ascii="Times New Roman" w:hAnsi="Times New Roman" w:cs="Times New Roman"/>
                <w:bCs/>
                <w:lang w:val="en-GB"/>
              </w:rPr>
              <w:t xml:space="preserve"> with minor gain from the utilization of S slot in joint channel estimation</w:t>
            </w:r>
            <w:r>
              <w:rPr>
                <w:rFonts w:ascii="Times New Roman" w:hAnsi="Times New Roman" w:cs="Times New Roman"/>
                <w:bCs/>
                <w:lang w:val="en-GB"/>
              </w:rPr>
              <w:t xml:space="preserve">, </w:t>
            </w:r>
            <w:r w:rsidR="007F7AD6">
              <w:rPr>
                <w:rFonts w:ascii="Times New Roman" w:hAnsi="Times New Roman" w:cs="Times New Roman"/>
                <w:bCs/>
                <w:lang w:val="en-GB"/>
              </w:rPr>
              <w:t>1 DMRS symbol</w:t>
            </w:r>
            <w:r>
              <w:rPr>
                <w:rFonts w:ascii="Times New Roman" w:hAnsi="Times New Roman" w:cs="Times New Roman"/>
                <w:bCs/>
                <w:lang w:val="en-GB"/>
              </w:rPr>
              <w:t xml:space="preserve"> is used in special slot while 2 DMRS in each UL slot is assumed, thus the gain by the utilization of S slot is smaller as compared to observations of others’. </w:t>
            </w:r>
            <w:r w:rsidR="007F7AD6">
              <w:rPr>
                <w:rFonts w:ascii="Times New Roman" w:hAnsi="Times New Roman" w:cs="Times New Roman"/>
                <w:bCs/>
                <w:lang w:val="en-GB"/>
              </w:rPr>
              <w:t>Typically, S slot has at least 2 UL symbols which can be allocated as DMRS.</w:t>
            </w:r>
          </w:p>
          <w:p w14:paraId="429FB42D" w14:textId="68A6CF4A" w:rsidR="004B4AB1" w:rsidRDefault="004B4AB1" w:rsidP="005E6C59">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w:t>
            </w:r>
            <w:r w:rsidR="00D75555">
              <w:rPr>
                <w:rFonts w:ascii="Times New Roman" w:hAnsi="Times New Roman" w:cs="Times New Roman"/>
                <w:bCs/>
                <w:lang w:val="en-GB"/>
              </w:rPr>
              <w:t>, where</w:t>
            </w:r>
            <w:r>
              <w:rPr>
                <w:rFonts w:ascii="Times New Roman" w:hAnsi="Times New Roman" w:cs="Times New Roman"/>
                <w:bCs/>
                <w:lang w:val="en-GB"/>
              </w:rPr>
              <w:t xml:space="preserve"> DMRS located at S slot </w:t>
            </w:r>
            <w:r w:rsidR="005E6C59">
              <w:rPr>
                <w:rFonts w:ascii="Times New Roman" w:hAnsi="Times New Roman" w:cs="Times New Roman"/>
                <w:bCs/>
                <w:lang w:val="en-GB"/>
              </w:rPr>
              <w:t>will not occupy the resource</w:t>
            </w:r>
            <w:r>
              <w:rPr>
                <w:rFonts w:ascii="Times New Roman" w:hAnsi="Times New Roman" w:cs="Times New Roman"/>
                <w:bCs/>
                <w:lang w:val="en-GB"/>
              </w:rPr>
              <w:t xml:space="preserve"> of data in UL slot.</w:t>
            </w:r>
          </w:p>
        </w:tc>
      </w:tr>
      <w:tr w:rsidR="006951E3" w14:paraId="7FF200CF" w14:textId="77777777" w:rsidTr="00FE1676">
        <w:trPr>
          <w:trHeight w:val="419"/>
        </w:trPr>
        <w:tc>
          <w:tcPr>
            <w:tcW w:w="1220" w:type="dxa"/>
            <w:shd w:val="clear" w:color="auto" w:fill="auto"/>
            <w:vAlign w:val="center"/>
          </w:tcPr>
          <w:p w14:paraId="5BBA3E3D" w14:textId="650072B0" w:rsidR="006951E3" w:rsidRPr="00093802" w:rsidRDefault="004F4F73"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F2995B" w14:textId="56F83AB8" w:rsidR="006951E3" w:rsidRPr="004F4F73" w:rsidRDefault="004F4F73" w:rsidP="00FE167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w:t>
            </w:r>
            <w:r w:rsidR="00CB12AB">
              <w:rPr>
                <w:rFonts w:ascii="Times New Roman" w:hAnsi="Times New Roman" w:cs="Times New Roman"/>
                <w:bCs/>
                <w:lang w:val="en-GB"/>
              </w:rPr>
              <w:t>, the performance gain is marginal due to the performance relies on number of repetitions</w:t>
            </w:r>
            <w:r>
              <w:rPr>
                <w:rFonts w:ascii="Times New Roman" w:hAnsi="Times New Roman" w:cs="Times New Roman"/>
                <w:bCs/>
                <w:lang w:val="en-GB"/>
              </w:rPr>
              <w:t>. While in vivo’s assumption, DDSUU frame structure is assumed, and repetition number 2 is assumed</w:t>
            </w:r>
            <w:r w:rsidR="00CB12AB">
              <w:rPr>
                <w:rFonts w:ascii="Times New Roman" w:hAnsi="Times New Roman" w:cs="Times New Roman"/>
                <w:bCs/>
                <w:lang w:val="en-GB"/>
              </w:rPr>
              <w:t xml:space="preserve">, the performance gain can be more obvious if </w:t>
            </w:r>
            <w:r w:rsidR="00341FC0">
              <w:rPr>
                <w:rFonts w:ascii="Times New Roman" w:hAnsi="Times New Roman" w:cs="Times New Roman"/>
                <w:bCs/>
                <w:lang w:val="en-GB"/>
              </w:rPr>
              <w:t>a smaller</w:t>
            </w:r>
            <w:r w:rsidR="00CB12AB">
              <w:rPr>
                <w:rFonts w:ascii="Times New Roman" w:hAnsi="Times New Roman" w:cs="Times New Roman"/>
                <w:bCs/>
                <w:lang w:val="en-GB"/>
              </w:rPr>
              <w:t xml:space="preserve"> number of repetitions is assumed.</w:t>
            </w:r>
          </w:p>
        </w:tc>
      </w:tr>
      <w:tr w:rsidR="0045560B" w14:paraId="0C83969C" w14:textId="77777777" w:rsidTr="00FE1676">
        <w:trPr>
          <w:trHeight w:val="409"/>
        </w:trPr>
        <w:tc>
          <w:tcPr>
            <w:tcW w:w="1220" w:type="dxa"/>
            <w:shd w:val="clear" w:color="auto" w:fill="auto"/>
            <w:vAlign w:val="center"/>
          </w:tcPr>
          <w:p w14:paraId="021613B8" w14:textId="56026D24"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FF198A" w14:textId="3621DFB6"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607236" w14:paraId="2680C59D" w14:textId="77777777" w:rsidTr="00FE1676">
        <w:trPr>
          <w:trHeight w:val="409"/>
        </w:trPr>
        <w:tc>
          <w:tcPr>
            <w:tcW w:w="1220" w:type="dxa"/>
            <w:shd w:val="clear" w:color="auto" w:fill="auto"/>
            <w:vAlign w:val="center"/>
          </w:tcPr>
          <w:p w14:paraId="7D840092" w14:textId="7AFFC1C1"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6ECA1" w14:textId="40B915E7"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CB63B8" w14:paraId="2C315984" w14:textId="77777777" w:rsidTr="00FE1676">
        <w:trPr>
          <w:trHeight w:val="409"/>
        </w:trPr>
        <w:tc>
          <w:tcPr>
            <w:tcW w:w="1220" w:type="dxa"/>
            <w:shd w:val="clear" w:color="auto" w:fill="auto"/>
            <w:vAlign w:val="center"/>
          </w:tcPr>
          <w:p w14:paraId="39659BE4" w14:textId="3D76677C" w:rsidR="00CB63B8" w:rsidRDefault="00CB63B8" w:rsidP="00CB63B8">
            <w:pPr>
              <w:jc w:val="center"/>
              <w:rPr>
                <w:rFonts w:ascii="Times New Roman" w:eastAsia="MS Mincho" w:hAnsi="Times New Roman" w:cs="Times New Roman"/>
                <w:bCs/>
                <w:lang w:val="en-GB" w:eastAsia="ja-JP"/>
              </w:rPr>
            </w:pPr>
            <w:r w:rsidRPr="00CB63B8">
              <w:rPr>
                <w:rFonts w:ascii="Times New Roman" w:eastAsia="MS Mincho" w:hAnsi="Times New Roman" w:cs="Times New Roman"/>
                <w:bCs/>
                <w:lang w:val="en-GB" w:eastAsia="ja-JP"/>
              </w:rPr>
              <w:t>InterDigital</w:t>
            </w:r>
          </w:p>
        </w:tc>
        <w:tc>
          <w:tcPr>
            <w:tcW w:w="8257" w:type="dxa"/>
            <w:shd w:val="clear" w:color="auto" w:fill="auto"/>
            <w:vAlign w:val="center"/>
          </w:tcPr>
          <w:p w14:paraId="0A1A40B7" w14:textId="7E14C1FC" w:rsidR="00CB63B8" w:rsidRDefault="00CB63B8" w:rsidP="00CB63B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464533" w14:paraId="0A4254C8" w14:textId="77777777" w:rsidTr="00464533">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EF741" w14:textId="77777777" w:rsidR="00464533" w:rsidRPr="00464533" w:rsidRDefault="00464533" w:rsidP="00F67EEE">
            <w:pPr>
              <w:jc w:val="center"/>
              <w:rPr>
                <w:rFonts w:ascii="Times New Roman" w:eastAsia="MS Mincho" w:hAnsi="Times New Roman" w:cs="Times New Roman"/>
                <w:bCs/>
                <w:lang w:val="en-GB" w:eastAsia="ja-JP"/>
              </w:rPr>
            </w:pPr>
            <w:r w:rsidRPr="00464533">
              <w:rPr>
                <w:rFonts w:ascii="Times New Roman" w:eastAsia="MS Mincho" w:hAnsi="Times New Roman" w:cs="Times New Roman" w:hint="eastAsia"/>
                <w:bCs/>
                <w:lang w:val="en-GB" w:eastAsia="ja-JP"/>
              </w:rPr>
              <w:t>C</w:t>
            </w:r>
            <w:r w:rsidRPr="00464533">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20329B" w14:textId="77777777" w:rsidR="00464533" w:rsidRPr="00464533" w:rsidRDefault="00464533" w:rsidP="00F67EEE">
            <w:pPr>
              <w:rPr>
                <w:rFonts w:ascii="Times New Roman" w:eastAsia="MS Mincho" w:hAnsi="Times New Roman" w:cs="Times New Roman"/>
                <w:bCs/>
                <w:lang w:val="en-GB" w:eastAsia="ja-JP"/>
              </w:rPr>
            </w:pPr>
            <w:r w:rsidRPr="00464533">
              <w:rPr>
                <w:rFonts w:ascii="Times New Roman" w:eastAsia="MS Mincho" w:hAnsi="Times New Roman" w:cs="Times New Roman"/>
                <w:bCs/>
                <w:lang w:val="en-GB" w:eastAsia="ja-JP"/>
              </w:rPr>
              <w:t>The use of DMRS in special slot could facilitate the joint channel estimation in TDD bands.</w:t>
            </w:r>
          </w:p>
        </w:tc>
      </w:tr>
    </w:tbl>
    <w:p w14:paraId="2F359020" w14:textId="77777777" w:rsidR="006951E3" w:rsidRPr="00464533" w:rsidRDefault="006951E3" w:rsidP="006951E3">
      <w:pPr>
        <w:rPr>
          <w:lang w:val="en-GB"/>
        </w:rPr>
      </w:pPr>
    </w:p>
    <w:p w14:paraId="34E6F0F8"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AB72FAA" w14:textId="77777777" w:rsidR="006951E3" w:rsidRDefault="006951E3" w:rsidP="008430B1">
      <w:pPr>
        <w:pStyle w:val="ListParagraph"/>
        <w:numPr>
          <w:ilvl w:val="0"/>
          <w:numId w:val="52"/>
        </w:numPr>
        <w:ind w:firstLineChars="0"/>
        <w:rPr>
          <w:rFonts w:ascii="Arial" w:hAnsi="Arial" w:cs="Arial"/>
          <w:sz w:val="21"/>
          <w:szCs w:val="21"/>
        </w:rPr>
      </w:pPr>
      <w:r w:rsidRPr="009D632A">
        <w:rPr>
          <w:rFonts w:ascii="Arial" w:hAnsi="Arial" w:cs="Arial"/>
          <w:sz w:val="21"/>
          <w:szCs w:val="21"/>
        </w:rPr>
        <w:t xml:space="preserve">For orphan symbol used for DMRS </w:t>
      </w:r>
      <w:r w:rsidRPr="00F05D0F">
        <w:rPr>
          <w:rFonts w:ascii="Arial" w:hAnsi="Arial" w:cs="Arial"/>
          <w:sz w:val="21"/>
          <w:szCs w:val="21"/>
        </w:rPr>
        <w:t>with joint channel estimation</w:t>
      </w:r>
    </w:p>
    <w:p w14:paraId="00AC50DF" w14:textId="77777777" w:rsidR="006951E3" w:rsidRPr="009D632A" w:rsidRDefault="006951E3" w:rsidP="008430B1">
      <w:pPr>
        <w:pStyle w:val="ListParagraph"/>
        <w:numPr>
          <w:ilvl w:val="1"/>
          <w:numId w:val="53"/>
        </w:numPr>
        <w:ind w:firstLineChars="0"/>
        <w:rPr>
          <w:rFonts w:ascii="Arial" w:hAnsi="Arial" w:cs="Arial"/>
          <w:sz w:val="21"/>
          <w:szCs w:val="21"/>
        </w:rPr>
      </w:pPr>
      <w:r w:rsidRPr="0079581A">
        <w:rPr>
          <w:rFonts w:ascii="Arial" w:hAnsi="Arial" w:cs="Arial"/>
          <w:sz w:val="21"/>
          <w:szCs w:val="21"/>
        </w:rPr>
        <w:t>One company (vivo) shows 0.8 dB gain if orphan DMRS symbol in-between PUSCH repetitions is utilized for JCE.</w:t>
      </w:r>
    </w:p>
    <w:p w14:paraId="6DA732C2"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185338F" w14:textId="77777777" w:rsidTr="00FE1676">
        <w:trPr>
          <w:trHeight w:val="409"/>
        </w:trPr>
        <w:tc>
          <w:tcPr>
            <w:tcW w:w="1220" w:type="dxa"/>
            <w:shd w:val="clear" w:color="auto" w:fill="auto"/>
            <w:vAlign w:val="center"/>
          </w:tcPr>
          <w:p w14:paraId="42531BB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95AF56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4DE5CFD" w14:textId="77777777" w:rsidTr="00FE1676">
        <w:trPr>
          <w:trHeight w:val="409"/>
        </w:trPr>
        <w:tc>
          <w:tcPr>
            <w:tcW w:w="1220" w:type="dxa"/>
            <w:shd w:val="clear" w:color="auto" w:fill="auto"/>
            <w:vAlign w:val="center"/>
          </w:tcPr>
          <w:p w14:paraId="6E179ED5" w14:textId="43574C7F" w:rsidR="006951E3" w:rsidRDefault="00093802" w:rsidP="00FE1676">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1B353FD4" w14:textId="44701387" w:rsidR="006951E3" w:rsidRDefault="00093802" w:rsidP="00FE1676">
            <w:pPr>
              <w:rPr>
                <w:rFonts w:ascii="Times New Roman" w:hAnsi="Times New Roman" w:cs="Times New Roman"/>
                <w:bCs/>
                <w:lang w:val="en-GB"/>
              </w:rPr>
            </w:pPr>
            <w:r>
              <w:rPr>
                <w:rFonts w:ascii="Times New Roman" w:hAnsi="Times New Roman" w:cs="Times New Roman"/>
                <w:bCs/>
                <w:lang w:val="en-GB"/>
              </w:rPr>
              <w:t>Agree with the observation.</w:t>
            </w:r>
          </w:p>
        </w:tc>
      </w:tr>
      <w:tr w:rsidR="00B1101C" w14:paraId="18CFB91E" w14:textId="77777777" w:rsidTr="00FE1676">
        <w:trPr>
          <w:trHeight w:val="419"/>
        </w:trPr>
        <w:tc>
          <w:tcPr>
            <w:tcW w:w="1220" w:type="dxa"/>
            <w:shd w:val="clear" w:color="auto" w:fill="auto"/>
            <w:vAlign w:val="center"/>
          </w:tcPr>
          <w:p w14:paraId="41A23FDC" w14:textId="44CE346B" w:rsidR="00B1101C" w:rsidRDefault="00B1101C" w:rsidP="00B1101C">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0878AE9F" w14:textId="35BDBD92" w:rsidR="00B1101C" w:rsidRDefault="00B1101C" w:rsidP="00B1101C">
            <w:pPr>
              <w:rPr>
                <w:rFonts w:ascii="Times New Roman" w:eastAsia="MS Mincho" w:hAnsi="Times New Roman" w:cs="Times New Roman"/>
                <w:bCs/>
                <w:lang w:val="en-GB" w:eastAsia="ja-JP"/>
              </w:rPr>
            </w:pPr>
            <w:r w:rsidRPr="00FF6734">
              <w:rPr>
                <w:rFonts w:ascii="Times New Roman" w:hAnsi="Times New Roman" w:cs="Times New Roman"/>
                <w:bCs/>
                <w:lang w:val="en-GB"/>
              </w:rPr>
              <w:t>Any gain from using additional DM-RS would depend on the scenario, such as whether or not there is DM-RS interpolation, the DM-RS of the PUSCH</w:t>
            </w:r>
            <w:r w:rsidRPr="00AD0F36">
              <w:rPr>
                <w:rFonts w:ascii="Times New Roman" w:hAnsi="Times New Roman" w:cs="Times New Roman"/>
                <w:bCs/>
                <w:lang w:val="en-GB"/>
              </w:rPr>
              <w:t>, and the operating SINR. If those are insufficient, additional DM-RS will help.</w:t>
            </w:r>
          </w:p>
        </w:tc>
      </w:tr>
      <w:tr w:rsidR="00B1101C" w14:paraId="3DF55ACA" w14:textId="77777777" w:rsidTr="00FE1676">
        <w:trPr>
          <w:trHeight w:val="409"/>
        </w:trPr>
        <w:tc>
          <w:tcPr>
            <w:tcW w:w="1220" w:type="dxa"/>
            <w:shd w:val="clear" w:color="auto" w:fill="auto"/>
            <w:vAlign w:val="center"/>
          </w:tcPr>
          <w:p w14:paraId="73FD85F1" w14:textId="77777777" w:rsidR="00B1101C" w:rsidRDefault="00B1101C" w:rsidP="00B1101C">
            <w:pPr>
              <w:jc w:val="center"/>
              <w:rPr>
                <w:rFonts w:ascii="Times New Roman" w:hAnsi="Times New Roman" w:cs="Times New Roman"/>
                <w:bCs/>
                <w:lang w:val="en-GB"/>
              </w:rPr>
            </w:pPr>
          </w:p>
        </w:tc>
        <w:tc>
          <w:tcPr>
            <w:tcW w:w="8257" w:type="dxa"/>
            <w:shd w:val="clear" w:color="auto" w:fill="auto"/>
            <w:vAlign w:val="center"/>
          </w:tcPr>
          <w:p w14:paraId="60086AC8" w14:textId="77777777" w:rsidR="00B1101C" w:rsidRDefault="00B1101C" w:rsidP="00B1101C">
            <w:pPr>
              <w:rPr>
                <w:rFonts w:ascii="Times New Roman" w:hAnsi="Times New Roman" w:cs="Times New Roman"/>
                <w:bCs/>
                <w:lang w:val="en-GB"/>
              </w:rPr>
            </w:pPr>
          </w:p>
        </w:tc>
      </w:tr>
    </w:tbl>
    <w:p w14:paraId="08A8D2F3" w14:textId="77777777" w:rsidR="006951E3" w:rsidRDefault="006951E3" w:rsidP="006951E3"/>
    <w:p w14:paraId="4FB166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63B26B1C" w14:textId="77777777" w:rsidR="006951E3" w:rsidRDefault="006951E3" w:rsidP="008430B1">
      <w:pPr>
        <w:pStyle w:val="ListParagraph"/>
        <w:numPr>
          <w:ilvl w:val="0"/>
          <w:numId w:val="52"/>
        </w:numPr>
        <w:ind w:firstLineChars="0"/>
        <w:rPr>
          <w:rFonts w:ascii="Arial" w:hAnsi="Arial" w:cs="Arial"/>
          <w:sz w:val="21"/>
          <w:szCs w:val="21"/>
        </w:rPr>
      </w:pPr>
      <w:r w:rsidRPr="009D632A">
        <w:rPr>
          <w:rFonts w:ascii="Arial" w:hAnsi="Arial" w:cs="Arial"/>
          <w:sz w:val="21"/>
          <w:szCs w:val="21"/>
        </w:rPr>
        <w:t xml:space="preserve">For </w:t>
      </w:r>
      <w:r>
        <w:rPr>
          <w:rFonts w:ascii="Arial" w:hAnsi="Arial" w:cs="Arial"/>
          <w:sz w:val="21"/>
          <w:szCs w:val="21"/>
        </w:rPr>
        <w:t>different DMRS locations</w:t>
      </w:r>
      <w:r w:rsidRPr="009D632A">
        <w:rPr>
          <w:rFonts w:ascii="Arial" w:hAnsi="Arial" w:cs="Arial"/>
          <w:sz w:val="21"/>
          <w:szCs w:val="21"/>
        </w:rPr>
        <w:t xml:space="preserve"> </w:t>
      </w:r>
      <w:r w:rsidRPr="00F05D0F">
        <w:rPr>
          <w:rFonts w:ascii="Arial" w:hAnsi="Arial" w:cs="Arial"/>
          <w:sz w:val="21"/>
          <w:szCs w:val="21"/>
        </w:rPr>
        <w:t>with joint channel estimation</w:t>
      </w:r>
    </w:p>
    <w:p w14:paraId="4EC40E60" w14:textId="77777777" w:rsidR="006951E3" w:rsidRPr="0045101C" w:rsidRDefault="006951E3" w:rsidP="008430B1">
      <w:pPr>
        <w:pStyle w:val="ListParagraph"/>
        <w:numPr>
          <w:ilvl w:val="1"/>
          <w:numId w:val="53"/>
        </w:numPr>
        <w:ind w:firstLineChars="0"/>
        <w:rPr>
          <w:rFonts w:ascii="Arial" w:hAnsi="Arial" w:cs="Arial"/>
          <w:sz w:val="21"/>
          <w:szCs w:val="21"/>
        </w:rPr>
      </w:pPr>
      <w:r w:rsidRPr="0045101C">
        <w:rPr>
          <w:rFonts w:ascii="Arial" w:hAnsi="Arial" w:cs="Arial"/>
          <w:sz w:val="21"/>
          <w:szCs w:val="21"/>
        </w:rPr>
        <w:t xml:space="preserve">One company (OPPO) shows 0.3dB gain can be found while DMRS placed on different symbol within the slot (1st and 11th symbol, </w:t>
      </w:r>
      <w:r w:rsidRPr="0045101C">
        <w:rPr>
          <w:rFonts w:ascii="Arial" w:hAnsi="Arial" w:cs="Arial" w:hint="eastAsia"/>
          <w:sz w:val="21"/>
          <w:szCs w:val="21"/>
        </w:rPr>
        <w:t>respectively</w:t>
      </w:r>
      <w:r w:rsidRPr="0045101C">
        <w:rPr>
          <w:rFonts w:ascii="Arial" w:hAnsi="Arial" w:cs="Arial"/>
          <w:sz w:val="21"/>
          <w:szCs w:val="21"/>
        </w:rPr>
        <w:t>)</w:t>
      </w:r>
    </w:p>
    <w:p w14:paraId="526866B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4427751" w14:textId="77777777" w:rsidTr="00FE1676">
        <w:trPr>
          <w:trHeight w:val="409"/>
        </w:trPr>
        <w:tc>
          <w:tcPr>
            <w:tcW w:w="1220" w:type="dxa"/>
            <w:shd w:val="clear" w:color="auto" w:fill="auto"/>
            <w:vAlign w:val="center"/>
          </w:tcPr>
          <w:p w14:paraId="0A3985A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C80A5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B1101C" w14:paraId="26EF355C" w14:textId="77777777" w:rsidTr="00FE1676">
        <w:trPr>
          <w:trHeight w:val="409"/>
        </w:trPr>
        <w:tc>
          <w:tcPr>
            <w:tcW w:w="1220" w:type="dxa"/>
            <w:shd w:val="clear" w:color="auto" w:fill="auto"/>
            <w:vAlign w:val="center"/>
          </w:tcPr>
          <w:p w14:paraId="24E816A0" w14:textId="3CBE5A66" w:rsidR="00B1101C" w:rsidRDefault="00B1101C" w:rsidP="00B1101C">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6B8B470" w14:textId="6D9EDABC" w:rsidR="00B1101C" w:rsidRDefault="00B1101C" w:rsidP="00B1101C">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B1101C" w14:paraId="1886A2F8" w14:textId="77777777" w:rsidTr="00FE1676">
        <w:trPr>
          <w:trHeight w:val="419"/>
        </w:trPr>
        <w:tc>
          <w:tcPr>
            <w:tcW w:w="1220" w:type="dxa"/>
            <w:shd w:val="clear" w:color="auto" w:fill="auto"/>
            <w:vAlign w:val="center"/>
          </w:tcPr>
          <w:p w14:paraId="41DEC9E3" w14:textId="77777777" w:rsidR="00B1101C" w:rsidRDefault="00B1101C" w:rsidP="00B1101C">
            <w:pPr>
              <w:jc w:val="center"/>
              <w:rPr>
                <w:rFonts w:ascii="Times New Roman" w:eastAsia="MS Mincho" w:hAnsi="Times New Roman" w:cs="Times New Roman"/>
                <w:bCs/>
                <w:lang w:val="en-GB" w:eastAsia="ja-JP"/>
              </w:rPr>
            </w:pPr>
          </w:p>
        </w:tc>
        <w:tc>
          <w:tcPr>
            <w:tcW w:w="8257" w:type="dxa"/>
            <w:shd w:val="clear" w:color="auto" w:fill="auto"/>
            <w:vAlign w:val="center"/>
          </w:tcPr>
          <w:p w14:paraId="1AF3DD89" w14:textId="77777777" w:rsidR="00B1101C" w:rsidRDefault="00B1101C" w:rsidP="00B1101C">
            <w:pPr>
              <w:rPr>
                <w:rFonts w:ascii="Times New Roman" w:eastAsia="MS Mincho" w:hAnsi="Times New Roman" w:cs="Times New Roman"/>
                <w:bCs/>
                <w:lang w:val="en-GB" w:eastAsia="ja-JP"/>
              </w:rPr>
            </w:pPr>
          </w:p>
        </w:tc>
      </w:tr>
      <w:tr w:rsidR="00B1101C" w14:paraId="24447BF8" w14:textId="77777777" w:rsidTr="00FE1676">
        <w:trPr>
          <w:trHeight w:val="409"/>
        </w:trPr>
        <w:tc>
          <w:tcPr>
            <w:tcW w:w="1220" w:type="dxa"/>
            <w:shd w:val="clear" w:color="auto" w:fill="auto"/>
            <w:vAlign w:val="center"/>
          </w:tcPr>
          <w:p w14:paraId="0026C18A" w14:textId="77777777" w:rsidR="00B1101C" w:rsidRDefault="00B1101C" w:rsidP="00B1101C">
            <w:pPr>
              <w:jc w:val="center"/>
              <w:rPr>
                <w:rFonts w:ascii="Times New Roman" w:hAnsi="Times New Roman" w:cs="Times New Roman"/>
                <w:bCs/>
                <w:lang w:val="en-GB"/>
              </w:rPr>
            </w:pPr>
          </w:p>
        </w:tc>
        <w:tc>
          <w:tcPr>
            <w:tcW w:w="8257" w:type="dxa"/>
            <w:shd w:val="clear" w:color="auto" w:fill="auto"/>
            <w:vAlign w:val="center"/>
          </w:tcPr>
          <w:p w14:paraId="69DB7C82" w14:textId="77777777" w:rsidR="00B1101C" w:rsidRDefault="00B1101C" w:rsidP="00B1101C">
            <w:pPr>
              <w:rPr>
                <w:rFonts w:ascii="Times New Roman" w:hAnsi="Times New Roman" w:cs="Times New Roman"/>
                <w:bCs/>
                <w:lang w:val="en-GB"/>
              </w:rPr>
            </w:pPr>
          </w:p>
        </w:tc>
      </w:tr>
    </w:tbl>
    <w:p w14:paraId="72549ACE" w14:textId="77777777" w:rsidR="006951E3" w:rsidRDefault="006951E3" w:rsidP="006951E3">
      <w:pPr>
        <w:rPr>
          <w:rFonts w:ascii="Arial" w:hAnsi="Arial" w:cs="Arial"/>
          <w:color w:val="002060"/>
          <w:szCs w:val="21"/>
        </w:rPr>
      </w:pPr>
    </w:p>
    <w:p w14:paraId="32C3B62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DA090C">
        <w:rPr>
          <w:rFonts w:ascii="Arial" w:hAnsi="Arial" w:cs="Arial"/>
          <w:b/>
          <w:szCs w:val="21"/>
        </w:rPr>
        <w:t>+/- 0.1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289A800" w14:textId="77777777" w:rsidTr="00FE1676">
        <w:trPr>
          <w:trHeight w:val="409"/>
        </w:trPr>
        <w:tc>
          <w:tcPr>
            <w:tcW w:w="1220" w:type="dxa"/>
            <w:shd w:val="clear" w:color="auto" w:fill="auto"/>
            <w:vAlign w:val="center"/>
          </w:tcPr>
          <w:p w14:paraId="192F4CB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9F90F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1D66E2" w14:paraId="32E31AC6" w14:textId="77777777" w:rsidTr="00FE1676">
        <w:trPr>
          <w:trHeight w:val="409"/>
        </w:trPr>
        <w:tc>
          <w:tcPr>
            <w:tcW w:w="1220" w:type="dxa"/>
            <w:shd w:val="clear" w:color="auto" w:fill="auto"/>
            <w:vAlign w:val="center"/>
          </w:tcPr>
          <w:p w14:paraId="25FEF865" w14:textId="2CFDF2D2" w:rsidR="001D66E2" w:rsidRDefault="001D66E2" w:rsidP="001D66E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18BFFDA" w14:textId="0BA06854" w:rsidR="001D66E2" w:rsidRPr="000600CD" w:rsidRDefault="001D66E2" w:rsidP="001D66E2">
            <w:pPr>
              <w:rPr>
                <w:rFonts w:ascii="Times New Roman" w:hAnsi="Times New Roman" w:cs="Times New Roman"/>
                <w:bCs/>
                <w:lang w:val="en-GB"/>
              </w:rPr>
            </w:pPr>
            <w:r w:rsidRPr="00D0038D">
              <w:rPr>
                <w:rFonts w:ascii="Times New Roman" w:hAnsi="Times New Roman" w:cs="Times New Roman"/>
                <w:bCs/>
                <w:lang w:val="en-GB"/>
              </w:rPr>
              <w:t xml:space="preserve">+/- 0.1 ppm </w:t>
            </w:r>
            <w:r>
              <w:rPr>
                <w:rFonts w:ascii="Times New Roman" w:hAnsi="Times New Roman" w:cs="Times New Roman"/>
                <w:bCs/>
                <w:lang w:val="en-GB"/>
              </w:rPr>
              <w:t>is</w:t>
            </w:r>
            <w:r w:rsidRPr="00D0038D">
              <w:rPr>
                <w:rFonts w:ascii="Times New Roman" w:hAnsi="Times New Roman" w:cs="Times New Roman"/>
                <w:bCs/>
                <w:lang w:val="en-GB"/>
              </w:rPr>
              <w:t xml:space="preserve"> the appropriate value for the residual frequency error.</w:t>
            </w:r>
            <w:r>
              <w:rPr>
                <w:rFonts w:ascii="Times New Roman" w:hAnsi="Times New Roman" w:cs="Times New Roman"/>
                <w:bCs/>
                <w:lang w:val="en-GB"/>
              </w:rPr>
              <w:t xml:space="preserve"> And based on our simulation, whether to consider the residual frequency error, will not bring about remarkable difference in relative performance gain achieved by joint channel estimation.</w:t>
            </w:r>
          </w:p>
        </w:tc>
      </w:tr>
      <w:tr w:rsidR="00B1101C" w14:paraId="6F8B97E2" w14:textId="77777777" w:rsidTr="00FE1676">
        <w:trPr>
          <w:trHeight w:val="419"/>
        </w:trPr>
        <w:tc>
          <w:tcPr>
            <w:tcW w:w="1220" w:type="dxa"/>
            <w:shd w:val="clear" w:color="auto" w:fill="auto"/>
            <w:vAlign w:val="center"/>
          </w:tcPr>
          <w:p w14:paraId="4D86E9D5" w14:textId="5703ED43" w:rsidR="00B1101C" w:rsidRPr="00B1101C" w:rsidRDefault="00B1101C" w:rsidP="00B1101C">
            <w:pPr>
              <w:jc w:val="center"/>
              <w:rPr>
                <w:rFonts w:ascii="Times New Roman" w:eastAsia="MS Mincho" w:hAnsi="Times New Roman" w:cs="Times New Roman"/>
                <w:bCs/>
                <w:szCs w:val="21"/>
                <w:lang w:val="en-GB" w:eastAsia="ja-JP"/>
              </w:rPr>
            </w:pPr>
            <w:r w:rsidRPr="00B1101C">
              <w:rPr>
                <w:rFonts w:ascii="Times New Roman" w:hAnsi="Times New Roman" w:cs="Times New Roman"/>
                <w:bCs/>
                <w:szCs w:val="21"/>
                <w:lang w:val="en-GB"/>
              </w:rPr>
              <w:t>Samsung</w:t>
            </w:r>
          </w:p>
        </w:tc>
        <w:tc>
          <w:tcPr>
            <w:tcW w:w="8257" w:type="dxa"/>
            <w:shd w:val="clear" w:color="auto" w:fill="auto"/>
            <w:vAlign w:val="center"/>
          </w:tcPr>
          <w:p w14:paraId="4BC56A4B" w14:textId="4CB2178E" w:rsidR="00B1101C" w:rsidRPr="00B1101C" w:rsidRDefault="00B1101C" w:rsidP="00B1101C">
            <w:pPr>
              <w:rPr>
                <w:rFonts w:ascii="Times New Roman" w:eastAsia="MS Mincho" w:hAnsi="Times New Roman" w:cs="Times New Roman"/>
                <w:bCs/>
                <w:szCs w:val="21"/>
                <w:lang w:val="en-GB" w:eastAsia="ja-JP"/>
              </w:rPr>
            </w:pPr>
            <w:r w:rsidRPr="00B1101C">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B1101C" w14:paraId="13E32588" w14:textId="77777777" w:rsidTr="00FE1676">
        <w:trPr>
          <w:trHeight w:val="409"/>
        </w:trPr>
        <w:tc>
          <w:tcPr>
            <w:tcW w:w="1220" w:type="dxa"/>
            <w:shd w:val="clear" w:color="auto" w:fill="auto"/>
            <w:vAlign w:val="center"/>
          </w:tcPr>
          <w:p w14:paraId="594EB4BB" w14:textId="77777777" w:rsidR="00B1101C" w:rsidRDefault="00B1101C" w:rsidP="00B1101C">
            <w:pPr>
              <w:jc w:val="center"/>
              <w:rPr>
                <w:rFonts w:ascii="Times New Roman" w:hAnsi="Times New Roman" w:cs="Times New Roman"/>
                <w:bCs/>
                <w:lang w:val="en-GB"/>
              </w:rPr>
            </w:pPr>
          </w:p>
        </w:tc>
        <w:tc>
          <w:tcPr>
            <w:tcW w:w="8257" w:type="dxa"/>
            <w:shd w:val="clear" w:color="auto" w:fill="auto"/>
            <w:vAlign w:val="center"/>
          </w:tcPr>
          <w:p w14:paraId="3B785F0C" w14:textId="77777777" w:rsidR="00B1101C" w:rsidRDefault="00B1101C" w:rsidP="00B1101C">
            <w:pPr>
              <w:rPr>
                <w:rFonts w:ascii="Times New Roman" w:hAnsi="Times New Roman" w:cs="Times New Roman"/>
                <w:bCs/>
                <w:lang w:val="en-GB"/>
              </w:rPr>
            </w:pPr>
          </w:p>
        </w:tc>
      </w:tr>
    </w:tbl>
    <w:p w14:paraId="0C23818A" w14:textId="77777777" w:rsidR="006951E3" w:rsidRDefault="006951E3" w:rsidP="006951E3">
      <w:pPr>
        <w:rPr>
          <w:rFonts w:ascii="Arial" w:hAnsi="Arial" w:cs="Arial"/>
          <w:color w:val="002060"/>
          <w:szCs w:val="21"/>
        </w:rPr>
      </w:pPr>
    </w:p>
    <w:p w14:paraId="492D4846" w14:textId="77777777" w:rsidR="006951E3" w:rsidRPr="00087ACC" w:rsidRDefault="006951E3" w:rsidP="006951E3">
      <w:pPr>
        <w:pStyle w:val="Heading2"/>
        <w:spacing w:before="156" w:after="156"/>
        <w:rPr>
          <w:rFonts w:ascii="Arial" w:hAnsi="Arial" w:cs="Arial"/>
        </w:rPr>
      </w:pPr>
      <w:r>
        <w:rPr>
          <w:rFonts w:ascii="Arial" w:hAnsi="Arial" w:cs="Arial"/>
        </w:rPr>
        <w:lastRenderedPageBreak/>
        <w:t xml:space="preserve">3.5 </w:t>
      </w:r>
      <w:r w:rsidRPr="00087ACC">
        <w:rPr>
          <w:rFonts w:ascii="Arial" w:hAnsi="Arial" w:cs="Arial" w:hint="eastAsia"/>
        </w:rPr>
        <w:t>O</w:t>
      </w:r>
      <w:r w:rsidRPr="00087ACC">
        <w:rPr>
          <w:rFonts w:ascii="Arial" w:hAnsi="Arial" w:cs="Arial"/>
        </w:rPr>
        <w:t>thers</w:t>
      </w:r>
    </w:p>
    <w:p w14:paraId="693A87A9" w14:textId="77777777" w:rsidR="006951E3" w:rsidRPr="009E3DBD"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PT-RS</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01B6A9" w14:textId="77777777" w:rsidTr="00FE1676">
        <w:trPr>
          <w:trHeight w:val="409"/>
        </w:trPr>
        <w:tc>
          <w:tcPr>
            <w:tcW w:w="1220" w:type="dxa"/>
            <w:shd w:val="clear" w:color="auto" w:fill="auto"/>
            <w:vAlign w:val="center"/>
          </w:tcPr>
          <w:p w14:paraId="05733D4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01BEC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DDE976E" w14:textId="77777777" w:rsidTr="00FE1676">
        <w:trPr>
          <w:trHeight w:val="409"/>
        </w:trPr>
        <w:tc>
          <w:tcPr>
            <w:tcW w:w="1220" w:type="dxa"/>
            <w:shd w:val="clear" w:color="auto" w:fill="auto"/>
            <w:vAlign w:val="center"/>
          </w:tcPr>
          <w:p w14:paraId="7BC9325B" w14:textId="112EB457" w:rsidR="006951E3" w:rsidRDefault="00EB7A64" w:rsidP="00FE1676">
            <w:pPr>
              <w:jc w:val="center"/>
              <w:rPr>
                <w:rFonts w:ascii="Times New Roman" w:hAnsi="Times New Roman" w:cs="Times New Roman"/>
                <w:bCs/>
                <w:lang w:val="en-GB"/>
              </w:rPr>
            </w:pPr>
            <w:r w:rsidRPr="00EB7A64">
              <w:rPr>
                <w:rFonts w:ascii="Times New Roman" w:hAnsi="Times New Roman" w:cs="Times New Roman"/>
                <w:bCs/>
                <w:lang w:val="en-GB"/>
              </w:rPr>
              <w:t>Huawei, HiSilicon</w:t>
            </w:r>
          </w:p>
        </w:tc>
        <w:tc>
          <w:tcPr>
            <w:tcW w:w="8257" w:type="dxa"/>
            <w:shd w:val="clear" w:color="auto" w:fill="auto"/>
            <w:vAlign w:val="center"/>
          </w:tcPr>
          <w:p w14:paraId="709DB967" w14:textId="385B7578" w:rsidR="006951E3" w:rsidRDefault="00EB7A64" w:rsidP="00FE1676">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607236" w14:paraId="3901D0C8" w14:textId="77777777" w:rsidTr="00FE1676">
        <w:trPr>
          <w:trHeight w:val="419"/>
        </w:trPr>
        <w:tc>
          <w:tcPr>
            <w:tcW w:w="1220" w:type="dxa"/>
            <w:shd w:val="clear" w:color="auto" w:fill="auto"/>
            <w:vAlign w:val="center"/>
          </w:tcPr>
          <w:p w14:paraId="0F645046" w14:textId="59063591"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E41D55D"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66843E8" w14:textId="1EA33AE3" w:rsidR="00607236" w:rsidRDefault="00607236" w:rsidP="00607236">
            <w:pPr>
              <w:rPr>
                <w:rFonts w:ascii="Times New Roman" w:eastAsia="MS Mincho" w:hAnsi="Times New Roman" w:cs="Times New Roman"/>
                <w:bCs/>
                <w:lang w:val="en-GB" w:eastAsia="ja-JP"/>
              </w:rPr>
            </w:pPr>
            <w:r w:rsidRPr="00A71F58">
              <w:rPr>
                <w:rFonts w:ascii="Times New Roman" w:eastAsia="MS Mincho" w:hAnsi="Times New Roman" w:cs="Times New Roman"/>
                <w:bCs/>
                <w:lang w:val="en-GB" w:eastAsia="ja-JP"/>
              </w:rPr>
              <w:t>Further,</w:t>
            </w:r>
            <w:r>
              <w:rPr>
                <w:rFonts w:ascii="Times New Roman" w:eastAsia="MS Mincho" w:hAnsi="Times New Roman" w:cs="Times New Roman"/>
                <w:bCs/>
                <w:lang w:val="en-GB" w:eastAsia="ja-JP"/>
              </w:rPr>
              <w:t xml:space="preserve"> </w:t>
            </w:r>
            <w:r w:rsidRPr="00A71F58">
              <w:rPr>
                <w:rFonts w:ascii="Times New Roman" w:eastAsia="MS Mincho" w:hAnsi="Times New Roman" w:cs="Times New Roman"/>
                <w:bCs/>
                <w:lang w:val="en-GB" w:eastAsia="ja-JP"/>
              </w:rPr>
              <w:t>similar to Huawei, we think that with proper PTRS</w:t>
            </w:r>
            <w:r>
              <w:rPr>
                <w:rFonts w:ascii="Times New Roman" w:eastAsia="MS Mincho" w:hAnsi="Times New Roman" w:cs="Times New Roman"/>
                <w:bCs/>
                <w:lang w:val="en-GB" w:eastAsia="ja-JP"/>
              </w:rPr>
              <w:t xml:space="preserve"> configuration</w:t>
            </w:r>
            <w:r w:rsidRPr="00A71F58">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any residual phase offset across slots can be </w:t>
            </w:r>
            <w:r w:rsidRPr="00A71F58">
              <w:rPr>
                <w:rFonts w:ascii="Times New Roman" w:eastAsia="MS Mincho" w:hAnsi="Times New Roman" w:cs="Times New Roman"/>
                <w:bCs/>
                <w:lang w:val="en-GB" w:eastAsia="ja-JP"/>
              </w:rPr>
              <w:t xml:space="preserve"> estimated and compensated for</w:t>
            </w:r>
            <w:r>
              <w:rPr>
                <w:rFonts w:ascii="Times New Roman" w:eastAsia="MS Mincho" w:hAnsi="Times New Roman" w:cs="Times New Roman"/>
                <w:bCs/>
                <w:lang w:val="en-GB" w:eastAsia="ja-JP"/>
              </w:rPr>
              <w:t xml:space="preserve"> prior to</w:t>
            </w:r>
            <w:r w:rsidRPr="00A71F58">
              <w:rPr>
                <w:rFonts w:ascii="Times New Roman" w:eastAsia="MS Mincho" w:hAnsi="Times New Roman" w:cs="Times New Roman"/>
                <w:bCs/>
                <w:lang w:val="en-GB" w:eastAsia="ja-JP"/>
              </w:rPr>
              <w:t xml:space="preserve"> joint channel estimation by gNB</w:t>
            </w:r>
            <w:r>
              <w:rPr>
                <w:rFonts w:ascii="Times New Roman" w:eastAsia="MS Mincho" w:hAnsi="Times New Roman" w:cs="Times New Roman"/>
                <w:bCs/>
                <w:lang w:val="en-GB" w:eastAsia="ja-JP"/>
              </w:rPr>
              <w:t>.</w:t>
            </w:r>
          </w:p>
        </w:tc>
      </w:tr>
      <w:tr w:rsidR="00E63302" w14:paraId="37B04ADD" w14:textId="77777777" w:rsidTr="00FE1676">
        <w:trPr>
          <w:trHeight w:val="409"/>
        </w:trPr>
        <w:tc>
          <w:tcPr>
            <w:tcW w:w="1220" w:type="dxa"/>
            <w:shd w:val="clear" w:color="auto" w:fill="auto"/>
            <w:vAlign w:val="center"/>
          </w:tcPr>
          <w:p w14:paraId="15B356A9" w14:textId="6C98D003" w:rsidR="00E63302" w:rsidRDefault="00E63302" w:rsidP="00E63302">
            <w:pPr>
              <w:jc w:val="center"/>
              <w:rPr>
                <w:rFonts w:ascii="Times New Roman" w:hAnsi="Times New Roman" w:cs="Times New Roman"/>
                <w:bCs/>
                <w:lang w:val="en-GB"/>
              </w:rPr>
            </w:pPr>
            <w:r w:rsidRPr="00E63302">
              <w:rPr>
                <w:rFonts w:ascii="Times New Roman" w:hAnsi="Times New Roman" w:cs="Times New Roman"/>
                <w:bCs/>
                <w:lang w:val="en-GB"/>
              </w:rPr>
              <w:t>InterDigital</w:t>
            </w:r>
          </w:p>
        </w:tc>
        <w:tc>
          <w:tcPr>
            <w:tcW w:w="8257" w:type="dxa"/>
            <w:shd w:val="clear" w:color="auto" w:fill="auto"/>
            <w:vAlign w:val="center"/>
          </w:tcPr>
          <w:p w14:paraId="1C10483F" w14:textId="172A4E09" w:rsidR="00E63302" w:rsidRDefault="00E63302" w:rsidP="00E63302">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B1101C" w14:paraId="46B5057E" w14:textId="77777777" w:rsidTr="00FE1676">
        <w:trPr>
          <w:trHeight w:val="409"/>
        </w:trPr>
        <w:tc>
          <w:tcPr>
            <w:tcW w:w="1220" w:type="dxa"/>
            <w:shd w:val="clear" w:color="auto" w:fill="auto"/>
            <w:vAlign w:val="center"/>
          </w:tcPr>
          <w:p w14:paraId="39D5846B" w14:textId="50DD737B" w:rsidR="00B1101C" w:rsidRPr="00E63302" w:rsidRDefault="00B1101C" w:rsidP="00B1101C">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F45E027" w14:textId="5AA410A5"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BB7553" w14:paraId="48031FBD" w14:textId="77777777" w:rsidTr="00FE1676">
        <w:trPr>
          <w:trHeight w:val="409"/>
        </w:trPr>
        <w:tc>
          <w:tcPr>
            <w:tcW w:w="1220" w:type="dxa"/>
            <w:shd w:val="clear" w:color="auto" w:fill="auto"/>
            <w:vAlign w:val="center"/>
          </w:tcPr>
          <w:p w14:paraId="7C58E0B4" w14:textId="7A856E00" w:rsidR="00BB7553" w:rsidRDefault="00BB7553" w:rsidP="00B1101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8B161D5" w14:textId="21C2A4BA" w:rsidR="00BB7553" w:rsidRDefault="00BB7553" w:rsidP="00B1101C">
            <w:pPr>
              <w:rPr>
                <w:rFonts w:ascii="Times New Roman" w:eastAsia="MS Mincho" w:hAnsi="Times New Roman" w:cs="Times New Roman"/>
                <w:bCs/>
                <w:lang w:val="en-GB" w:eastAsia="ja-JP"/>
              </w:rPr>
            </w:pPr>
            <w:r w:rsidRPr="00BB7553">
              <w:rPr>
                <w:rFonts w:ascii="Times New Roman" w:eastAsia="MS Mincho" w:hAnsi="Times New Roman" w:cs="Times New Roman"/>
                <w:bCs/>
                <w:lang w:val="en-GB" w:eastAsia="ja-JP"/>
              </w:rPr>
              <w:t>Support inclusion of PT-RS for FR2 in the same framework.</w:t>
            </w:r>
          </w:p>
        </w:tc>
      </w:tr>
    </w:tbl>
    <w:p w14:paraId="0134E00C" w14:textId="77777777" w:rsidR="006951E3" w:rsidRDefault="006951E3" w:rsidP="006951E3">
      <w:pPr>
        <w:rPr>
          <w:rFonts w:ascii="Arial" w:hAnsi="Arial" w:cs="Arial"/>
          <w:color w:val="002060"/>
          <w:szCs w:val="21"/>
          <w:lang w:val="en-GB"/>
        </w:rPr>
      </w:pPr>
    </w:p>
    <w:p w14:paraId="6483E51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power control</w:t>
      </w:r>
      <w:r w:rsidRPr="002E769A">
        <w:rPr>
          <w:rFonts w:ascii="Arial" w:hAnsi="Arial" w:cs="Arial"/>
          <w:b/>
          <w:szCs w:val="21"/>
        </w:rPr>
        <w:t>.</w:t>
      </w:r>
    </w:p>
    <w:p w14:paraId="32F81D5D" w14:textId="77777777" w:rsidR="006951E3" w:rsidRPr="00087ACC"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DD5395" w14:textId="77777777" w:rsidTr="00FE1676">
        <w:trPr>
          <w:trHeight w:val="409"/>
        </w:trPr>
        <w:tc>
          <w:tcPr>
            <w:tcW w:w="1220" w:type="dxa"/>
            <w:shd w:val="clear" w:color="auto" w:fill="auto"/>
            <w:vAlign w:val="center"/>
          </w:tcPr>
          <w:p w14:paraId="738B49B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97853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4A8DE936" w14:textId="77777777" w:rsidTr="00FE1676">
        <w:trPr>
          <w:trHeight w:val="409"/>
        </w:trPr>
        <w:tc>
          <w:tcPr>
            <w:tcW w:w="1220" w:type="dxa"/>
            <w:shd w:val="clear" w:color="auto" w:fill="auto"/>
            <w:vAlign w:val="center"/>
          </w:tcPr>
          <w:p w14:paraId="01DC7079" w14:textId="726AC981"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C14C22" w14:textId="77777777" w:rsidR="008C6C87" w:rsidRDefault="008C6C87" w:rsidP="008C6C8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00D37075" w14:textId="639267FA" w:rsidR="008C6C87" w:rsidRDefault="008C6C87" w:rsidP="008C6C87">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607236" w14:paraId="2AFC97A1" w14:textId="77777777" w:rsidTr="00FE1676">
        <w:trPr>
          <w:trHeight w:val="419"/>
        </w:trPr>
        <w:tc>
          <w:tcPr>
            <w:tcW w:w="1220" w:type="dxa"/>
            <w:shd w:val="clear" w:color="auto" w:fill="auto"/>
            <w:vAlign w:val="center"/>
          </w:tcPr>
          <w:p w14:paraId="413889A3" w14:textId="0174C4B7" w:rsidR="00607236" w:rsidRDefault="00607236" w:rsidP="00607236">
            <w:pPr>
              <w:jc w:val="center"/>
              <w:rPr>
                <w:rFonts w:ascii="Times New Roman" w:eastAsia="MS Mincho" w:hAnsi="Times New Roman" w:cs="Times New Roman"/>
                <w:bCs/>
                <w:lang w:val="en-GB" w:eastAsia="ja-JP"/>
              </w:rPr>
            </w:pPr>
            <w:r w:rsidRPr="00A44875">
              <w:rPr>
                <w:rFonts w:ascii="Times New Roman" w:hAnsi="Times New Roman" w:cs="Times New Roman"/>
                <w:bCs/>
                <w:sz w:val="20"/>
                <w:szCs w:val="20"/>
                <w:lang w:val="en-GB"/>
              </w:rPr>
              <w:t>Qualcomm</w:t>
            </w:r>
          </w:p>
        </w:tc>
        <w:tc>
          <w:tcPr>
            <w:tcW w:w="8257" w:type="dxa"/>
            <w:shd w:val="clear" w:color="auto" w:fill="auto"/>
            <w:vAlign w:val="center"/>
          </w:tcPr>
          <w:p w14:paraId="310514D2" w14:textId="77AB468A" w:rsidR="00607236" w:rsidRDefault="00607236" w:rsidP="00607236">
            <w:pPr>
              <w:rPr>
                <w:rFonts w:ascii="Times New Roman" w:eastAsia="MS Mincho" w:hAnsi="Times New Roman" w:cs="Times New Roman"/>
                <w:bCs/>
                <w:lang w:val="en-GB" w:eastAsia="ja-JP"/>
              </w:rPr>
            </w:pPr>
            <w:r w:rsidRPr="00627FF9">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F23D9C" w14:paraId="0D8F364E" w14:textId="77777777" w:rsidTr="00FE1676">
        <w:trPr>
          <w:trHeight w:val="409"/>
        </w:trPr>
        <w:tc>
          <w:tcPr>
            <w:tcW w:w="1220" w:type="dxa"/>
            <w:shd w:val="clear" w:color="auto" w:fill="auto"/>
            <w:vAlign w:val="center"/>
          </w:tcPr>
          <w:p w14:paraId="3751BF13" w14:textId="3A797B5F" w:rsidR="00F23D9C" w:rsidRDefault="00F23D9C" w:rsidP="00F23D9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61C0F99" w14:textId="617EB816" w:rsidR="00F23D9C" w:rsidRDefault="00F23D9C" w:rsidP="00F23D9C">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B1101C" w14:paraId="123C11E5" w14:textId="77777777" w:rsidTr="00FE1676">
        <w:trPr>
          <w:trHeight w:val="409"/>
        </w:trPr>
        <w:tc>
          <w:tcPr>
            <w:tcW w:w="1220" w:type="dxa"/>
            <w:shd w:val="clear" w:color="auto" w:fill="auto"/>
            <w:vAlign w:val="center"/>
          </w:tcPr>
          <w:p w14:paraId="69590EAA" w14:textId="361D3E1F" w:rsidR="00B1101C" w:rsidRDefault="00B1101C" w:rsidP="00B1101C">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Samsung</w:t>
            </w:r>
          </w:p>
        </w:tc>
        <w:tc>
          <w:tcPr>
            <w:tcW w:w="8257" w:type="dxa"/>
            <w:shd w:val="clear" w:color="auto" w:fill="auto"/>
            <w:vAlign w:val="center"/>
          </w:tcPr>
          <w:p w14:paraId="1894743D" w14:textId="1AE4F90A" w:rsidR="00B1101C" w:rsidRDefault="00B1101C" w:rsidP="00B1101C">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bl>
    <w:p w14:paraId="4A22FA05" w14:textId="77777777" w:rsidR="006951E3" w:rsidRDefault="006951E3" w:rsidP="006951E3">
      <w:pPr>
        <w:rPr>
          <w:rFonts w:ascii="Arial" w:hAnsi="Arial" w:cs="Arial"/>
          <w:color w:val="002060"/>
          <w:szCs w:val="21"/>
          <w:lang w:val="en-GB"/>
        </w:rPr>
      </w:pPr>
    </w:p>
    <w:p w14:paraId="3ADE67AF"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8F31EA">
        <w:rPr>
          <w:rFonts w:ascii="Arial" w:hAnsi="Arial" w:cs="Arial"/>
          <w:b/>
          <w:szCs w:val="21"/>
        </w:rPr>
        <w:t>phase correction at gNB should be considered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D4BFB23" w14:textId="77777777" w:rsidTr="00FE1676">
        <w:trPr>
          <w:trHeight w:val="409"/>
        </w:trPr>
        <w:tc>
          <w:tcPr>
            <w:tcW w:w="1220" w:type="dxa"/>
            <w:shd w:val="clear" w:color="auto" w:fill="auto"/>
            <w:vAlign w:val="center"/>
          </w:tcPr>
          <w:p w14:paraId="013C849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B62F9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EB7A64" w14:paraId="1538C1B9" w14:textId="77777777" w:rsidTr="00FE1676">
        <w:trPr>
          <w:trHeight w:val="409"/>
        </w:trPr>
        <w:tc>
          <w:tcPr>
            <w:tcW w:w="1220" w:type="dxa"/>
            <w:shd w:val="clear" w:color="auto" w:fill="auto"/>
            <w:vAlign w:val="center"/>
          </w:tcPr>
          <w:p w14:paraId="56EE3FCC" w14:textId="740E1B4D" w:rsidR="00EB7A64" w:rsidRDefault="00EB7A64" w:rsidP="00EB7A64">
            <w:pPr>
              <w:jc w:val="center"/>
              <w:rPr>
                <w:rFonts w:ascii="Times New Roman" w:hAnsi="Times New Roman" w:cs="Times New Roman"/>
                <w:bCs/>
                <w:lang w:val="en-GB"/>
              </w:rPr>
            </w:pPr>
            <w:r w:rsidRPr="00EB7A64">
              <w:rPr>
                <w:rFonts w:ascii="Times New Roman" w:hAnsi="Times New Roman" w:cs="Times New Roman"/>
                <w:bCs/>
                <w:lang w:val="en-GB"/>
              </w:rPr>
              <w:t>Huawei, HiSilicon</w:t>
            </w:r>
          </w:p>
        </w:tc>
        <w:tc>
          <w:tcPr>
            <w:tcW w:w="8257" w:type="dxa"/>
            <w:shd w:val="clear" w:color="auto" w:fill="auto"/>
            <w:vAlign w:val="center"/>
          </w:tcPr>
          <w:p w14:paraId="0D1261A5" w14:textId="5C3A41F2" w:rsidR="00EB7A64" w:rsidRDefault="00EB7A64" w:rsidP="00EB7A64">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607236" w14:paraId="015296C1" w14:textId="77777777" w:rsidTr="00FE1676">
        <w:trPr>
          <w:trHeight w:val="419"/>
        </w:trPr>
        <w:tc>
          <w:tcPr>
            <w:tcW w:w="1220" w:type="dxa"/>
            <w:shd w:val="clear" w:color="auto" w:fill="auto"/>
            <w:vAlign w:val="center"/>
          </w:tcPr>
          <w:p w14:paraId="3D6C9453" w14:textId="43560F1C"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0982FDE3" w14:textId="578E890D"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442FA7" w14:paraId="1C9F1833" w14:textId="77777777" w:rsidTr="00FE1676">
        <w:trPr>
          <w:trHeight w:val="409"/>
        </w:trPr>
        <w:tc>
          <w:tcPr>
            <w:tcW w:w="1220" w:type="dxa"/>
            <w:shd w:val="clear" w:color="auto" w:fill="auto"/>
            <w:vAlign w:val="center"/>
          </w:tcPr>
          <w:p w14:paraId="586E20CF" w14:textId="37C42837" w:rsidR="00442FA7" w:rsidRDefault="00442FA7" w:rsidP="00442FA7">
            <w:pPr>
              <w:jc w:val="center"/>
              <w:rPr>
                <w:rFonts w:ascii="Times New Roman" w:hAnsi="Times New Roman" w:cs="Times New Roman"/>
                <w:bCs/>
                <w:lang w:val="en-GB"/>
              </w:rPr>
            </w:pPr>
            <w:r w:rsidRPr="00442FA7">
              <w:rPr>
                <w:rFonts w:ascii="Times New Roman" w:hAnsi="Times New Roman" w:cs="Times New Roman"/>
                <w:bCs/>
                <w:lang w:val="en-GB"/>
              </w:rPr>
              <w:t>InterDigital</w:t>
            </w:r>
          </w:p>
        </w:tc>
        <w:tc>
          <w:tcPr>
            <w:tcW w:w="8257" w:type="dxa"/>
            <w:shd w:val="clear" w:color="auto" w:fill="auto"/>
            <w:vAlign w:val="center"/>
          </w:tcPr>
          <w:p w14:paraId="13ED95F8" w14:textId="5753CA4E" w:rsidR="00442FA7" w:rsidRDefault="00442FA7" w:rsidP="00442FA7">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B1101C" w14:paraId="47C25537" w14:textId="77777777" w:rsidTr="00FE1676">
        <w:trPr>
          <w:trHeight w:val="409"/>
        </w:trPr>
        <w:tc>
          <w:tcPr>
            <w:tcW w:w="1220" w:type="dxa"/>
            <w:shd w:val="clear" w:color="auto" w:fill="auto"/>
            <w:vAlign w:val="center"/>
          </w:tcPr>
          <w:p w14:paraId="6922E591" w14:textId="3F15694C" w:rsidR="00B1101C" w:rsidRPr="00442FA7" w:rsidRDefault="00B1101C" w:rsidP="00B1101C">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7ACDE475" w14:textId="33755962"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bl>
    <w:p w14:paraId="1E700C7C" w14:textId="77777777" w:rsidR="006951E3" w:rsidRDefault="006951E3" w:rsidP="006951E3">
      <w:pPr>
        <w:rPr>
          <w:rFonts w:ascii="Arial" w:hAnsi="Arial" w:cs="Arial"/>
          <w:color w:val="002060"/>
          <w:szCs w:val="21"/>
          <w:lang w:val="en-GB"/>
        </w:rPr>
      </w:pPr>
    </w:p>
    <w:p w14:paraId="4B9BAE1D"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TA command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15A3C2B" w14:textId="77777777" w:rsidTr="00FE1676">
        <w:trPr>
          <w:trHeight w:val="409"/>
        </w:trPr>
        <w:tc>
          <w:tcPr>
            <w:tcW w:w="1220" w:type="dxa"/>
            <w:shd w:val="clear" w:color="auto" w:fill="auto"/>
            <w:vAlign w:val="center"/>
          </w:tcPr>
          <w:p w14:paraId="2E7369C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AE9A18"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07236" w14:paraId="4FB3ECF9" w14:textId="77777777" w:rsidTr="00FE1676">
        <w:trPr>
          <w:trHeight w:val="409"/>
        </w:trPr>
        <w:tc>
          <w:tcPr>
            <w:tcW w:w="1220" w:type="dxa"/>
            <w:shd w:val="clear" w:color="auto" w:fill="auto"/>
            <w:vAlign w:val="center"/>
          </w:tcPr>
          <w:p w14:paraId="2DC33954" w14:textId="382B0037" w:rsidR="00607236" w:rsidRDefault="00607236" w:rsidP="00607236">
            <w:pPr>
              <w:jc w:val="center"/>
              <w:rPr>
                <w:rFonts w:ascii="Times New Roman" w:hAnsi="Times New Roman" w:cs="Times New Roman"/>
                <w:bCs/>
                <w:lang w:val="en-GB"/>
              </w:rPr>
            </w:pPr>
            <w:r w:rsidRPr="00A44875">
              <w:rPr>
                <w:rFonts w:ascii="Times New Roman" w:hAnsi="Times New Roman" w:cs="Times New Roman"/>
                <w:bCs/>
                <w:sz w:val="20"/>
                <w:szCs w:val="20"/>
                <w:lang w:val="en-GB"/>
              </w:rPr>
              <w:t>Qualcomm</w:t>
            </w:r>
          </w:p>
        </w:tc>
        <w:tc>
          <w:tcPr>
            <w:tcW w:w="8257" w:type="dxa"/>
            <w:shd w:val="clear" w:color="auto" w:fill="auto"/>
            <w:vAlign w:val="center"/>
          </w:tcPr>
          <w:p w14:paraId="357B2129" w14:textId="64B415CC" w:rsidR="00607236" w:rsidRDefault="00607236" w:rsidP="00607236">
            <w:pPr>
              <w:rPr>
                <w:rFonts w:ascii="Times New Roman" w:hAnsi="Times New Roman" w:cs="Times New Roman"/>
                <w:bCs/>
                <w:lang w:val="en-GB"/>
              </w:rPr>
            </w:pPr>
            <w:r w:rsidRPr="00A44875">
              <w:rPr>
                <w:rFonts w:ascii="Times New Roman" w:hAnsi="Times New Roman" w:cs="Times New Roman"/>
                <w:bCs/>
                <w:sz w:val="20"/>
                <w:szCs w:val="20"/>
                <w:lang w:val="en-GB"/>
              </w:rPr>
              <w:t>Please see comment on “</w:t>
            </w:r>
            <w:r w:rsidRPr="00A44875">
              <w:rPr>
                <w:rFonts w:ascii="Arial" w:hAnsi="Arial" w:cs="Arial" w:hint="eastAsia"/>
                <w:sz w:val="20"/>
                <w:szCs w:val="20"/>
              </w:rPr>
              <w:t>P</w:t>
            </w:r>
            <w:r w:rsidRPr="00A44875">
              <w:rPr>
                <w:rFonts w:ascii="Arial" w:hAnsi="Arial" w:cs="Arial"/>
                <w:sz w:val="20"/>
                <w:szCs w:val="20"/>
              </w:rPr>
              <w:t>USCH transmission interrupted by other transmissions/procedures”</w:t>
            </w:r>
          </w:p>
        </w:tc>
      </w:tr>
      <w:tr w:rsidR="00F23D9C" w14:paraId="43964E54" w14:textId="77777777" w:rsidTr="00FE1676">
        <w:trPr>
          <w:trHeight w:val="419"/>
        </w:trPr>
        <w:tc>
          <w:tcPr>
            <w:tcW w:w="1220" w:type="dxa"/>
            <w:shd w:val="clear" w:color="auto" w:fill="auto"/>
            <w:vAlign w:val="center"/>
          </w:tcPr>
          <w:p w14:paraId="4496E672" w14:textId="4EE411AD"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C138305" w14:textId="1E86F809"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F23D9C" w14:paraId="00E9E939" w14:textId="77777777" w:rsidTr="00FE1676">
        <w:trPr>
          <w:trHeight w:val="409"/>
        </w:trPr>
        <w:tc>
          <w:tcPr>
            <w:tcW w:w="1220" w:type="dxa"/>
            <w:shd w:val="clear" w:color="auto" w:fill="auto"/>
            <w:vAlign w:val="center"/>
          </w:tcPr>
          <w:p w14:paraId="7847BB90" w14:textId="22F89529" w:rsidR="00F23D9C" w:rsidRDefault="00BB7553" w:rsidP="00F23D9C">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F3755A" w14:textId="350C4B25" w:rsidR="00F23D9C" w:rsidRDefault="00BB7553" w:rsidP="00F23D9C">
            <w:pPr>
              <w:rPr>
                <w:rFonts w:ascii="Times New Roman" w:hAnsi="Times New Roman" w:cs="Times New Roman"/>
                <w:bCs/>
                <w:lang w:val="en-GB"/>
              </w:rPr>
            </w:pPr>
            <w:r w:rsidRPr="00BB7553">
              <w:rPr>
                <w:rFonts w:ascii="Times New Roman" w:hAnsi="Times New Roman" w:cs="Times New Roman"/>
                <w:bCs/>
                <w:lang w:val="en-GB"/>
              </w:rPr>
              <w:t>Agree that the UE behaviour needs to be defined in the specification. This relates to any potential interruptions.</w:t>
            </w:r>
          </w:p>
        </w:tc>
      </w:tr>
    </w:tbl>
    <w:p w14:paraId="28A4D5FF" w14:textId="77777777" w:rsidR="006951E3" w:rsidRDefault="006951E3" w:rsidP="006951E3">
      <w:pPr>
        <w:rPr>
          <w:rFonts w:ascii="Arial" w:hAnsi="Arial" w:cs="Arial"/>
          <w:color w:val="002060"/>
          <w:szCs w:val="21"/>
          <w:lang w:val="en-GB"/>
        </w:rPr>
      </w:pPr>
    </w:p>
    <w:p w14:paraId="56B26A82" w14:textId="17715636"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t>
      </w:r>
      <w:r w:rsidR="002A4389">
        <w:rPr>
          <w:rFonts w:ascii="Arial" w:hAnsi="Arial" w:cs="Arial" w:hint="eastAsia"/>
          <w:b/>
          <w:szCs w:val="21"/>
        </w:rPr>
        <w:t>g</w:t>
      </w:r>
      <w:r>
        <w:rPr>
          <w:rFonts w:ascii="Arial" w:hAnsi="Arial" w:cs="Arial"/>
          <w:b/>
          <w:szCs w:val="21"/>
        </w:rPr>
        <w:t>rant type dependent signalling</w:t>
      </w:r>
      <w:r w:rsidRPr="004865D6">
        <w:rPr>
          <w:rFonts w:ascii="Arial" w:hAnsi="Arial" w:cs="Arial"/>
          <w:b/>
          <w:szCs w:val="21"/>
        </w:rPr>
        <w:t>: bundling group index</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1C5F8E48" w14:textId="77777777" w:rsidTr="00FE1676">
        <w:trPr>
          <w:trHeight w:val="409"/>
        </w:trPr>
        <w:tc>
          <w:tcPr>
            <w:tcW w:w="1220" w:type="dxa"/>
            <w:shd w:val="clear" w:color="auto" w:fill="auto"/>
            <w:vAlign w:val="center"/>
          </w:tcPr>
          <w:p w14:paraId="15ACDE8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E17C05"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BA6590" w14:paraId="01ECF89F" w14:textId="77777777" w:rsidTr="00FE1676">
        <w:trPr>
          <w:trHeight w:val="409"/>
        </w:trPr>
        <w:tc>
          <w:tcPr>
            <w:tcW w:w="1220" w:type="dxa"/>
            <w:shd w:val="clear" w:color="auto" w:fill="auto"/>
            <w:vAlign w:val="center"/>
          </w:tcPr>
          <w:p w14:paraId="18E2180E" w14:textId="202DBBEB" w:rsidR="00BA6590" w:rsidRDefault="00BA6590" w:rsidP="00BA6590">
            <w:pPr>
              <w:jc w:val="center"/>
              <w:rPr>
                <w:rFonts w:ascii="Times New Roman" w:hAnsi="Times New Roman" w:cs="Times New Roman"/>
                <w:bCs/>
                <w:lang w:val="en-GB"/>
              </w:rPr>
            </w:pPr>
            <w:r w:rsidRPr="00BA6590">
              <w:rPr>
                <w:rFonts w:ascii="Times New Roman" w:hAnsi="Times New Roman" w:cs="Times New Roman"/>
                <w:bCs/>
                <w:lang w:val="en-GB"/>
              </w:rPr>
              <w:t>InterDigital</w:t>
            </w:r>
          </w:p>
        </w:tc>
        <w:tc>
          <w:tcPr>
            <w:tcW w:w="8257" w:type="dxa"/>
            <w:shd w:val="clear" w:color="auto" w:fill="auto"/>
            <w:vAlign w:val="center"/>
          </w:tcPr>
          <w:p w14:paraId="34C197E5" w14:textId="38BEDC8D" w:rsidR="00BA6590" w:rsidRDefault="00BA6590" w:rsidP="00BA6590">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BA6590" w14:paraId="16C09C8B" w14:textId="77777777" w:rsidTr="00FE1676">
        <w:trPr>
          <w:trHeight w:val="419"/>
        </w:trPr>
        <w:tc>
          <w:tcPr>
            <w:tcW w:w="1220" w:type="dxa"/>
            <w:shd w:val="clear" w:color="auto" w:fill="auto"/>
            <w:vAlign w:val="center"/>
          </w:tcPr>
          <w:p w14:paraId="7B0AA9B9" w14:textId="77777777" w:rsidR="00BA6590" w:rsidRDefault="00BA6590" w:rsidP="00BA6590">
            <w:pPr>
              <w:jc w:val="center"/>
              <w:rPr>
                <w:rFonts w:ascii="Times New Roman" w:eastAsia="MS Mincho" w:hAnsi="Times New Roman" w:cs="Times New Roman"/>
                <w:bCs/>
                <w:lang w:val="en-GB" w:eastAsia="ja-JP"/>
              </w:rPr>
            </w:pPr>
          </w:p>
        </w:tc>
        <w:tc>
          <w:tcPr>
            <w:tcW w:w="8257" w:type="dxa"/>
            <w:shd w:val="clear" w:color="auto" w:fill="auto"/>
            <w:vAlign w:val="center"/>
          </w:tcPr>
          <w:p w14:paraId="631E26BA" w14:textId="77777777" w:rsidR="00BA6590" w:rsidRDefault="00BA6590" w:rsidP="00BA6590">
            <w:pPr>
              <w:rPr>
                <w:rFonts w:ascii="Times New Roman" w:eastAsia="MS Mincho" w:hAnsi="Times New Roman" w:cs="Times New Roman"/>
                <w:bCs/>
                <w:lang w:val="en-GB" w:eastAsia="ja-JP"/>
              </w:rPr>
            </w:pPr>
          </w:p>
        </w:tc>
      </w:tr>
      <w:tr w:rsidR="00BA6590" w14:paraId="5B5541E8" w14:textId="77777777" w:rsidTr="00FE1676">
        <w:trPr>
          <w:trHeight w:val="409"/>
        </w:trPr>
        <w:tc>
          <w:tcPr>
            <w:tcW w:w="1220" w:type="dxa"/>
            <w:shd w:val="clear" w:color="auto" w:fill="auto"/>
            <w:vAlign w:val="center"/>
          </w:tcPr>
          <w:p w14:paraId="76423458" w14:textId="77777777" w:rsidR="00BA6590" w:rsidRDefault="00BA6590" w:rsidP="00BA6590">
            <w:pPr>
              <w:jc w:val="center"/>
              <w:rPr>
                <w:rFonts w:ascii="Times New Roman" w:hAnsi="Times New Roman" w:cs="Times New Roman"/>
                <w:bCs/>
                <w:lang w:val="en-GB"/>
              </w:rPr>
            </w:pPr>
          </w:p>
        </w:tc>
        <w:tc>
          <w:tcPr>
            <w:tcW w:w="8257" w:type="dxa"/>
            <w:shd w:val="clear" w:color="auto" w:fill="auto"/>
            <w:vAlign w:val="center"/>
          </w:tcPr>
          <w:p w14:paraId="64DF087B" w14:textId="77777777" w:rsidR="00BA6590" w:rsidRDefault="00BA6590" w:rsidP="00BA6590">
            <w:pPr>
              <w:rPr>
                <w:rFonts w:ascii="Times New Roman" w:hAnsi="Times New Roman" w:cs="Times New Roman"/>
                <w:bCs/>
                <w:lang w:val="en-GB"/>
              </w:rPr>
            </w:pPr>
          </w:p>
        </w:tc>
      </w:tr>
    </w:tbl>
    <w:p w14:paraId="72A4B6D6" w14:textId="360376BC" w:rsidR="00DE2845" w:rsidRDefault="00DE2845">
      <w:pPr>
        <w:rPr>
          <w:rFonts w:ascii="Arial" w:hAnsi="Arial" w:cs="Arial"/>
          <w:color w:val="002060"/>
          <w:szCs w:val="21"/>
          <w:lang w:val="en-GB"/>
        </w:rPr>
      </w:pPr>
    </w:p>
    <w:p w14:paraId="5FAC313E" w14:textId="3515AEF5" w:rsidR="008B319B" w:rsidRPr="003E1B33" w:rsidRDefault="008B319B" w:rsidP="003E1B33">
      <w:pPr>
        <w:pStyle w:val="Observation"/>
        <w:numPr>
          <w:ilvl w:val="0"/>
          <w:numId w:val="0"/>
        </w:numPr>
        <w:spacing w:after="180"/>
        <w:rPr>
          <w:rFonts w:ascii="Arial" w:hAnsi="Arial" w:cs="Arial"/>
          <w:b w:val="0"/>
          <w:szCs w:val="21"/>
          <w:lang w:val="en-GB"/>
        </w:rPr>
      </w:pPr>
      <w:r w:rsidRPr="00C9155B">
        <w:rPr>
          <w:rFonts w:ascii="Arial" w:hAnsi="Arial" w:cs="Arial"/>
          <w:szCs w:val="21"/>
        </w:rPr>
        <w:t>Companies are encouraged to</w:t>
      </w:r>
      <w:r>
        <w:rPr>
          <w:rFonts w:ascii="Arial" w:hAnsi="Arial" w:cs="Arial"/>
          <w:szCs w:val="21"/>
        </w:rPr>
        <w:t xml:space="preserve"> provide views on </w:t>
      </w:r>
      <w:r w:rsidRPr="003E1B33">
        <w:rPr>
          <w:rFonts w:ascii="Arial" w:hAnsi="Arial" w:cs="Arial"/>
          <w:szCs w:val="21"/>
        </w:rPr>
        <w:t xml:space="preserve">the case </w:t>
      </w:r>
      <w:r w:rsidRPr="003E1B33">
        <w:rPr>
          <w:rFonts w:ascii="Arial" w:hAnsi="Arial" w:cs="Arial" w:hint="eastAsia"/>
          <w:szCs w:val="21"/>
        </w:rPr>
        <w:t>P</w:t>
      </w:r>
      <w:r w:rsidRPr="003E1B33">
        <w:rPr>
          <w:rFonts w:ascii="Arial" w:hAnsi="Arial" w:cs="Arial"/>
          <w:szCs w:val="21"/>
        </w:rPr>
        <w:t>USCH transmission interrupted by other transmissions/procedures</w:t>
      </w:r>
      <w:r>
        <w:rPr>
          <w:rFonts w:ascii="Arial" w:hAnsi="Arial" w:cs="Arial"/>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B319B" w14:paraId="4872DF6E" w14:textId="77777777" w:rsidTr="00865B99">
        <w:trPr>
          <w:trHeight w:val="409"/>
        </w:trPr>
        <w:tc>
          <w:tcPr>
            <w:tcW w:w="1220" w:type="dxa"/>
            <w:shd w:val="clear" w:color="auto" w:fill="auto"/>
            <w:vAlign w:val="center"/>
          </w:tcPr>
          <w:p w14:paraId="6BE9F9E7"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24FFB8"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79F07F82" w14:textId="77777777" w:rsidTr="00865B99">
        <w:trPr>
          <w:trHeight w:val="409"/>
        </w:trPr>
        <w:tc>
          <w:tcPr>
            <w:tcW w:w="1220" w:type="dxa"/>
            <w:shd w:val="clear" w:color="auto" w:fill="auto"/>
            <w:vAlign w:val="center"/>
          </w:tcPr>
          <w:p w14:paraId="79F25187" w14:textId="63AF0E82"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DCC7209" w14:textId="77777777" w:rsidR="008C6C87" w:rsidRDefault="008C6C87" w:rsidP="008C6C87">
            <w:pPr>
              <w:spacing w:after="0"/>
              <w:rPr>
                <w:rFonts w:ascii="Times New Roman" w:hAnsi="Times New Roman" w:cs="Times New Roman"/>
                <w:bCs/>
                <w:lang w:val="en-GB"/>
              </w:rPr>
            </w:pPr>
            <w:r>
              <w:rPr>
                <w:rFonts w:ascii="Times New Roman" w:hAnsi="Times New Roman" w:cs="Times New Roman"/>
                <w:bCs/>
                <w:lang w:val="en-GB"/>
              </w:rPr>
              <w:t>T</w:t>
            </w:r>
            <w:r w:rsidRPr="00D85258">
              <w:rPr>
                <w:rFonts w:ascii="Times New Roman" w:hAnsi="Times New Roman" w:cs="Times New Roman"/>
                <w:bCs/>
                <w:lang w:val="en-GB"/>
              </w:rPr>
              <w:t>he following cases</w:t>
            </w:r>
            <w:r>
              <w:rPr>
                <w:rFonts w:ascii="Times New Roman" w:hAnsi="Times New Roman" w:cs="Times New Roman"/>
                <w:bCs/>
                <w:lang w:val="en-GB"/>
              </w:rPr>
              <w:t xml:space="preserve"> should be considered: </w:t>
            </w:r>
          </w:p>
          <w:p w14:paraId="373F90D2" w14:textId="77777777" w:rsidR="008C6C87" w:rsidRDefault="008C6C87" w:rsidP="008C6C87">
            <w:pPr>
              <w:pStyle w:val="ListParagraph"/>
              <w:numPr>
                <w:ilvl w:val="0"/>
                <w:numId w:val="57"/>
              </w:numPr>
              <w:spacing w:after="0"/>
              <w:ind w:firstLineChars="0"/>
              <w:rPr>
                <w:bCs/>
                <w:lang w:val="en-GB"/>
              </w:rPr>
            </w:pPr>
            <w:r w:rsidRPr="00D85258">
              <w:rPr>
                <w:bCs/>
                <w:lang w:val="en-GB"/>
              </w:rPr>
              <w:t>PUSCH transmissions is cancelled by SFI, CI or higher priority transmissions</w:t>
            </w:r>
          </w:p>
          <w:p w14:paraId="1CA3A20E" w14:textId="77777777" w:rsidR="008C6C87" w:rsidRDefault="008C6C87" w:rsidP="008C6C87">
            <w:pPr>
              <w:pStyle w:val="ListParagraph"/>
              <w:numPr>
                <w:ilvl w:val="0"/>
                <w:numId w:val="57"/>
              </w:numPr>
              <w:spacing w:after="0"/>
              <w:ind w:firstLineChars="0"/>
              <w:rPr>
                <w:bCs/>
                <w:lang w:val="en-GB"/>
              </w:rPr>
            </w:pPr>
            <w:r w:rsidRPr="00D85258">
              <w:rPr>
                <w:bCs/>
                <w:lang w:val="en-GB"/>
              </w:rPr>
              <w:t>UL transmission in another serving cell, when intra band CA is configured.</w:t>
            </w:r>
          </w:p>
          <w:p w14:paraId="602EAEB0" w14:textId="4C8CBDCA" w:rsidR="008C6C87" w:rsidRDefault="008C6C87" w:rsidP="008C6C87">
            <w:pPr>
              <w:rPr>
                <w:rFonts w:ascii="Times New Roman" w:hAnsi="Times New Roman" w:cs="Times New Roman"/>
                <w:bCs/>
                <w:lang w:val="en-GB"/>
              </w:rPr>
            </w:pPr>
            <w:r w:rsidRPr="002467A1">
              <w:rPr>
                <w:rFonts w:ascii="Times New Roman" w:hAnsi="Times New Roman" w:cs="Times New Roman"/>
                <w:bCs/>
                <w:lang w:val="en-GB"/>
              </w:rPr>
              <w:t>Power consistency and phase continuity can not be guaranteed, if above cases occurs in the time domain window.</w:t>
            </w:r>
          </w:p>
        </w:tc>
      </w:tr>
      <w:tr w:rsidR="00607236" w14:paraId="38D1AD12" w14:textId="77777777" w:rsidTr="00865B99">
        <w:trPr>
          <w:trHeight w:val="419"/>
        </w:trPr>
        <w:tc>
          <w:tcPr>
            <w:tcW w:w="1220" w:type="dxa"/>
            <w:shd w:val="clear" w:color="auto" w:fill="auto"/>
            <w:vAlign w:val="center"/>
          </w:tcPr>
          <w:p w14:paraId="1A589BCF" w14:textId="12EB0F9B" w:rsidR="00607236" w:rsidRDefault="00607236" w:rsidP="00607236">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EC2631B" w14:textId="77777777" w:rsidR="00607236" w:rsidRDefault="00607236" w:rsidP="00607236">
            <w:pPr>
              <w:rPr>
                <w:rFonts w:ascii="Times New Roman" w:hAnsi="Times New Roman" w:cs="Times New Roman"/>
                <w:bCs/>
                <w:lang w:val="en-GB"/>
              </w:rPr>
            </w:pPr>
            <w:r>
              <w:rPr>
                <w:rFonts w:ascii="Times New Roman" w:hAnsi="Times New Roman" w:cs="Times New Roman"/>
                <w:bCs/>
                <w:lang w:val="en-GB"/>
              </w:rPr>
              <w:t>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other companies):</w:t>
            </w:r>
          </w:p>
          <w:p w14:paraId="6260ECAE" w14:textId="77777777" w:rsidR="00607236" w:rsidRDefault="00607236" w:rsidP="00607236">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545E1829" w14:textId="3B64C24D" w:rsidR="00607236" w:rsidRDefault="00607236" w:rsidP="00607236">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C9323A" w14:paraId="0C88431E" w14:textId="77777777" w:rsidTr="00865B99">
        <w:trPr>
          <w:trHeight w:val="409"/>
        </w:trPr>
        <w:tc>
          <w:tcPr>
            <w:tcW w:w="1220" w:type="dxa"/>
            <w:shd w:val="clear" w:color="auto" w:fill="auto"/>
            <w:vAlign w:val="center"/>
          </w:tcPr>
          <w:p w14:paraId="5EE94CA6" w14:textId="4ACFB4D1" w:rsidR="00C9323A" w:rsidRDefault="00C9323A" w:rsidP="00C9323A">
            <w:pPr>
              <w:jc w:val="center"/>
              <w:rPr>
                <w:rFonts w:ascii="Times New Roman" w:hAnsi="Times New Roman" w:cs="Times New Roman"/>
                <w:bCs/>
                <w:lang w:val="en-GB"/>
              </w:rPr>
            </w:pPr>
            <w:r w:rsidRPr="00C9323A">
              <w:rPr>
                <w:rFonts w:ascii="Times New Roman" w:hAnsi="Times New Roman" w:cs="Times New Roman"/>
                <w:bCs/>
                <w:lang w:val="en-GB"/>
              </w:rPr>
              <w:t>InterDigital</w:t>
            </w:r>
          </w:p>
        </w:tc>
        <w:tc>
          <w:tcPr>
            <w:tcW w:w="8257" w:type="dxa"/>
            <w:shd w:val="clear" w:color="auto" w:fill="auto"/>
            <w:vAlign w:val="center"/>
          </w:tcPr>
          <w:p w14:paraId="372E7697" w14:textId="4E07AF18" w:rsidR="00C9323A" w:rsidRDefault="00C9323A" w:rsidP="00C9323A">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B1101C" w14:paraId="02974C4A" w14:textId="77777777" w:rsidTr="00865B99">
        <w:trPr>
          <w:trHeight w:val="409"/>
        </w:trPr>
        <w:tc>
          <w:tcPr>
            <w:tcW w:w="1220" w:type="dxa"/>
            <w:shd w:val="clear" w:color="auto" w:fill="auto"/>
            <w:vAlign w:val="center"/>
          </w:tcPr>
          <w:p w14:paraId="79565258" w14:textId="413F7CAD" w:rsidR="00B1101C" w:rsidRPr="00C9323A" w:rsidRDefault="00B1101C" w:rsidP="00B1101C">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FA1F094" w14:textId="3B9EC008" w:rsidR="00B1101C" w:rsidRDefault="00B1101C" w:rsidP="00B1101C">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BB7553" w14:paraId="65B7F72A" w14:textId="77777777" w:rsidTr="00865B99">
        <w:trPr>
          <w:trHeight w:val="409"/>
        </w:trPr>
        <w:tc>
          <w:tcPr>
            <w:tcW w:w="1220" w:type="dxa"/>
            <w:shd w:val="clear" w:color="auto" w:fill="auto"/>
            <w:vAlign w:val="center"/>
          </w:tcPr>
          <w:p w14:paraId="15354853" w14:textId="1F38BD41" w:rsidR="00BB7553" w:rsidRDefault="00BB7553" w:rsidP="00B1101C">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8245AB1" w14:textId="2644BD5F" w:rsidR="00BB7553" w:rsidRDefault="00BB7553" w:rsidP="00B1101C">
            <w:pPr>
              <w:rPr>
                <w:rFonts w:ascii="Times New Roman" w:hAnsi="Times New Roman" w:cs="Times New Roman"/>
                <w:bCs/>
                <w:lang w:val="en-GB"/>
              </w:rPr>
            </w:pPr>
            <w:r w:rsidRPr="00BB7553">
              <w:rPr>
                <w:rFonts w:ascii="Times New Roman" w:hAnsi="Times New Roman" w:cs="Times New Roman"/>
                <w:bCs/>
                <w:lang w:val="en-GB"/>
              </w:rPr>
              <w:t>UE behaviour needs to be specified for all relevant events</w:t>
            </w:r>
            <w:bookmarkStart w:id="6" w:name="_GoBack"/>
            <w:bookmarkEnd w:id="6"/>
          </w:p>
        </w:tc>
      </w:tr>
    </w:tbl>
    <w:p w14:paraId="62839B94" w14:textId="77777777" w:rsidR="008B319B" w:rsidRDefault="008B319B" w:rsidP="008B319B">
      <w:pPr>
        <w:rPr>
          <w:rFonts w:ascii="Arial" w:hAnsi="Arial" w:cs="Arial"/>
          <w:color w:val="002060"/>
          <w:szCs w:val="21"/>
          <w:lang w:val="en-GB"/>
        </w:rPr>
      </w:pPr>
    </w:p>
    <w:p w14:paraId="7C4D1277" w14:textId="7649E883"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r w:rsidR="00492846">
        <w:rPr>
          <w:rFonts w:ascii="Arial" w:eastAsia="Arial" w:hAnsi="Arial"/>
          <w:sz w:val="36"/>
          <w:szCs w:val="20"/>
          <w:lang w:val="en-GB"/>
        </w:rPr>
        <w:t xml:space="preserve"> at RAN1#104</w:t>
      </w:r>
      <w:r w:rsidR="00C670B7">
        <w:rPr>
          <w:rFonts w:ascii="Arial" w:eastAsia="Arial" w:hAnsi="Arial"/>
          <w:sz w:val="36"/>
          <w:szCs w:val="20"/>
          <w:lang w:val="en-GB"/>
        </w:rPr>
        <w:t>e</w:t>
      </w:r>
    </w:p>
    <w:p w14:paraId="33CA6CC5" w14:textId="77777777" w:rsidR="004570F9" w:rsidRPr="00B62FF6" w:rsidRDefault="0087306B">
      <w:pPr>
        <w:rPr>
          <w:rFonts w:ascii="Arial" w:eastAsia="SimSun" w:hAnsi="Arial" w:cs="Arial"/>
          <w:szCs w:val="21"/>
        </w:rPr>
      </w:pPr>
      <w:r w:rsidRPr="00B62FF6">
        <w:rPr>
          <w:rFonts w:ascii="Arial" w:hAnsi="Arial" w:cs="Arial"/>
          <w:b/>
          <w:szCs w:val="21"/>
          <w:highlight w:val="green"/>
        </w:rPr>
        <w:t>Agreements</w:t>
      </w:r>
      <w:r w:rsidRPr="00B62FF6">
        <w:rPr>
          <w:rFonts w:ascii="Arial" w:hAnsi="Arial" w:cs="Arial"/>
          <w:szCs w:val="21"/>
          <w:highlight w:val="green"/>
        </w:rPr>
        <w:t>:</w:t>
      </w:r>
    </w:p>
    <w:p w14:paraId="77BBA00C" w14:textId="77777777" w:rsidR="004570F9" w:rsidRPr="00B62FF6" w:rsidRDefault="0087306B" w:rsidP="00C12764">
      <w:pPr>
        <w:pStyle w:val="ListParagraph"/>
        <w:numPr>
          <w:ilvl w:val="0"/>
          <w:numId w:val="10"/>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Following potential use cases are considered for joint channel estimation for PUSCH:</w:t>
      </w:r>
    </w:p>
    <w:p w14:paraId="73F7EE6F"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1: back-to-back PUSCH transmissions within one slot.</w:t>
      </w:r>
    </w:p>
    <w:p w14:paraId="0982FEC1"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0173F148"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p>
    <w:p w14:paraId="57FC0F5A"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7BE5D260"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p w14:paraId="3AC49AA5" w14:textId="77777777" w:rsidR="004570F9" w:rsidRPr="00B62FF6" w:rsidRDefault="0087306B">
      <w:pPr>
        <w:rPr>
          <w:rFonts w:ascii="Arial" w:hAnsi="Arial" w:cs="Arial"/>
          <w:szCs w:val="21"/>
          <w:lang w:eastAsia="ko-KR"/>
        </w:rPr>
      </w:pPr>
      <w:r w:rsidRPr="00B62FF6">
        <w:rPr>
          <w:rFonts w:ascii="Arial" w:hAnsi="Arial" w:cs="Arial"/>
          <w:szCs w:val="21"/>
          <w:lang w:eastAsia="ko-KR"/>
        </w:rPr>
        <w:lastRenderedPageBreak/>
        <w:t>Note: RAN1 assumes “back-to-back PUSCH transmission” has zero gap in-between adjacent PUSCH transmissions.</w:t>
      </w:r>
    </w:p>
    <w:p w14:paraId="236D89D4" w14:textId="77777777" w:rsidR="004570F9" w:rsidRPr="00B62FF6" w:rsidRDefault="004570F9">
      <w:pPr>
        <w:rPr>
          <w:rFonts w:ascii="Arial" w:eastAsia="SimSun" w:hAnsi="Arial" w:cs="Arial"/>
          <w:color w:val="002060"/>
          <w:szCs w:val="21"/>
        </w:rPr>
      </w:pPr>
    </w:p>
    <w:p w14:paraId="3C4D5458" w14:textId="77777777" w:rsidR="004570F9" w:rsidRPr="00B62FF6" w:rsidRDefault="0087306B">
      <w:pPr>
        <w:overflowPunct w:val="0"/>
        <w:autoSpaceDE w:val="0"/>
        <w:autoSpaceDN w:val="0"/>
        <w:spacing w:after="120"/>
        <w:textAlignment w:val="baseline"/>
        <w:rPr>
          <w:rFonts w:ascii="Arial" w:eastAsia="Times New Roman" w:hAnsi="Arial" w:cs="Arial"/>
          <w:szCs w:val="21"/>
          <w:highlight w:val="green"/>
        </w:rPr>
      </w:pPr>
      <w:r w:rsidRPr="00B62FF6">
        <w:rPr>
          <w:rFonts w:ascii="Arial" w:hAnsi="Arial" w:cs="Arial"/>
          <w:szCs w:val="21"/>
          <w:highlight w:val="green"/>
        </w:rPr>
        <w:t>Agreements:</w:t>
      </w:r>
    </w:p>
    <w:p w14:paraId="7DA994FF" w14:textId="77777777" w:rsidR="004570F9" w:rsidRPr="00B62FF6" w:rsidRDefault="0087306B" w:rsidP="00C12764">
      <w:pPr>
        <w:pStyle w:val="ListParagraph"/>
        <w:numPr>
          <w:ilvl w:val="0"/>
          <w:numId w:val="10"/>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Pr="00B62FF6" w:rsidRDefault="0087306B" w:rsidP="00C12764">
      <w:pPr>
        <w:pStyle w:val="ListParagraph"/>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Over back-to-back PUSCH transmissions (of the same TB) for repetition type A scheduled by dynamic grant or configured grant</w:t>
      </w:r>
    </w:p>
    <w:p w14:paraId="607F6D0E" w14:textId="6353A8DB" w:rsidR="004570F9" w:rsidRPr="00B62FF6" w:rsidRDefault="0087306B" w:rsidP="00C12764">
      <w:pPr>
        <w:pStyle w:val="ListParagraph"/>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FFS details (including possible other cases)</w:t>
      </w:r>
    </w:p>
    <w:p w14:paraId="1B81D50B" w14:textId="06E9DC74" w:rsidR="00C93BFB" w:rsidRPr="00B62FF6" w:rsidRDefault="00C93BFB" w:rsidP="00C93BFB">
      <w:pPr>
        <w:spacing w:line="252" w:lineRule="auto"/>
        <w:rPr>
          <w:rFonts w:ascii="Arial" w:hAnsi="Arial" w:cs="Arial"/>
          <w:szCs w:val="21"/>
        </w:rPr>
      </w:pPr>
    </w:p>
    <w:p w14:paraId="6CD38D95" w14:textId="77777777" w:rsidR="00C93BFB" w:rsidRPr="00B62FF6" w:rsidRDefault="00C93BFB" w:rsidP="00C93BFB">
      <w:pPr>
        <w:rPr>
          <w:rFonts w:ascii="Arial" w:hAnsi="Arial" w:cs="Arial"/>
          <w:szCs w:val="21"/>
        </w:rPr>
      </w:pPr>
      <w:r w:rsidRPr="00B62FF6">
        <w:rPr>
          <w:rFonts w:ascii="Arial" w:hAnsi="Arial" w:cs="Arial"/>
          <w:szCs w:val="21"/>
          <w:highlight w:val="green"/>
        </w:rPr>
        <w:t>Agreements:</w:t>
      </w:r>
    </w:p>
    <w:p w14:paraId="0AEB7F79" w14:textId="77777777" w:rsidR="00C93BFB" w:rsidRPr="00B62FF6" w:rsidRDefault="00C93BFB" w:rsidP="00C12764">
      <w:pPr>
        <w:pStyle w:val="ListParagraph"/>
        <w:numPr>
          <w:ilvl w:val="0"/>
          <w:numId w:val="13"/>
        </w:numPr>
        <w:spacing w:line="252" w:lineRule="auto"/>
        <w:ind w:firstLineChars="0"/>
        <w:rPr>
          <w:rFonts w:ascii="Arial" w:hAnsi="Arial" w:cs="Arial"/>
          <w:sz w:val="21"/>
          <w:szCs w:val="21"/>
        </w:rPr>
      </w:pPr>
      <w:r w:rsidRPr="00B62FF6">
        <w:rPr>
          <w:rFonts w:ascii="Arial" w:hAnsi="Arial" w:cs="Arial"/>
          <w:sz w:val="21"/>
          <w:szCs w:val="21"/>
        </w:rPr>
        <w:t xml:space="preserve">For joint channel estimation, </w:t>
      </w:r>
      <w:r w:rsidRPr="00B62FF6">
        <w:rPr>
          <w:rFonts w:ascii="Arial" w:hAnsi="Arial" w:cs="Arial"/>
          <w:strike/>
          <w:color w:val="FF0000"/>
          <w:sz w:val="21"/>
          <w:szCs w:val="21"/>
        </w:rPr>
        <w:t>define</w:t>
      </w:r>
      <w:r w:rsidRPr="00B62FF6">
        <w:rPr>
          <w:rFonts w:ascii="Arial" w:hAnsi="Arial" w:cs="Arial"/>
          <w:color w:val="FF0000"/>
          <w:sz w:val="21"/>
          <w:szCs w:val="21"/>
        </w:rPr>
        <w:t xml:space="preserve"> </w:t>
      </w:r>
      <w:r w:rsidRPr="00B62FF6">
        <w:rPr>
          <w:rFonts w:ascii="Arial" w:hAnsi="Arial" w:cs="Arial"/>
          <w:sz w:val="21"/>
          <w:szCs w:val="21"/>
        </w:rPr>
        <w:t xml:space="preserve">a time domain window </w:t>
      </w:r>
      <w:r w:rsidRPr="00B62FF6">
        <w:rPr>
          <w:rFonts w:ascii="Arial" w:hAnsi="Arial" w:cs="Arial"/>
          <w:color w:val="FF0000"/>
          <w:sz w:val="21"/>
          <w:szCs w:val="21"/>
        </w:rPr>
        <w:t>is introduced to facilitate further discussion,</w:t>
      </w:r>
      <w:r w:rsidRPr="00B62FF6">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B62FF6" w:rsidRDefault="00C93BFB" w:rsidP="00C12764">
      <w:pPr>
        <w:pStyle w:val="ListParagraph"/>
        <w:numPr>
          <w:ilvl w:val="1"/>
          <w:numId w:val="14"/>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FFS: whether the window should be specified</w:t>
      </w:r>
    </w:p>
    <w:p w14:paraId="3AAC7F95" w14:textId="77777777" w:rsidR="00C93BFB" w:rsidRPr="00B62FF6" w:rsidRDefault="00C93BFB" w:rsidP="00C12764">
      <w:pPr>
        <w:pStyle w:val="ListParagraph"/>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the length of the time domain window is defined by a set of repetitions/slots/symbols</w:t>
      </w:r>
    </w:p>
    <w:p w14:paraId="06A74489" w14:textId="77777777" w:rsidR="00C93BFB" w:rsidRPr="00B62FF6" w:rsidRDefault="00C93BFB" w:rsidP="00C12764">
      <w:pPr>
        <w:pStyle w:val="ListParagraph"/>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single or multiple time domain windows</w:t>
      </w:r>
    </w:p>
    <w:p w14:paraId="59FCE13C" w14:textId="77777777" w:rsidR="00C93BFB" w:rsidRPr="00B62FF6" w:rsidRDefault="00C93BFB" w:rsidP="00C12764">
      <w:pPr>
        <w:pStyle w:val="ListParagraph"/>
        <w:numPr>
          <w:ilvl w:val="0"/>
          <w:numId w:val="15"/>
        </w:numPr>
        <w:adjustRightInd/>
        <w:spacing w:line="252" w:lineRule="auto"/>
        <w:ind w:left="780" w:firstLineChars="0"/>
        <w:rPr>
          <w:rFonts w:ascii="Arial" w:hAnsi="Arial" w:cs="Arial"/>
          <w:sz w:val="21"/>
          <w:szCs w:val="21"/>
        </w:rPr>
      </w:pPr>
      <w:r w:rsidRPr="00B62FF6">
        <w:rPr>
          <w:rFonts w:ascii="Arial" w:hAnsi="Arial" w:cs="Arial"/>
          <w:sz w:val="21"/>
          <w:szCs w:val="21"/>
        </w:rPr>
        <w:t>FFS: relation with UE capability</w:t>
      </w:r>
    </w:p>
    <w:p w14:paraId="55598DBE" w14:textId="77777777" w:rsidR="00C93BFB" w:rsidRPr="00B62FF6" w:rsidRDefault="00C93BFB" w:rsidP="00C12764">
      <w:pPr>
        <w:pStyle w:val="ListParagraph"/>
        <w:numPr>
          <w:ilvl w:val="0"/>
          <w:numId w:val="15"/>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 xml:space="preserve">FFS: the time domain window may or may not be configured </w:t>
      </w:r>
      <w:r w:rsidRPr="00B62FF6">
        <w:rPr>
          <w:rFonts w:ascii="Arial" w:hAnsi="Arial" w:cs="Arial"/>
          <w:strike/>
          <w:color w:val="0070C0"/>
          <w:sz w:val="21"/>
          <w:szCs w:val="21"/>
        </w:rPr>
        <w:t>or specified</w:t>
      </w:r>
      <w:r w:rsidRPr="00B62FF6">
        <w:rPr>
          <w:rFonts w:ascii="Arial" w:hAnsi="Arial" w:cs="Arial"/>
          <w:color w:val="FF0000"/>
          <w:sz w:val="21"/>
          <w:szCs w:val="21"/>
        </w:rPr>
        <w:t>.</w:t>
      </w:r>
    </w:p>
    <w:p w14:paraId="679F8EC8" w14:textId="77777777" w:rsidR="00C93BFB" w:rsidRPr="00B62FF6" w:rsidRDefault="00C93BFB" w:rsidP="00C12764">
      <w:pPr>
        <w:pStyle w:val="ListParagraph"/>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term "time domain window" is used in the specification or replaced by other technical terms</w:t>
      </w:r>
    </w:p>
    <w:p w14:paraId="6F3589E9" w14:textId="77777777" w:rsidR="00C93BFB" w:rsidRPr="00B62FF6" w:rsidRDefault="00C93BFB" w:rsidP="00C12764">
      <w:pPr>
        <w:pStyle w:val="ListParagraph"/>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B62FF6" w:rsidRDefault="00C93BFB" w:rsidP="00C93BFB">
      <w:pPr>
        <w:rPr>
          <w:rFonts w:ascii="Arial" w:hAnsi="Arial" w:cs="Arial"/>
          <w:color w:val="0070C0"/>
          <w:szCs w:val="21"/>
        </w:rPr>
      </w:pPr>
    </w:p>
    <w:p w14:paraId="2556D6D4" w14:textId="77777777" w:rsidR="00C93BFB" w:rsidRPr="00B62FF6" w:rsidRDefault="00C93BFB" w:rsidP="00C93BFB">
      <w:pPr>
        <w:overflowPunct w:val="0"/>
        <w:autoSpaceDE w:val="0"/>
        <w:autoSpaceDN w:val="0"/>
        <w:spacing w:after="120"/>
        <w:textAlignment w:val="baseline"/>
        <w:rPr>
          <w:rFonts w:ascii="Arial" w:hAnsi="Arial" w:cs="Arial"/>
          <w:szCs w:val="21"/>
          <w:highlight w:val="green"/>
        </w:rPr>
      </w:pPr>
      <w:r w:rsidRPr="00B62FF6">
        <w:rPr>
          <w:rFonts w:ascii="Arial" w:hAnsi="Arial" w:cs="Arial"/>
          <w:szCs w:val="21"/>
          <w:highlight w:val="green"/>
        </w:rPr>
        <w:t>Agreements:</w:t>
      </w:r>
    </w:p>
    <w:p w14:paraId="0F7C3898" w14:textId="77777777" w:rsidR="00C93BFB" w:rsidRPr="00B62FF6" w:rsidRDefault="00C93BFB" w:rsidP="00C12764">
      <w:pPr>
        <w:pStyle w:val="ListParagraph"/>
        <w:numPr>
          <w:ilvl w:val="0"/>
          <w:numId w:val="16"/>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granularity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2B93CDD3"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Use cases</w:t>
      </w:r>
    </w:p>
    <w:p w14:paraId="604BF0BE"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C5F81BD"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57010BE5"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Different DMRS density for different PUSCH transmissions</w:t>
      </w:r>
    </w:p>
    <w:p w14:paraId="5E324108"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No DMRS for some PUSCH transmissions</w:t>
      </w:r>
    </w:p>
    <w:p w14:paraId="48F5BEE0" w14:textId="77777777" w:rsidR="00C93BFB" w:rsidRPr="00B62FF6" w:rsidRDefault="00C93BFB" w:rsidP="00C12764">
      <w:pPr>
        <w:pStyle w:val="ListParagraph"/>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B62FF6" w:rsidRDefault="00C93BFB" w:rsidP="00C12764">
      <w:pPr>
        <w:pStyle w:val="ListParagraph"/>
        <w:numPr>
          <w:ilvl w:val="0"/>
          <w:numId w:val="17"/>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location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571A7C01"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Use cases</w:t>
      </w:r>
    </w:p>
    <w:p w14:paraId="2E141D83"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lastRenderedPageBreak/>
        <w:t>Simulations results</w:t>
      </w:r>
    </w:p>
    <w:p w14:paraId="54BCFAB0"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70EA1271"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equally spaced among PUSCH transmissions</w:t>
      </w:r>
    </w:p>
    <w:p w14:paraId="5ED27774"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located in special slots</w:t>
      </w:r>
    </w:p>
    <w:p w14:paraId="4B3D8777"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Orphan symbol used for DMRS</w:t>
      </w:r>
    </w:p>
    <w:p w14:paraId="1282B068" w14:textId="77777777" w:rsidR="00C93BFB" w:rsidRPr="00B62FF6" w:rsidRDefault="00C93BFB" w:rsidP="00C12764">
      <w:pPr>
        <w:pStyle w:val="ListParagraph"/>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B62FF6" w:rsidRDefault="00C93BFB" w:rsidP="00C12764">
      <w:pPr>
        <w:pStyle w:val="ListParagraph"/>
        <w:numPr>
          <w:ilvl w:val="0"/>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B62FF6" w:rsidRDefault="00C93BFB" w:rsidP="00C12764">
      <w:pPr>
        <w:pStyle w:val="ListParagraph"/>
        <w:numPr>
          <w:ilvl w:val="1"/>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Take into account impairments such as frequency offset, and report corresponding parametrization together with the results. Further discuss impairment details.</w:t>
      </w:r>
    </w:p>
    <w:p w14:paraId="5F7A83CB" w14:textId="77777777" w:rsidR="00C93BFB" w:rsidRPr="00B62FF6" w:rsidRDefault="00C93BFB" w:rsidP="00C93BFB">
      <w:pPr>
        <w:rPr>
          <w:rFonts w:ascii="Arial" w:hAnsi="Arial" w:cs="Arial"/>
          <w:color w:val="002060"/>
          <w:szCs w:val="21"/>
        </w:rPr>
      </w:pPr>
    </w:p>
    <w:p w14:paraId="7A1EEEDD" w14:textId="77777777" w:rsidR="00C93BFB" w:rsidRPr="00B62FF6" w:rsidRDefault="00C93BFB" w:rsidP="00C93BFB">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0FBE989D" w14:textId="77777777" w:rsidR="00C93BFB" w:rsidRPr="00B62FF6" w:rsidRDefault="00C93BFB" w:rsidP="00C12764">
      <w:pPr>
        <w:pStyle w:val="ListParagraph"/>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B62FF6" w:rsidRDefault="00C93BFB" w:rsidP="00C12764">
      <w:pPr>
        <w:pStyle w:val="ListParagraph"/>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B62FF6">
        <w:rPr>
          <w:rFonts w:ascii="Arial" w:hAnsi="Arial" w:cs="Arial"/>
          <w:strike/>
          <w:color w:val="FF0000"/>
          <w:sz w:val="21"/>
          <w:szCs w:val="21"/>
        </w:rPr>
        <w:t>TB processing</w:t>
      </w:r>
      <w:r w:rsidRPr="00B62FF6">
        <w:rPr>
          <w:rFonts w:ascii="Arial" w:hAnsi="Arial" w:cs="Arial"/>
          <w:sz w:val="21"/>
          <w:szCs w:val="21"/>
        </w:rPr>
        <w:t xml:space="preserve"> </w:t>
      </w:r>
      <w:r w:rsidRPr="00B62FF6">
        <w:rPr>
          <w:rFonts w:ascii="Arial" w:hAnsi="Arial" w:cs="Arial"/>
          <w:color w:val="FF0000"/>
          <w:sz w:val="21"/>
          <w:szCs w:val="21"/>
        </w:rPr>
        <w:t>one TB processed</w:t>
      </w:r>
      <w:r w:rsidRPr="00B62FF6">
        <w:rPr>
          <w:rFonts w:ascii="Arial" w:hAnsi="Arial" w:cs="Arial"/>
          <w:sz w:val="21"/>
          <w:szCs w:val="21"/>
        </w:rPr>
        <w:t xml:space="preserve"> over multiple slots</w:t>
      </w:r>
    </w:p>
    <w:p w14:paraId="5180EBBF" w14:textId="184A04FA" w:rsidR="00C93BFB" w:rsidRPr="00B62FF6" w:rsidRDefault="00C93BFB" w:rsidP="00C12764">
      <w:pPr>
        <w:pStyle w:val="ListParagraph"/>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p w14:paraId="6AADA423" w14:textId="51C09D7F" w:rsidR="005A26CD" w:rsidRPr="00B62FF6" w:rsidRDefault="005A26CD" w:rsidP="005A26CD">
      <w:pPr>
        <w:spacing w:line="252" w:lineRule="auto"/>
        <w:rPr>
          <w:rFonts w:ascii="Arial" w:hAnsi="Arial" w:cs="Arial"/>
          <w:szCs w:val="21"/>
        </w:rPr>
      </w:pPr>
    </w:p>
    <w:p w14:paraId="2409FACC" w14:textId="77777777" w:rsidR="005A26CD" w:rsidRPr="00B62FF6" w:rsidRDefault="005A26CD" w:rsidP="005A26CD">
      <w:pPr>
        <w:rPr>
          <w:rFonts w:ascii="Arial" w:hAnsi="Arial" w:cs="Arial"/>
          <w:szCs w:val="21"/>
        </w:rPr>
      </w:pPr>
      <w:r w:rsidRPr="00B62FF6">
        <w:rPr>
          <w:rFonts w:ascii="Arial" w:hAnsi="Arial" w:cs="Arial"/>
          <w:szCs w:val="21"/>
          <w:highlight w:val="green"/>
        </w:rPr>
        <w:t>Agreements:</w:t>
      </w:r>
    </w:p>
    <w:p w14:paraId="2DE738EE" w14:textId="77777777" w:rsidR="005A26CD" w:rsidRPr="00B62FF6" w:rsidRDefault="005A26CD" w:rsidP="00C12764">
      <w:pPr>
        <w:widowControl/>
        <w:numPr>
          <w:ilvl w:val="0"/>
          <w:numId w:val="20"/>
        </w:numPr>
        <w:spacing w:after="0" w:line="240" w:lineRule="auto"/>
        <w:jc w:val="left"/>
        <w:rPr>
          <w:rFonts w:ascii="Arial" w:hAnsi="Arial" w:cs="Arial"/>
          <w:szCs w:val="21"/>
        </w:rPr>
      </w:pPr>
      <w:r w:rsidRPr="00B62FF6">
        <w:rPr>
          <w:rFonts w:ascii="Arial" w:hAnsi="Arial" w:cs="Arial"/>
          <w:szCs w:val="21"/>
        </w:rPr>
        <w:t>For joint channel estimation.</w:t>
      </w:r>
    </w:p>
    <w:p w14:paraId="1A7FCD9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 xml:space="preserve">Take into account the residual frequency error, e.g., +/- 0.1 ppm as upper bound. </w:t>
      </w:r>
    </w:p>
    <w:p w14:paraId="33FFE0F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Companies can report other values and frequency error model.</w:t>
      </w:r>
    </w:p>
    <w:p w14:paraId="4AEA92AE" w14:textId="77777777" w:rsidR="005A26CD" w:rsidRPr="005A26CD" w:rsidRDefault="005A26CD" w:rsidP="005A26CD">
      <w:pPr>
        <w:spacing w:line="252" w:lineRule="auto"/>
        <w:rPr>
          <w:rFonts w:ascii="Arial" w:hAnsi="Arial" w:cs="Arial"/>
          <w:szCs w:val="21"/>
        </w:rPr>
      </w:pPr>
    </w:p>
    <w:p w14:paraId="13878BEE"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5A4D4AAF" w:rsidR="004570F9" w:rsidRDefault="0087306B" w:rsidP="00C12764">
      <w:pPr>
        <w:widowControl/>
        <w:numPr>
          <w:ilvl w:val="0"/>
          <w:numId w:val="1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7"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7"/>
    </w:p>
    <w:p w14:paraId="70F33ADE" w14:textId="7F3CBB2F" w:rsidR="007928DE" w:rsidRDefault="007928DE" w:rsidP="00C12764">
      <w:pPr>
        <w:widowControl/>
        <w:numPr>
          <w:ilvl w:val="0"/>
          <w:numId w:val="1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8" w:name="_Ref68249138"/>
      <w:r w:rsidRPr="007928DE">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8"/>
    </w:p>
    <w:p w14:paraId="29808CFE" w14:textId="77777777" w:rsidR="00EE1C14" w:rsidRPr="00EE1C14"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9" w:name="_Ref61271833"/>
      <w:r w:rsidRPr="00EE1C14">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9"/>
    </w:p>
    <w:p w14:paraId="6236F21D" w14:textId="1436362D" w:rsidR="007928DE"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0" w:name="_Ref65746764"/>
      <w:r w:rsidRPr="00EE1C14">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0"/>
    </w:p>
    <w:p w14:paraId="0287E24B"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R1-2102313</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Huawei, HiSilicon</w:t>
      </w:r>
    </w:p>
    <w:p w14:paraId="32010FD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R1-2102409</w:t>
      </w:r>
      <w:r w:rsidRPr="001F5155">
        <w:rPr>
          <w:rStyle w:val="Hyperlink"/>
          <w:rFonts w:ascii="Times New Roman" w:eastAsia="SimSun" w:hAnsi="Times New Roman" w:cs="Times New Roman"/>
          <w:color w:val="auto"/>
          <w:kern w:val="0"/>
          <w:sz w:val="20"/>
          <w:szCs w:val="20"/>
          <w:u w:val="none"/>
          <w:lang w:eastAsia="en-US"/>
        </w:rPr>
        <w:tab/>
        <w:t>Consideration on Joint channel estimation for PUSCH</w:t>
      </w:r>
      <w:r w:rsidRPr="001F5155">
        <w:rPr>
          <w:rStyle w:val="Hyperlink"/>
          <w:rFonts w:ascii="Times New Roman" w:eastAsia="SimSun" w:hAnsi="Times New Roman" w:cs="Times New Roman"/>
          <w:color w:val="auto"/>
          <w:kern w:val="0"/>
          <w:sz w:val="20"/>
          <w:szCs w:val="20"/>
          <w:u w:val="none"/>
          <w:lang w:eastAsia="en-US"/>
        </w:rPr>
        <w:tab/>
        <w:t>OPPO</w:t>
      </w:r>
    </w:p>
    <w:p w14:paraId="6DC8A416"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R1-2102465</w:t>
      </w:r>
      <w:r w:rsidRPr="001F5155">
        <w:rPr>
          <w:rStyle w:val="Hyperlink"/>
          <w:rFonts w:ascii="Times New Roman" w:eastAsia="SimSun" w:hAnsi="Times New Roman" w:cs="Times New Roman"/>
          <w:color w:val="auto"/>
          <w:kern w:val="0"/>
          <w:sz w:val="20"/>
          <w:szCs w:val="20"/>
          <w:u w:val="none"/>
          <w:lang w:eastAsia="en-US"/>
        </w:rPr>
        <w:tab/>
        <w:t>Consideration on joint channel estimation over multi-PUSCH</w:t>
      </w:r>
      <w:r w:rsidRPr="001F5155">
        <w:rPr>
          <w:rStyle w:val="Hyperlink"/>
          <w:rFonts w:ascii="Times New Roman" w:eastAsia="SimSun" w:hAnsi="Times New Roman" w:cs="Times New Roman"/>
          <w:color w:val="auto"/>
          <w:kern w:val="0"/>
          <w:sz w:val="20"/>
          <w:szCs w:val="20"/>
          <w:u w:val="none"/>
          <w:lang w:eastAsia="en-US"/>
        </w:rPr>
        <w:tab/>
        <w:t>Spreadtrum Communications</w:t>
      </w:r>
    </w:p>
    <w:p w14:paraId="454BC4B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R1-2102499</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ZTE</w:t>
      </w:r>
    </w:p>
    <w:p w14:paraId="06C5BF4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R1-2102536</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vivo</w:t>
      </w:r>
    </w:p>
    <w:p w14:paraId="6B48B04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lastRenderedPageBreak/>
        <w:t>R1-2102645</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CATT</w:t>
      </w:r>
    </w:p>
    <w:p w14:paraId="5E9EB229"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R1-2102692</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MediaTek Inc.</w:t>
      </w:r>
    </w:p>
    <w:p w14:paraId="0925B52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R1-2102862</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China Telecom</w:t>
      </w:r>
    </w:p>
    <w:p w14:paraId="06A4308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R1-2102895</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CMCC</w:t>
      </w:r>
    </w:p>
    <w:p w14:paraId="63E57E55"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R1-2102994</w:t>
      </w:r>
      <w:r w:rsidRPr="001F5155">
        <w:rPr>
          <w:rStyle w:val="Hyperlink"/>
          <w:rFonts w:ascii="Times New Roman" w:eastAsia="SimSun" w:hAnsi="Times New Roman" w:cs="Times New Roman"/>
          <w:color w:val="auto"/>
          <w:kern w:val="0"/>
          <w:sz w:val="20"/>
          <w:szCs w:val="20"/>
          <w:u w:val="none"/>
          <w:lang w:eastAsia="en-US"/>
        </w:rPr>
        <w:tab/>
        <w:t>Joint channel estimation for PUSCH</w:t>
      </w:r>
      <w:r w:rsidRPr="001F5155">
        <w:rPr>
          <w:rStyle w:val="Hyperlink"/>
          <w:rFonts w:ascii="Times New Roman" w:eastAsia="SimSun" w:hAnsi="Times New Roman" w:cs="Times New Roman"/>
          <w:color w:val="auto"/>
          <w:kern w:val="0"/>
          <w:sz w:val="20"/>
          <w:szCs w:val="20"/>
          <w:u w:val="none"/>
          <w:lang w:eastAsia="en-US"/>
        </w:rPr>
        <w:tab/>
        <w:t>Xiaomi</w:t>
      </w:r>
    </w:p>
    <w:p w14:paraId="762C68E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R1-2103009</w:t>
      </w:r>
      <w:r w:rsidRPr="001F5155">
        <w:rPr>
          <w:rStyle w:val="Hyperlink"/>
          <w:rFonts w:ascii="Times New Roman" w:eastAsia="SimSun" w:hAnsi="Times New Roman" w:cs="Times New Roman"/>
          <w:color w:val="auto"/>
          <w:kern w:val="0"/>
          <w:sz w:val="20"/>
          <w:szCs w:val="20"/>
          <w:u w:val="none"/>
          <w:lang w:eastAsia="en-US"/>
        </w:rPr>
        <w:tab/>
        <w:t>Discussions on joint channel estimation for PUSCH</w:t>
      </w:r>
      <w:r w:rsidRPr="001F5155">
        <w:rPr>
          <w:rStyle w:val="Hyperlink"/>
          <w:rFonts w:ascii="Times New Roman" w:eastAsia="SimSun" w:hAnsi="Times New Roman" w:cs="Times New Roman"/>
          <w:color w:val="auto"/>
          <w:kern w:val="0"/>
          <w:sz w:val="20"/>
          <w:szCs w:val="20"/>
          <w:u w:val="none"/>
          <w:lang w:eastAsia="en-US"/>
        </w:rPr>
        <w:tab/>
        <w:t>InterDigital, Inc.</w:t>
      </w:r>
    </w:p>
    <w:p w14:paraId="20C25B70"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R1-2103044</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Intel Corporation</w:t>
      </w:r>
    </w:p>
    <w:p w14:paraId="5B3A9D98"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R1-2103118</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Apple</w:t>
      </w:r>
    </w:p>
    <w:p w14:paraId="72BCBC1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R1-2103180</w:t>
      </w:r>
      <w:r w:rsidRPr="001F5155">
        <w:rPr>
          <w:rStyle w:val="Hyperlink"/>
          <w:rFonts w:ascii="Times New Roman" w:eastAsia="SimSun" w:hAnsi="Times New Roman" w:cs="Times New Roman"/>
          <w:color w:val="auto"/>
          <w:kern w:val="0"/>
          <w:sz w:val="20"/>
          <w:szCs w:val="20"/>
          <w:u w:val="none"/>
          <w:lang w:eastAsia="en-US"/>
        </w:rPr>
        <w:tab/>
        <w:t>Joint channel estimation for PUSCH</w:t>
      </w:r>
      <w:r w:rsidRPr="001F5155">
        <w:rPr>
          <w:rStyle w:val="Hyperlink"/>
          <w:rFonts w:ascii="Times New Roman" w:eastAsia="SimSun" w:hAnsi="Times New Roman" w:cs="Times New Roman"/>
          <w:color w:val="auto"/>
          <w:kern w:val="0"/>
          <w:sz w:val="20"/>
          <w:szCs w:val="20"/>
          <w:u w:val="none"/>
          <w:lang w:eastAsia="en-US"/>
        </w:rPr>
        <w:tab/>
        <w:t>Qualcomm Incorporated</w:t>
      </w:r>
    </w:p>
    <w:p w14:paraId="4D8993F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R1-2103253</w:t>
      </w:r>
      <w:r w:rsidRPr="001F5155">
        <w:rPr>
          <w:rStyle w:val="Hyperlink"/>
          <w:rFonts w:ascii="Times New Roman" w:eastAsia="SimSun" w:hAnsi="Times New Roman" w:cs="Times New Roman"/>
          <w:color w:val="auto"/>
          <w:kern w:val="0"/>
          <w:sz w:val="20"/>
          <w:szCs w:val="20"/>
          <w:u w:val="none"/>
          <w:lang w:eastAsia="en-US"/>
        </w:rPr>
        <w:tab/>
        <w:t>Joint channel estimation for PUSCH</w:t>
      </w:r>
      <w:r w:rsidRPr="001F5155">
        <w:rPr>
          <w:rStyle w:val="Hyperlink"/>
          <w:rFonts w:ascii="Times New Roman" w:eastAsia="SimSun" w:hAnsi="Times New Roman" w:cs="Times New Roman"/>
          <w:color w:val="auto"/>
          <w:kern w:val="0"/>
          <w:sz w:val="20"/>
          <w:szCs w:val="20"/>
          <w:u w:val="none"/>
          <w:lang w:eastAsia="en-US"/>
        </w:rPr>
        <w:tab/>
        <w:t>Samsung</w:t>
      </w:r>
    </w:p>
    <w:p w14:paraId="31FDD56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R1-2103312</w:t>
      </w:r>
      <w:r w:rsidRPr="001F5155">
        <w:rPr>
          <w:rStyle w:val="Hyperlink"/>
          <w:rFonts w:ascii="Times New Roman" w:eastAsia="SimSun" w:hAnsi="Times New Roman" w:cs="Times New Roman"/>
          <w:color w:val="auto"/>
          <w:kern w:val="0"/>
          <w:sz w:val="20"/>
          <w:szCs w:val="20"/>
          <w:u w:val="none"/>
          <w:lang w:eastAsia="en-US"/>
        </w:rPr>
        <w:tab/>
        <w:t>UE configuration for enhanced JCE in TDD</w:t>
      </w:r>
      <w:r w:rsidRPr="001F5155">
        <w:rPr>
          <w:rStyle w:val="Hyperlink"/>
          <w:rFonts w:ascii="Times New Roman" w:eastAsia="SimSun" w:hAnsi="Times New Roman" w:cs="Times New Roman"/>
          <w:color w:val="auto"/>
          <w:kern w:val="0"/>
          <w:sz w:val="20"/>
          <w:szCs w:val="20"/>
          <w:u w:val="none"/>
          <w:lang w:eastAsia="en-US"/>
        </w:rPr>
        <w:tab/>
        <w:t>Sony</w:t>
      </w:r>
    </w:p>
    <w:p w14:paraId="71EFA6A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R1-2103382</w:t>
      </w:r>
      <w:r w:rsidRPr="001F5155">
        <w:rPr>
          <w:rStyle w:val="Hyperlink"/>
          <w:rFonts w:ascii="Times New Roman" w:eastAsia="SimSun" w:hAnsi="Times New Roman" w:cs="Times New Roman"/>
          <w:color w:val="auto"/>
          <w:kern w:val="0"/>
          <w:sz w:val="20"/>
          <w:szCs w:val="20"/>
          <w:u w:val="none"/>
          <w:lang w:eastAsia="en-US"/>
        </w:rPr>
        <w:tab/>
        <w:t>Joint channel estimation for PUSCH coverage enhancements</w:t>
      </w:r>
      <w:r w:rsidRPr="001F5155">
        <w:rPr>
          <w:rStyle w:val="Hyperlink"/>
          <w:rFonts w:ascii="Times New Roman" w:eastAsia="SimSun" w:hAnsi="Times New Roman" w:cs="Times New Roman"/>
          <w:color w:val="auto"/>
          <w:kern w:val="0"/>
          <w:sz w:val="20"/>
          <w:szCs w:val="20"/>
          <w:u w:val="none"/>
          <w:lang w:eastAsia="en-US"/>
        </w:rPr>
        <w:tab/>
        <w:t>Nokia, Nokia Shanghai Bell</w:t>
      </w:r>
    </w:p>
    <w:p w14:paraId="11D857C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R1-2103446</w:t>
      </w:r>
      <w:r w:rsidRPr="001F5155">
        <w:rPr>
          <w:rStyle w:val="Hyperlink"/>
          <w:rFonts w:ascii="Times New Roman" w:eastAsia="SimSun" w:hAnsi="Times New Roman" w:cs="Times New Roman"/>
          <w:color w:val="auto"/>
          <w:kern w:val="0"/>
          <w:sz w:val="20"/>
          <w:szCs w:val="20"/>
          <w:u w:val="none"/>
          <w:lang w:eastAsia="en-US"/>
        </w:rPr>
        <w:tab/>
        <w:t>Joint Channel Estimation for PUSCH</w:t>
      </w:r>
      <w:r w:rsidRPr="001F5155">
        <w:rPr>
          <w:rStyle w:val="Hyperlink"/>
          <w:rFonts w:ascii="Times New Roman" w:eastAsia="SimSun" w:hAnsi="Times New Roman" w:cs="Times New Roman"/>
          <w:color w:val="auto"/>
          <w:kern w:val="0"/>
          <w:sz w:val="20"/>
          <w:szCs w:val="20"/>
          <w:u w:val="none"/>
          <w:lang w:eastAsia="en-US"/>
        </w:rPr>
        <w:tab/>
        <w:t>Ericsson</w:t>
      </w:r>
    </w:p>
    <w:p w14:paraId="33ABB59F"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R1-2103458</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Panasonic Corporation</w:t>
      </w:r>
    </w:p>
    <w:p w14:paraId="5D6370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R1-2103460</w:t>
      </w:r>
      <w:r w:rsidRPr="001F5155">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sidRPr="001F5155">
        <w:rPr>
          <w:rStyle w:val="Hyperlink"/>
          <w:rFonts w:ascii="Times New Roman" w:eastAsia="SimSun" w:hAnsi="Times New Roman" w:cs="Times New Roman"/>
          <w:color w:val="auto"/>
          <w:kern w:val="0"/>
          <w:sz w:val="20"/>
          <w:szCs w:val="20"/>
          <w:u w:val="none"/>
          <w:lang w:eastAsia="en-US"/>
        </w:rPr>
        <w:tab/>
        <w:t>Sierra Wireless, S.A.</w:t>
      </w:r>
    </w:p>
    <w:p w14:paraId="4AD338E7"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R1-2103481</w:t>
      </w:r>
      <w:r w:rsidRPr="001F5155">
        <w:rPr>
          <w:rStyle w:val="Hyperlink"/>
          <w:rFonts w:ascii="Times New Roman" w:eastAsia="SimSun" w:hAnsi="Times New Roman" w:cs="Times New Roman"/>
          <w:color w:val="auto"/>
          <w:kern w:val="0"/>
          <w:sz w:val="20"/>
          <w:szCs w:val="20"/>
          <w:u w:val="none"/>
          <w:lang w:eastAsia="en-US"/>
        </w:rPr>
        <w:tab/>
        <w:t>Joint channel estimation for multi-slot PUSCH</w:t>
      </w:r>
      <w:r w:rsidRPr="001F5155">
        <w:rPr>
          <w:rStyle w:val="Hyperlink"/>
          <w:rFonts w:ascii="Times New Roman" w:eastAsia="SimSun" w:hAnsi="Times New Roman" w:cs="Times New Roman"/>
          <w:color w:val="auto"/>
          <w:kern w:val="0"/>
          <w:sz w:val="20"/>
          <w:szCs w:val="20"/>
          <w:u w:val="none"/>
          <w:lang w:eastAsia="en-US"/>
        </w:rPr>
        <w:tab/>
        <w:t>Sharp</w:t>
      </w:r>
    </w:p>
    <w:p w14:paraId="243AC57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R1-2103589</w:t>
      </w:r>
      <w:r w:rsidRPr="001F5155">
        <w:rPr>
          <w:rStyle w:val="Hyperlink"/>
          <w:rFonts w:ascii="Times New Roman" w:eastAsia="SimSun" w:hAnsi="Times New Roman" w:cs="Times New Roman"/>
          <w:color w:val="auto"/>
          <w:kern w:val="0"/>
          <w:sz w:val="20"/>
          <w:szCs w:val="20"/>
          <w:u w:val="none"/>
          <w:lang w:eastAsia="en-US"/>
        </w:rPr>
        <w:tab/>
        <w:t>Joint channel estimation for PUSCH</w:t>
      </w:r>
      <w:r w:rsidRPr="001F5155">
        <w:rPr>
          <w:rStyle w:val="Hyperlink"/>
          <w:rFonts w:ascii="Times New Roman" w:eastAsia="SimSun" w:hAnsi="Times New Roman" w:cs="Times New Roman"/>
          <w:color w:val="auto"/>
          <w:kern w:val="0"/>
          <w:sz w:val="20"/>
          <w:szCs w:val="20"/>
          <w:u w:val="none"/>
          <w:lang w:eastAsia="en-US"/>
        </w:rPr>
        <w:tab/>
        <w:t>NTT DOCOMO, INC.</w:t>
      </w:r>
    </w:p>
    <w:p w14:paraId="7DB748D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R1-2103617</w:t>
      </w:r>
      <w:r w:rsidRPr="001F5155">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sidRPr="001F5155">
        <w:rPr>
          <w:rStyle w:val="Hyperlink"/>
          <w:rFonts w:ascii="Times New Roman" w:eastAsia="SimSun" w:hAnsi="Times New Roman" w:cs="Times New Roman"/>
          <w:color w:val="auto"/>
          <w:kern w:val="0"/>
          <w:sz w:val="20"/>
          <w:szCs w:val="20"/>
          <w:u w:val="none"/>
          <w:lang w:eastAsia="en-US"/>
        </w:rPr>
        <w:tab/>
        <w:t>Lenovo, Motorola Mobility</w:t>
      </w:r>
    </w:p>
    <w:p w14:paraId="7B733B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R1-2103626</w:t>
      </w:r>
      <w:r w:rsidRPr="001F5155">
        <w:rPr>
          <w:rStyle w:val="Hyperlink"/>
          <w:rFonts w:ascii="Times New Roman" w:eastAsia="SimSun" w:hAnsi="Times New Roman" w:cs="Times New Roman"/>
          <w:color w:val="auto"/>
          <w:kern w:val="0"/>
          <w:sz w:val="20"/>
          <w:szCs w:val="20"/>
          <w:u w:val="none"/>
          <w:lang w:eastAsia="en-US"/>
        </w:rPr>
        <w:tab/>
        <w:t>Discussions on joint channel estimation for PUSCH</w:t>
      </w:r>
      <w:r w:rsidRPr="001F5155">
        <w:rPr>
          <w:rStyle w:val="Hyperlink"/>
          <w:rFonts w:ascii="Times New Roman" w:eastAsia="SimSun" w:hAnsi="Times New Roman" w:cs="Times New Roman"/>
          <w:color w:val="auto"/>
          <w:kern w:val="0"/>
          <w:sz w:val="20"/>
          <w:szCs w:val="20"/>
          <w:u w:val="none"/>
          <w:lang w:eastAsia="en-US"/>
        </w:rPr>
        <w:tab/>
        <w:t>LG Electronics</w:t>
      </w:r>
    </w:p>
    <w:p w14:paraId="7EC9106B" w14:textId="15C1C5B9" w:rsidR="00D37306" w:rsidRPr="00D37306"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R1-2103701</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WILUS Inc.</w:t>
      </w:r>
    </w:p>
    <w:p w14:paraId="47BA87EF"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59FDB31D"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6A7CD7" w:rsidRPr="001F5155" w14:paraId="26A14241" w14:textId="77777777" w:rsidTr="00FE1676">
        <w:tc>
          <w:tcPr>
            <w:tcW w:w="2263" w:type="dxa"/>
            <w:vAlign w:val="center"/>
          </w:tcPr>
          <w:p w14:paraId="088A9BA3"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sidRPr="001F5155">
              <w:rPr>
                <w:rStyle w:val="Hyperlink"/>
                <w:rFonts w:ascii="Times New Roman" w:eastAsia="SimSun" w:hAnsi="Times New Roman" w:cs="Times New Roman"/>
                <w:b/>
                <w:color w:val="auto"/>
                <w:kern w:val="0"/>
                <w:szCs w:val="21"/>
                <w:u w:val="none"/>
              </w:rPr>
              <w:t>Company/Tdoc</w:t>
            </w:r>
          </w:p>
        </w:tc>
        <w:tc>
          <w:tcPr>
            <w:tcW w:w="7473" w:type="dxa"/>
            <w:vAlign w:val="center"/>
          </w:tcPr>
          <w:p w14:paraId="48816234"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sidRPr="001F5155">
              <w:rPr>
                <w:rStyle w:val="Hyperlink"/>
                <w:rFonts w:ascii="Times New Roman" w:eastAsia="SimSun" w:hAnsi="Times New Roman" w:cs="Times New Roman"/>
                <w:b/>
                <w:color w:val="auto"/>
                <w:kern w:val="0"/>
                <w:szCs w:val="21"/>
                <w:u w:val="none"/>
              </w:rPr>
              <w:t>Views</w:t>
            </w:r>
          </w:p>
        </w:tc>
      </w:tr>
      <w:tr w:rsidR="006A7CD7" w:rsidRPr="001F5155" w14:paraId="2136318A" w14:textId="77777777" w:rsidTr="00FE1676">
        <w:tc>
          <w:tcPr>
            <w:tcW w:w="2263" w:type="dxa"/>
          </w:tcPr>
          <w:p w14:paraId="13777788"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t>Huawei/ R1-2102313</w:t>
            </w:r>
          </w:p>
        </w:tc>
        <w:tc>
          <w:tcPr>
            <w:tcW w:w="7473" w:type="dxa"/>
            <w:vAlign w:val="center"/>
          </w:tcPr>
          <w:p w14:paraId="69314D8F"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Observation 1</w:t>
            </w:r>
            <w:r w:rsidRPr="001F5155">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237946C9"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Observation 2:</w:t>
            </w:r>
            <w:r w:rsidRPr="001F5155">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7E9D4CB5"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kern w:val="0"/>
                <w:szCs w:val="21"/>
              </w:rPr>
            </w:pPr>
            <w:r w:rsidRPr="001F5155">
              <w:rPr>
                <w:rFonts w:ascii="Times New Roman" w:eastAsia="SimSun" w:hAnsi="Times New Roman" w:cs="Times New Roman"/>
                <w:b/>
                <w:i/>
                <w:kern w:val="0"/>
                <w:szCs w:val="21"/>
              </w:rPr>
              <w:t xml:space="preserve">Observation 3: </w:t>
            </w:r>
            <w:r w:rsidRPr="001F5155">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7394A4BA" w14:textId="77777777" w:rsidR="006A7CD7" w:rsidRPr="001F5155" w:rsidRDefault="006A7CD7" w:rsidP="00FE1676">
            <w:pPr>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Observation 4</w:t>
            </w:r>
            <w:r w:rsidRPr="001F5155">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8805FD8"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1</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kern w:val="0"/>
                <w:szCs w:val="21"/>
              </w:rPr>
              <w:t>Joint channel estimation should be supported for non-back-to-back PUSCH transmissions</w:t>
            </w:r>
          </w:p>
          <w:p w14:paraId="5FE9A713"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21BB7A4B"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2</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kern w:val="0"/>
                <w:szCs w:val="21"/>
              </w:rPr>
              <w:t>Joint channel estimation should be supported for the very common scenario where SRS is transmitted in-between PUSCH transmissions</w:t>
            </w:r>
          </w:p>
          <w:p w14:paraId="304F426C"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i/>
                <w:kern w:val="0"/>
                <w:szCs w:val="21"/>
              </w:rPr>
              <w:lastRenderedPageBreak/>
              <w:t>FFS: Mechanism to support joint channel estimation for SRS transmitted in-between PUSCH transmissions.</w:t>
            </w:r>
          </w:p>
          <w:p w14:paraId="6BB40565" w14:textId="77777777" w:rsidR="006A7CD7" w:rsidRPr="001F5155" w:rsidRDefault="006A7CD7" w:rsidP="00FE1676">
            <w:pPr>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3</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iCs/>
                <w:kern w:val="0"/>
                <w:szCs w:val="21"/>
              </w:rPr>
              <w:t>Joint channel estimation should be supported among different TBs.</w:t>
            </w:r>
          </w:p>
          <w:p w14:paraId="743FDD90"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4</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5123D07A" w14:textId="77777777" w:rsidR="006A7CD7" w:rsidRPr="001F5155" w:rsidRDefault="006A7CD7" w:rsidP="008430B1">
            <w:pPr>
              <w:numPr>
                <w:ilvl w:val="0"/>
                <w:numId w:val="45"/>
              </w:numPr>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i/>
                <w:kern w:val="0"/>
                <w:szCs w:val="21"/>
              </w:rPr>
              <w:t>e.g. UE retains PA state, no antenna switching, etc.</w:t>
            </w:r>
          </w:p>
          <w:p w14:paraId="6601B933" w14:textId="77777777" w:rsidR="006A7CD7" w:rsidRPr="001F5155" w:rsidRDefault="006A7CD7" w:rsidP="00FE1676">
            <w:pPr>
              <w:spacing w:after="0" w:line="240" w:lineRule="auto"/>
              <w:rPr>
                <w:rFonts w:ascii="Times New Roman" w:eastAsia="SimSun" w:hAnsi="Times New Roman" w:cs="Times New Roman"/>
                <w:kern w:val="0"/>
                <w:szCs w:val="21"/>
              </w:rPr>
            </w:pPr>
            <w:r w:rsidRPr="001F5155">
              <w:rPr>
                <w:rFonts w:ascii="Times New Roman" w:eastAsia="SimSun" w:hAnsi="Times New Roman" w:cs="Times New Roman"/>
                <w:b/>
                <w:i/>
                <w:kern w:val="0"/>
                <w:szCs w:val="21"/>
              </w:rPr>
              <w:t>Proposal 5</w:t>
            </w:r>
            <w:r w:rsidRPr="001F5155">
              <w:rPr>
                <w:rFonts w:ascii="Times New Roman" w:eastAsia="SimSun" w:hAnsi="Times New Roman" w:cs="Times New Roman"/>
                <w:i/>
                <w:kern w:val="0"/>
                <w:szCs w:val="21"/>
              </w:rPr>
              <w:t>: DMRS located in special slot should be supported for joint channel estimation</w:t>
            </w:r>
            <w:r w:rsidRPr="001F5155">
              <w:rPr>
                <w:rFonts w:ascii="Times New Roman" w:eastAsia="SimSun" w:hAnsi="Times New Roman" w:cs="Times New Roman"/>
                <w:kern w:val="0"/>
                <w:szCs w:val="21"/>
              </w:rPr>
              <w:t>.</w:t>
            </w:r>
          </w:p>
          <w:p w14:paraId="6B2AD468" w14:textId="77777777" w:rsidR="006A7CD7" w:rsidRPr="001F5155" w:rsidRDefault="006A7CD7" w:rsidP="00FE1676">
            <w:pPr>
              <w:autoSpaceDE w:val="0"/>
              <w:autoSpaceDN w:val="0"/>
              <w:adjustRightInd w:val="0"/>
              <w:snapToGrid w:val="0"/>
              <w:spacing w:after="0" w:line="240" w:lineRule="auto"/>
              <w:rPr>
                <w:rFonts w:ascii="Times New Roman" w:eastAsia="SimSun" w:hAnsi="Times New Roman" w:cs="Times New Roman"/>
                <w:i/>
                <w:iCs/>
                <w:szCs w:val="21"/>
              </w:rPr>
            </w:pPr>
            <w:r w:rsidRPr="001F5155">
              <w:rPr>
                <w:rFonts w:ascii="Times New Roman" w:eastAsia="SimSun" w:hAnsi="Times New Roman" w:cs="Times New Roman"/>
                <w:b/>
                <w:i/>
                <w:kern w:val="0"/>
                <w:szCs w:val="21"/>
              </w:rPr>
              <w:t>Proposal 6</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iCs/>
                <w:szCs w:val="21"/>
              </w:rPr>
              <w:t>For inter-slot frequency hopping with inter-slot DMRS bundling, frequency hopping is performed every K slots.</w:t>
            </w:r>
          </w:p>
          <w:p w14:paraId="652395C9" w14:textId="77777777" w:rsidR="006A7CD7" w:rsidRPr="001F5155" w:rsidRDefault="006A7CD7" w:rsidP="00FE1676">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sidRPr="001F5155">
              <w:rPr>
                <w:rFonts w:ascii="Times New Roman" w:eastAsia="SimSun" w:hAnsi="Times New Roman" w:cs="Times New Roman"/>
                <w:b/>
                <w:i/>
                <w:iCs/>
                <w:szCs w:val="21"/>
              </w:rPr>
              <w:t>Proposal 7</w:t>
            </w:r>
            <w:r w:rsidRPr="001F5155">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6A7CD7" w:rsidRPr="001F5155" w14:paraId="2768B24A" w14:textId="77777777" w:rsidTr="00FE1676">
        <w:tc>
          <w:tcPr>
            <w:tcW w:w="2263" w:type="dxa"/>
          </w:tcPr>
          <w:p w14:paraId="371735BA"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OPPO/ R1-2102409</w:t>
            </w:r>
          </w:p>
        </w:tc>
        <w:tc>
          <w:tcPr>
            <w:tcW w:w="7473" w:type="dxa"/>
            <w:vAlign w:val="center"/>
          </w:tcPr>
          <w:p w14:paraId="1074FC10"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72F69CF8"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9F0C7E8" w14:textId="77777777" w:rsidR="006A7CD7" w:rsidRPr="001F5155" w:rsidRDefault="006A7CD7" w:rsidP="00FE1676">
            <w:pPr>
              <w:widowControl/>
              <w:spacing w:after="0" w:line="240" w:lineRule="auto"/>
              <w:rPr>
                <w:rFonts w:ascii="Times New Roman" w:eastAsia="SimSun" w:hAnsi="Times New Roman" w:cs="Times New Roman"/>
                <w:b/>
                <w:i/>
                <w:kern w:val="0"/>
                <w:szCs w:val="21"/>
                <w:lang w:val="en-GB"/>
              </w:rPr>
            </w:pPr>
            <w:r w:rsidRPr="001F5155">
              <w:rPr>
                <w:rFonts w:ascii="Times New Roman" w:eastAsia="SimSun" w:hAnsi="Times New Roman" w:cs="Times New Roman"/>
                <w:b/>
                <w:i/>
                <w:kern w:val="0"/>
                <w:szCs w:val="21"/>
                <w:lang w:val="en-GB"/>
              </w:rPr>
              <w:t>Observation 3: Joint channel estimation may be impacted due to power reduction during PUSCH repetition.</w:t>
            </w:r>
          </w:p>
          <w:p w14:paraId="25320C30"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C0A5F7D"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 xml:space="preserve">Proposal 2: Study potential interoperation of joint channel estimation and pre-coder cycling. </w:t>
            </w:r>
          </w:p>
          <w:p w14:paraId="04FDEDEB"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Proposal 3: PUSCH can be hopped across different slot bundles to enable joint channel estimation.</w:t>
            </w:r>
          </w:p>
          <w:p w14:paraId="1C9D09FE"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Proposal 4: It is not necessary to introduce an additional time domain window to restrict UE’s PUSCH transmission behaviors.</w:t>
            </w:r>
          </w:p>
          <w:p w14:paraId="4F9522E6" w14:textId="77777777" w:rsidR="006A7CD7" w:rsidRPr="001F5155" w:rsidRDefault="006A7CD7" w:rsidP="00FE1676">
            <w:pPr>
              <w:widowControl/>
              <w:spacing w:after="0" w:line="240" w:lineRule="auto"/>
              <w:jc w:val="left"/>
              <w:rPr>
                <w:rStyle w:val="Hyperlink"/>
                <w:rFonts w:ascii="Times New Roman" w:eastAsia="SimSun" w:hAnsi="Times New Roman" w:cs="Times New Roman"/>
                <w:b/>
                <w:i/>
                <w:color w:val="auto"/>
                <w:kern w:val="0"/>
                <w:szCs w:val="21"/>
                <w:u w:val="none"/>
                <w:lang w:val="en-US"/>
              </w:rPr>
            </w:pPr>
            <w:r w:rsidRPr="001F5155">
              <w:rPr>
                <w:rFonts w:ascii="Times New Roman" w:eastAsia="SimSun" w:hAnsi="Times New Roman" w:cs="Times New Roman"/>
                <w:b/>
                <w:i/>
                <w:kern w:val="0"/>
                <w:szCs w:val="21"/>
              </w:rPr>
              <w:t>Proposal 5: DMRS-less, optimized DMRS pattern and non-uniform distributing DMRS can be considered for PUSCH repetition.</w:t>
            </w:r>
          </w:p>
        </w:tc>
      </w:tr>
      <w:tr w:rsidR="006A7CD7" w:rsidRPr="001F5155" w14:paraId="56883385" w14:textId="77777777" w:rsidTr="00FE1676">
        <w:tc>
          <w:tcPr>
            <w:tcW w:w="2263" w:type="dxa"/>
          </w:tcPr>
          <w:p w14:paraId="768C8776"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t>Spreadtrum/ R1-2102465</w:t>
            </w:r>
          </w:p>
        </w:tc>
        <w:tc>
          <w:tcPr>
            <w:tcW w:w="7473" w:type="dxa"/>
            <w:vAlign w:val="center"/>
          </w:tcPr>
          <w:p w14:paraId="0835BE1F" w14:textId="77777777" w:rsidR="006A7CD7" w:rsidRPr="001F5155" w:rsidRDefault="006A7CD7" w:rsidP="00FE1676">
            <w:pPr>
              <w:autoSpaceDE w:val="0"/>
              <w:autoSpaceDN w:val="0"/>
              <w:adjustRightInd w:val="0"/>
              <w:snapToGrid w:val="0"/>
              <w:spacing w:after="0" w:line="240" w:lineRule="auto"/>
              <w:rPr>
                <w:rFonts w:ascii="Times New Roman" w:eastAsia="DengXian" w:hAnsi="Times New Roman" w:cs="Times New Roman"/>
                <w:b/>
                <w:i/>
                <w:kern w:val="0"/>
                <w:szCs w:val="21"/>
              </w:rPr>
            </w:pPr>
            <w:r w:rsidRPr="001F5155">
              <w:rPr>
                <w:rFonts w:ascii="Times New Roman" w:eastAsia="DengXian" w:hAnsi="Times New Roman" w:cs="Times New Roman"/>
                <w:b/>
                <w:i/>
                <w:kern w:val="0"/>
                <w:szCs w:val="21"/>
              </w:rPr>
              <w:t>Proposal 1. Only back-to-back PUSCH transmissions with the same TB is considered in Rel-17.</w:t>
            </w:r>
          </w:p>
          <w:p w14:paraId="10CB4F4E" w14:textId="77777777" w:rsidR="006A7CD7" w:rsidRPr="001F5155" w:rsidRDefault="006A7CD7" w:rsidP="00FE1676">
            <w:pPr>
              <w:autoSpaceDE w:val="0"/>
              <w:autoSpaceDN w:val="0"/>
              <w:adjustRightInd w:val="0"/>
              <w:snapToGrid w:val="0"/>
              <w:spacing w:after="0" w:line="240" w:lineRule="auto"/>
              <w:rPr>
                <w:rFonts w:ascii="Times New Roman" w:eastAsia="DengXian" w:hAnsi="Times New Roman" w:cs="Times New Roman"/>
                <w:b/>
                <w:i/>
                <w:kern w:val="0"/>
                <w:szCs w:val="21"/>
              </w:rPr>
            </w:pPr>
            <w:r w:rsidRPr="001F5155">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62AE24F9" w14:textId="77777777" w:rsidR="006A7CD7" w:rsidRPr="001F5155" w:rsidRDefault="006A7CD7" w:rsidP="00FE1676">
            <w:pPr>
              <w:autoSpaceDE w:val="0"/>
              <w:autoSpaceDN w:val="0"/>
              <w:adjustRightInd w:val="0"/>
              <w:snapToGrid w:val="0"/>
              <w:spacing w:after="0" w:line="240" w:lineRule="auto"/>
              <w:rPr>
                <w:rFonts w:ascii="Times New Roman" w:eastAsia="Batang" w:hAnsi="Times New Roman" w:cs="Times New Roman"/>
                <w:b/>
                <w:i/>
                <w:szCs w:val="21"/>
                <w:lang w:val="en-GB"/>
              </w:rPr>
            </w:pPr>
            <w:r w:rsidRPr="001F5155">
              <w:rPr>
                <w:rFonts w:ascii="Times New Roman" w:eastAsia="Batang" w:hAnsi="Times New Roman" w:cs="Times New Roman"/>
                <w:b/>
                <w:i/>
                <w:szCs w:val="21"/>
                <w:lang w:val="en-GB"/>
              </w:rPr>
              <w:t>Proposal 3. For DMRS unbalanced issues, we can replace the unbalanced DMRS pattern by balanced pattern.</w:t>
            </w:r>
          </w:p>
          <w:p w14:paraId="4DCD42CB" w14:textId="77777777" w:rsidR="006A7CD7" w:rsidRPr="001F5155" w:rsidRDefault="006A7CD7" w:rsidP="00FE1676">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sidRPr="001F5155">
              <w:rPr>
                <w:rFonts w:ascii="Times New Roman" w:eastAsia="DengXian" w:hAnsi="Times New Roman" w:cs="Times New Roman"/>
                <w:b/>
                <w:i/>
                <w:kern w:val="0"/>
                <w:szCs w:val="21"/>
              </w:rPr>
              <w:t>Proposal 4. Within time domain window, DMRS is only located in special slots.</w:t>
            </w:r>
          </w:p>
        </w:tc>
      </w:tr>
      <w:tr w:rsidR="006A7CD7" w:rsidRPr="001F5155" w14:paraId="0B85D7E5" w14:textId="77777777" w:rsidTr="00FE1676">
        <w:tc>
          <w:tcPr>
            <w:tcW w:w="2263" w:type="dxa"/>
          </w:tcPr>
          <w:p w14:paraId="422D63FC"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t>ZTE/ R1-2102499</w:t>
            </w:r>
          </w:p>
        </w:tc>
        <w:tc>
          <w:tcPr>
            <w:tcW w:w="7473" w:type="dxa"/>
            <w:vAlign w:val="center"/>
          </w:tcPr>
          <w:p w14:paraId="62619F4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1: </w:t>
            </w:r>
            <w:r w:rsidRPr="001F5155">
              <w:rPr>
                <w:rFonts w:ascii="Times New Roman" w:eastAsia="SimSun" w:hAnsi="Times New Roman" w:cs="Times New Roman"/>
                <w:i/>
                <w:iCs/>
                <w:kern w:val="0"/>
                <w:szCs w:val="21"/>
              </w:rPr>
              <w:t>Support use case 1 (</w:t>
            </w:r>
            <w:r w:rsidRPr="001F5155">
              <w:rPr>
                <w:rFonts w:ascii="Times New Roman" w:eastAsia="SimSun" w:hAnsi="Times New Roman" w:cs="Times New Roman"/>
                <w:i/>
                <w:iCs/>
                <w:kern w:val="0"/>
                <w:szCs w:val="21"/>
                <w:lang w:eastAsia="ko-KR"/>
              </w:rPr>
              <w:t>back-to-back PUSCH transmissions within one slot</w:t>
            </w:r>
            <w:r w:rsidRPr="001F5155">
              <w:rPr>
                <w:rFonts w:ascii="Times New Roman" w:eastAsia="SimSun" w:hAnsi="Times New Roman" w:cs="Times New Roman"/>
                <w:i/>
                <w:iCs/>
                <w:kern w:val="0"/>
                <w:szCs w:val="21"/>
              </w:rPr>
              <w:t xml:space="preserve">) for </w:t>
            </w:r>
            <w:r w:rsidRPr="001F5155">
              <w:rPr>
                <w:rFonts w:ascii="Times New Roman" w:eastAsia="SimSun" w:hAnsi="Times New Roman" w:cs="Times New Roman"/>
                <w:i/>
                <w:iCs/>
                <w:kern w:val="0"/>
                <w:szCs w:val="21"/>
                <w:lang w:eastAsia="ko-KR"/>
              </w:rPr>
              <w:t>joint channel estimation for PUSCH</w:t>
            </w:r>
            <w:r w:rsidRPr="001F5155">
              <w:rPr>
                <w:rFonts w:ascii="Times New Roman" w:eastAsia="SimSun" w:hAnsi="Times New Roman" w:cs="Times New Roman"/>
                <w:i/>
                <w:iCs/>
                <w:kern w:val="0"/>
                <w:szCs w:val="21"/>
              </w:rPr>
              <w:t xml:space="preserve">. </w:t>
            </w:r>
          </w:p>
          <w:p w14:paraId="562738E2" w14:textId="77777777" w:rsidR="006A7CD7" w:rsidRPr="001F5155" w:rsidRDefault="006A7CD7" w:rsidP="008430B1">
            <w:pPr>
              <w:widowControl/>
              <w:numPr>
                <w:ilvl w:val="0"/>
                <w:numId w:val="32"/>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i/>
                <w:iCs/>
                <w:kern w:val="0"/>
                <w:szCs w:val="21"/>
              </w:rPr>
              <w:t>Joint channel estimation for PUSCH repetition type B is supported while o</w:t>
            </w:r>
            <w:r w:rsidRPr="001F5155">
              <w:rPr>
                <w:rFonts w:ascii="Times New Roman" w:eastAsia="SimSun" w:hAnsi="Times New Roman" w:cs="Times New Roman"/>
                <w:i/>
                <w:iCs/>
                <w:kern w:val="0"/>
                <w:szCs w:val="21"/>
                <w:lang w:eastAsia="en-US"/>
              </w:rPr>
              <w:t>ptimization specific for </w:t>
            </w:r>
            <w:r w:rsidRPr="001F5155">
              <w:rPr>
                <w:rFonts w:ascii="Times New Roman" w:eastAsia="SimSun" w:hAnsi="Times New Roman" w:cs="Times New Roman"/>
                <w:i/>
                <w:iCs/>
                <w:kern w:val="0"/>
                <w:szCs w:val="21"/>
              </w:rPr>
              <w:t>PUSCH repetition type B</w:t>
            </w:r>
            <w:r w:rsidRPr="001F5155">
              <w:rPr>
                <w:rFonts w:ascii="Times New Roman" w:eastAsia="SimSun" w:hAnsi="Times New Roman" w:cs="Times New Roman"/>
                <w:i/>
                <w:iCs/>
                <w:kern w:val="0"/>
                <w:szCs w:val="21"/>
                <w:lang w:eastAsia="en-US"/>
              </w:rPr>
              <w:t xml:space="preserve"> is not considered.</w:t>
            </w:r>
            <w:r w:rsidRPr="001F5155">
              <w:rPr>
                <w:rFonts w:ascii="Times New Roman" w:eastAsia="SimSun" w:hAnsi="Times New Roman" w:cs="Times New Roman"/>
                <w:i/>
                <w:iCs/>
                <w:kern w:val="0"/>
                <w:szCs w:val="21"/>
              </w:rPr>
              <w:t xml:space="preserve"> </w:t>
            </w:r>
          </w:p>
          <w:p w14:paraId="39BE1FC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2: </w:t>
            </w:r>
            <w:r w:rsidRPr="001F5155">
              <w:rPr>
                <w:rFonts w:ascii="Times New Roman" w:eastAsia="SimSun" w:hAnsi="Times New Roman" w:cs="Times New Roman"/>
                <w:i/>
                <w:iCs/>
                <w:kern w:val="0"/>
                <w:szCs w:val="21"/>
              </w:rPr>
              <w:t>As long as the condition of power consistency and phase continuity defined by RAN4 can be met, support use case 2 (</w:t>
            </w:r>
            <w:r w:rsidRPr="001F5155">
              <w:rPr>
                <w:rFonts w:ascii="Times New Roman" w:eastAsia="SimSun" w:hAnsi="Times New Roman" w:cs="Times New Roman"/>
                <w:i/>
                <w:iCs/>
                <w:kern w:val="0"/>
                <w:szCs w:val="21"/>
                <w:lang w:eastAsia="ko-KR"/>
              </w:rPr>
              <w:t>non-back-to-back PUSCH transmissions within one slot</w:t>
            </w:r>
            <w:r w:rsidRPr="001F5155">
              <w:rPr>
                <w:rFonts w:ascii="Times New Roman" w:eastAsia="SimSun" w:hAnsi="Times New Roman" w:cs="Times New Roman"/>
                <w:i/>
                <w:iCs/>
                <w:kern w:val="0"/>
                <w:szCs w:val="21"/>
              </w:rPr>
              <w:t>) and use case 4 (</w:t>
            </w:r>
            <w:r w:rsidRPr="001F5155">
              <w:rPr>
                <w:rFonts w:ascii="Times New Roman" w:eastAsia="SimSun" w:hAnsi="Times New Roman" w:cs="Times New Roman"/>
                <w:i/>
                <w:iCs/>
                <w:kern w:val="0"/>
                <w:szCs w:val="21"/>
                <w:lang w:eastAsia="ko-KR"/>
              </w:rPr>
              <w:t>non-back-to-back PUSCH transmissions across consecutive slots</w:t>
            </w:r>
            <w:r w:rsidRPr="001F5155">
              <w:rPr>
                <w:rFonts w:ascii="Times New Roman" w:eastAsia="SimSun" w:hAnsi="Times New Roman" w:cs="Times New Roman"/>
                <w:i/>
                <w:iCs/>
                <w:kern w:val="0"/>
                <w:szCs w:val="21"/>
              </w:rPr>
              <w:t xml:space="preserve">) for </w:t>
            </w:r>
            <w:r w:rsidRPr="001F5155">
              <w:rPr>
                <w:rFonts w:ascii="Times New Roman" w:eastAsia="SimSun" w:hAnsi="Times New Roman" w:cs="Times New Roman"/>
                <w:i/>
                <w:iCs/>
                <w:kern w:val="0"/>
                <w:szCs w:val="21"/>
                <w:lang w:eastAsia="ko-KR"/>
              </w:rPr>
              <w:t>joint channel estimation for PUSCH</w:t>
            </w:r>
            <w:r w:rsidRPr="001F5155">
              <w:rPr>
                <w:rFonts w:ascii="Times New Roman" w:eastAsia="SimSun" w:hAnsi="Times New Roman" w:cs="Times New Roman"/>
                <w:i/>
                <w:iCs/>
                <w:kern w:val="0"/>
                <w:szCs w:val="21"/>
              </w:rPr>
              <w:t xml:space="preserve">. </w:t>
            </w:r>
          </w:p>
          <w:p w14:paraId="4DD4E6EF"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sidRPr="001F5155">
              <w:rPr>
                <w:rFonts w:ascii="Times New Roman" w:eastAsia="SimSun" w:hAnsi="Times New Roman" w:cs="Times New Roman"/>
                <w:b/>
                <w:bCs/>
                <w:i/>
                <w:iCs/>
                <w:kern w:val="0"/>
                <w:szCs w:val="21"/>
              </w:rPr>
              <w:t xml:space="preserve">Proposal 3: </w:t>
            </w:r>
            <w:r w:rsidRPr="001F5155">
              <w:rPr>
                <w:rFonts w:ascii="Times New Roman" w:eastAsia="SimSun" w:hAnsi="Times New Roman" w:cs="Times New Roman"/>
                <w:i/>
                <w:iCs/>
                <w:kern w:val="0"/>
                <w:szCs w:val="21"/>
              </w:rPr>
              <w:t xml:space="preserve">De-prioritize use case 5 for </w:t>
            </w:r>
            <w:r w:rsidRPr="001F5155">
              <w:rPr>
                <w:rFonts w:ascii="Times New Roman" w:eastAsia="SimSun" w:hAnsi="Times New Roman" w:cs="Times New Roman"/>
                <w:i/>
                <w:iCs/>
                <w:kern w:val="0"/>
                <w:szCs w:val="21"/>
                <w:lang w:eastAsia="ko-KR"/>
              </w:rPr>
              <w:t>joint channel estimation for PUSCH</w:t>
            </w:r>
            <w:r w:rsidRPr="001F5155">
              <w:rPr>
                <w:rFonts w:ascii="Times New Roman" w:eastAsia="SimSun" w:hAnsi="Times New Roman" w:cs="Times New Roman"/>
                <w:i/>
                <w:iCs/>
                <w:kern w:val="0"/>
                <w:szCs w:val="21"/>
              </w:rPr>
              <w:t xml:space="preserve">. </w:t>
            </w:r>
          </w:p>
          <w:p w14:paraId="7BAC4506"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Observation 1: </w:t>
            </w:r>
            <w:r w:rsidRPr="001F5155">
              <w:rPr>
                <w:rFonts w:ascii="Times New Roman" w:eastAsia="SimSun" w:hAnsi="Times New Roman" w:cs="Times New Roman"/>
                <w:i/>
                <w:iCs/>
                <w:kern w:val="0"/>
                <w:szCs w:val="21"/>
              </w:rPr>
              <w:t>I</w:t>
            </w:r>
            <w:r w:rsidRPr="001F5155">
              <w:rPr>
                <w:rFonts w:ascii="Times New Roman" w:eastAsia="SimSun" w:hAnsi="Times New Roman" w:cs="Times New Roman"/>
                <w:i/>
                <w:iCs/>
                <w:kern w:val="0"/>
                <w:szCs w:val="21"/>
                <w:lang w:eastAsia="en-US"/>
              </w:rPr>
              <w:t xml:space="preserve">nter-slot </w:t>
            </w:r>
            <w:r w:rsidRPr="001F5155">
              <w:rPr>
                <w:rFonts w:ascii="Times New Roman" w:eastAsia="SimSun" w:hAnsi="Times New Roman" w:cs="Times New Roman"/>
                <w:i/>
                <w:iCs/>
                <w:kern w:val="0"/>
                <w:szCs w:val="21"/>
              </w:rPr>
              <w:t>FH</w:t>
            </w:r>
            <w:r w:rsidRPr="001F5155">
              <w:rPr>
                <w:rFonts w:ascii="Times New Roman" w:eastAsia="SimSun" w:hAnsi="Times New Roman" w:cs="Times New Roman"/>
                <w:i/>
                <w:iCs/>
                <w:kern w:val="0"/>
                <w:szCs w:val="21"/>
                <w:lang w:eastAsia="en-US"/>
              </w:rPr>
              <w:t xml:space="preserve"> with inter-slot bundling</w:t>
            </w:r>
            <w:r w:rsidRPr="001F5155">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1AE0EE18"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lastRenderedPageBreak/>
              <w:t xml:space="preserve">Proposal 4: </w:t>
            </w:r>
            <w:r w:rsidRPr="001F5155">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421ACC63"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sidRPr="001F5155">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191FB840"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sidRPr="001F5155">
              <w:rPr>
                <w:rFonts w:ascii="Times New Roman" w:eastAsia="SimSun" w:hAnsi="Times New Roman" w:cs="Times New Roman"/>
                <w:i/>
                <w:iCs/>
                <w:kern w:val="0"/>
                <w:szCs w:val="21"/>
              </w:rPr>
              <w:t xml:space="preserve">Option 2: Inter-slot bundling size is RRC configured or dynamically indicated to a UE. </w:t>
            </w:r>
          </w:p>
          <w:p w14:paraId="70EC3142"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5: </w:t>
            </w:r>
            <w:r w:rsidRPr="001F5155">
              <w:rPr>
                <w:rFonts w:ascii="Times New Roman" w:eastAsia="SimSun" w:hAnsi="Times New Roman" w:cs="Times New Roman"/>
                <w:i/>
                <w:iCs/>
                <w:kern w:val="0"/>
                <w:szCs w:val="21"/>
              </w:rPr>
              <w:t xml:space="preserve">FFS the inter-slot FH bundling pattern for TDD operation. </w:t>
            </w:r>
          </w:p>
          <w:p w14:paraId="302AB227"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Observation 2: </w:t>
            </w:r>
            <w:r w:rsidRPr="001F5155">
              <w:rPr>
                <w:rFonts w:ascii="Times New Roman" w:eastAsia="SimSun" w:hAnsi="Times New Roman" w:cs="Times New Roman"/>
                <w:i/>
                <w:iCs/>
                <w:kern w:val="0"/>
                <w:szCs w:val="21"/>
              </w:rPr>
              <w:t xml:space="preserve">The performance impact due to frequency offset error is negligible in 700MHz Rural scenario. </w:t>
            </w:r>
          </w:p>
          <w:p w14:paraId="710161B3"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Observation 3: </w:t>
            </w:r>
            <w:r w:rsidRPr="001F5155">
              <w:rPr>
                <w:rFonts w:ascii="Times New Roman" w:eastAsia="SimSun" w:hAnsi="Times New Roman" w:cs="Times New Roman"/>
                <w:i/>
                <w:iCs/>
                <w:kern w:val="0"/>
                <w:szCs w:val="21"/>
              </w:rPr>
              <w:t>O</w:t>
            </w:r>
            <w:r w:rsidRPr="001F5155">
              <w:rPr>
                <w:rFonts w:ascii="Times New Roman" w:eastAsia="SimSun" w:hAnsi="Times New Roman" w:cs="Times New Roman"/>
                <w:i/>
                <w:iCs/>
                <w:kern w:val="0"/>
                <w:szCs w:val="21"/>
                <w:lang w:eastAsia="en-US"/>
              </w:rPr>
              <w:t xml:space="preserve">ptimization of DMRS location/granularity in </w:t>
            </w:r>
            <w:r w:rsidRPr="001F5155">
              <w:rPr>
                <w:rFonts w:ascii="Times New Roman" w:eastAsia="SimSun" w:hAnsi="Times New Roman" w:cs="Times New Roman"/>
                <w:i/>
                <w:iCs/>
                <w:kern w:val="0"/>
                <w:szCs w:val="21"/>
              </w:rPr>
              <w:t xml:space="preserve">the </w:t>
            </w:r>
            <w:r w:rsidRPr="001F5155">
              <w:rPr>
                <w:rFonts w:ascii="Times New Roman" w:eastAsia="SimSun" w:hAnsi="Times New Roman" w:cs="Times New Roman"/>
                <w:i/>
                <w:iCs/>
                <w:kern w:val="0"/>
                <w:szCs w:val="21"/>
                <w:lang w:eastAsia="en-US"/>
              </w:rPr>
              <w:t>time domain</w:t>
            </w:r>
            <w:r w:rsidRPr="001F5155">
              <w:rPr>
                <w:rFonts w:ascii="Times New Roman" w:eastAsia="SimSun" w:hAnsi="Times New Roman" w:cs="Times New Roman"/>
                <w:i/>
                <w:iCs/>
                <w:kern w:val="0"/>
                <w:szCs w:val="21"/>
              </w:rPr>
              <w:t xml:space="preserve"> can provide 0.15~2.52 dB gain for PUSCH repetitions in 700MHz Rural</w:t>
            </w:r>
            <w:r w:rsidRPr="001F5155">
              <w:rPr>
                <w:rFonts w:ascii="Times New Roman" w:eastAsia="SimSun" w:hAnsi="Times New Roman" w:cs="Times New Roman"/>
                <w:kern w:val="0"/>
                <w:szCs w:val="21"/>
              </w:rPr>
              <w:t xml:space="preserve"> </w:t>
            </w:r>
            <w:r w:rsidRPr="001F5155">
              <w:rPr>
                <w:rFonts w:ascii="Times New Roman" w:eastAsia="SimSun" w:hAnsi="Times New Roman" w:cs="Times New Roman"/>
                <w:i/>
                <w:iCs/>
                <w:kern w:val="0"/>
                <w:szCs w:val="21"/>
              </w:rPr>
              <w:t xml:space="preserve">scenario. </w:t>
            </w:r>
          </w:p>
          <w:p w14:paraId="5D0E0091"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6: </w:t>
            </w:r>
            <w:r w:rsidRPr="001F5155">
              <w:rPr>
                <w:rFonts w:ascii="Times New Roman" w:eastAsia="SimSun" w:hAnsi="Times New Roman" w:cs="Times New Roman"/>
                <w:i/>
                <w:iCs/>
                <w:kern w:val="0"/>
                <w:szCs w:val="21"/>
              </w:rPr>
              <w:t>Support o</w:t>
            </w:r>
            <w:r w:rsidRPr="001F5155">
              <w:rPr>
                <w:rFonts w:ascii="Times New Roman" w:eastAsia="SimSun" w:hAnsi="Times New Roman" w:cs="Times New Roman"/>
                <w:i/>
                <w:iCs/>
                <w:kern w:val="0"/>
                <w:szCs w:val="21"/>
                <w:lang w:eastAsia="en-US"/>
              </w:rPr>
              <w:t xml:space="preserve">ptimization of DMRS location/granularity in </w:t>
            </w:r>
            <w:r w:rsidRPr="001F5155">
              <w:rPr>
                <w:rFonts w:ascii="Times New Roman" w:eastAsia="SimSun" w:hAnsi="Times New Roman" w:cs="Times New Roman"/>
                <w:i/>
                <w:iCs/>
                <w:kern w:val="0"/>
                <w:szCs w:val="21"/>
              </w:rPr>
              <w:t xml:space="preserve">the </w:t>
            </w:r>
            <w:r w:rsidRPr="001F5155">
              <w:rPr>
                <w:rFonts w:ascii="Times New Roman" w:eastAsia="SimSun" w:hAnsi="Times New Roman" w:cs="Times New Roman"/>
                <w:i/>
                <w:iCs/>
                <w:kern w:val="0"/>
                <w:szCs w:val="21"/>
                <w:lang w:eastAsia="en-US"/>
              </w:rPr>
              <w:t>time domain</w:t>
            </w:r>
            <w:r w:rsidRPr="001F5155">
              <w:rPr>
                <w:rFonts w:ascii="Times New Roman" w:eastAsia="SimSun" w:hAnsi="Times New Roman" w:cs="Times New Roman"/>
                <w:i/>
                <w:iCs/>
                <w:kern w:val="0"/>
                <w:szCs w:val="21"/>
              </w:rPr>
              <w:t xml:space="preserve"> with minimized specification impacts by at last the following conditions. </w:t>
            </w:r>
          </w:p>
          <w:p w14:paraId="7D38B448"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i/>
                <w:iCs/>
                <w:kern w:val="0"/>
                <w:szCs w:val="21"/>
              </w:rPr>
              <w:t>DMRS optimization is only applied for PUSCH repetition type A.</w:t>
            </w:r>
          </w:p>
          <w:p w14:paraId="036926CB"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i/>
                <w:iCs/>
                <w:kern w:val="0"/>
                <w:szCs w:val="21"/>
              </w:rPr>
              <w:t xml:space="preserve">DMRS pattern in each repetition is not changed. </w:t>
            </w:r>
          </w:p>
          <w:p w14:paraId="7401FE4D"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sidRPr="001F5155">
              <w:rPr>
                <w:rFonts w:ascii="Times New Roman" w:eastAsia="SimSun" w:hAnsi="Times New Roman" w:cs="Times New Roman"/>
                <w:i/>
                <w:iCs/>
                <w:kern w:val="0"/>
                <w:szCs w:val="21"/>
              </w:rPr>
              <w:t xml:space="preserve">Consider to reuse the repetition bundle defined for inter-slot FH for DMRS optimization. </w:t>
            </w:r>
          </w:p>
        </w:tc>
      </w:tr>
      <w:tr w:rsidR="006A7CD7" w:rsidRPr="001F5155" w14:paraId="1A614300" w14:textId="77777777" w:rsidTr="00FE1676">
        <w:tc>
          <w:tcPr>
            <w:tcW w:w="2263" w:type="dxa"/>
          </w:tcPr>
          <w:p w14:paraId="28B832DA"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vivo/ R1-2102536</w:t>
            </w:r>
          </w:p>
        </w:tc>
        <w:tc>
          <w:tcPr>
            <w:tcW w:w="7473" w:type="dxa"/>
            <w:vAlign w:val="center"/>
          </w:tcPr>
          <w:p w14:paraId="3D8393B0"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7BC58D24" w14:textId="77777777" w:rsidR="006A7CD7" w:rsidRPr="001F5155" w:rsidRDefault="006A7CD7" w:rsidP="008430B1">
            <w:pPr>
              <w:widowControl/>
              <w:numPr>
                <w:ilvl w:val="1"/>
                <w:numId w:val="19"/>
              </w:numPr>
              <w:spacing w:after="0" w:line="240" w:lineRule="auto"/>
              <w:rPr>
                <w:rFonts w:ascii="Times New Roman" w:hAnsi="Times New Roman" w:cs="Times New Roman"/>
                <w:b/>
                <w:i/>
                <w:kern w:val="0"/>
                <w:szCs w:val="21"/>
              </w:rPr>
            </w:pPr>
            <w:r w:rsidRPr="001F5155">
              <w:rPr>
                <w:rFonts w:ascii="Times New Roman" w:hAnsi="Times New Roman" w:cs="Times New Roman"/>
                <w:b/>
                <w:i/>
                <w:kern w:val="0"/>
                <w:szCs w:val="21"/>
              </w:rPr>
              <w:t>TB size, TPMI, SRI and pathloss RS.</w:t>
            </w:r>
          </w:p>
          <w:p w14:paraId="64C4A5D9" w14:textId="77777777" w:rsidR="006A7CD7" w:rsidRPr="001F5155" w:rsidRDefault="006A7CD7" w:rsidP="00FE1676">
            <w:pPr>
              <w:widowControl/>
              <w:spacing w:after="0" w:line="240" w:lineRule="auto"/>
              <w:rPr>
                <w:rFonts w:ascii="Times New Roman" w:eastAsia="SimSun" w:hAnsi="Times New Roman" w:cs="Times New Roman"/>
                <w:kern w:val="0"/>
                <w:szCs w:val="21"/>
                <w:lang w:val="en-GB"/>
              </w:rPr>
            </w:pPr>
            <w:r w:rsidRPr="001F5155">
              <w:rPr>
                <w:rFonts w:ascii="Times New Roman" w:eastAsia="Times New Roman" w:hAnsi="Times New Roman" w:cs="Times New Roman"/>
                <w:b/>
                <w:i/>
                <w:kern w:val="0"/>
                <w:szCs w:val="21"/>
                <w:lang w:eastAsia="en-US"/>
              </w:rPr>
              <w:t xml:space="preserve">Observation 2: Joint channel estimation could provide </w:t>
            </w:r>
            <w:r w:rsidRPr="001F5155">
              <w:rPr>
                <w:rFonts w:ascii="Times New Roman" w:eastAsia="SimSun" w:hAnsi="Times New Roman" w:cs="Times New Roman"/>
                <w:b/>
                <w:i/>
                <w:kern w:val="0"/>
                <w:szCs w:val="21"/>
              </w:rPr>
              <w:t>improved</w:t>
            </w:r>
            <w:r w:rsidRPr="001F5155">
              <w:rPr>
                <w:rFonts w:ascii="Times New Roman" w:eastAsia="SimSun" w:hAnsi="Times New Roman" w:cs="Times New Roman"/>
                <w:b/>
                <w:i/>
                <w:kern w:val="0"/>
                <w:szCs w:val="21"/>
                <w:lang w:eastAsia="en-US"/>
              </w:rPr>
              <w:t xml:space="preserve"> performance for PUSCH transmissions with same TB or with different TBs. </w:t>
            </w:r>
          </w:p>
          <w:p w14:paraId="671B54C4" w14:textId="77777777" w:rsidR="006A7CD7" w:rsidRPr="001F5155" w:rsidRDefault="006A7CD7" w:rsidP="00FE1676">
            <w:pPr>
              <w:widowControl/>
              <w:spacing w:after="0" w:line="240" w:lineRule="auto"/>
              <w:rPr>
                <w:rFonts w:ascii="Times New Roman" w:eastAsia="SimSun" w:hAnsi="Times New Roman" w:cs="Times New Roman"/>
                <w:kern w:val="0"/>
                <w:szCs w:val="21"/>
                <w:lang w:val="en-GB"/>
              </w:rPr>
            </w:pPr>
            <w:r w:rsidRPr="001F5155">
              <w:rPr>
                <w:rFonts w:ascii="Times New Roman" w:eastAsia="Times New Roman" w:hAnsi="Times New Roman" w:cs="Times New Roman"/>
                <w:b/>
                <w:i/>
                <w:kern w:val="0"/>
                <w:szCs w:val="21"/>
                <w:lang w:eastAsia="en-US"/>
              </w:rPr>
              <w:t>Observation 3: Equally spaced DMRS pattern provides no performance gain</w:t>
            </w:r>
            <w:r w:rsidRPr="001F5155">
              <w:rPr>
                <w:rFonts w:ascii="Times New Roman" w:eastAsia="SimSun" w:hAnsi="Times New Roman" w:cs="Times New Roman"/>
                <w:b/>
                <w:i/>
                <w:kern w:val="0"/>
                <w:szCs w:val="21"/>
                <w:lang w:eastAsia="en-US"/>
              </w:rPr>
              <w:t xml:space="preserve">. </w:t>
            </w:r>
          </w:p>
          <w:p w14:paraId="1E8FC25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0C20377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4AFD77BF"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78E7C335"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1</w:t>
            </w:r>
            <w:r w:rsidRPr="001F5155">
              <w:rPr>
                <w:rFonts w:ascii="Times New Roman" w:eastAsia="SimSun" w:hAnsi="Times New Roman" w:cs="Times New Roman"/>
                <w:b/>
                <w:i/>
                <w:kern w:val="0"/>
                <w:szCs w:val="21"/>
              </w:rPr>
              <w:t>:</w:t>
            </w:r>
            <w:r w:rsidRPr="001F5155">
              <w:rPr>
                <w:rFonts w:ascii="Times New Roman" w:eastAsia="Times New Roman" w:hAnsi="Times New Roman" w:cs="Times New Roman"/>
                <w:kern w:val="0"/>
                <w:szCs w:val="21"/>
                <w:lang w:eastAsia="en-US"/>
              </w:rPr>
              <w:t xml:space="preserve"> </w:t>
            </w:r>
            <w:r w:rsidRPr="001F5155">
              <w:rPr>
                <w:rFonts w:ascii="Times New Roman" w:eastAsia="Times New Roman" w:hAnsi="Times New Roman" w:cs="Times New Roman"/>
                <w:b/>
                <w:i/>
                <w:kern w:val="0"/>
                <w:szCs w:val="21"/>
                <w:lang w:eastAsia="en-US"/>
              </w:rPr>
              <w:t>Time-domain window for joint channel estimation should be specified.</w:t>
            </w:r>
          </w:p>
          <w:p w14:paraId="6E38CCE0" w14:textId="77777777" w:rsidR="006A7CD7" w:rsidRPr="001F5155" w:rsidRDefault="006A7CD7" w:rsidP="008430B1">
            <w:pPr>
              <w:widowControl/>
              <w:numPr>
                <w:ilvl w:val="1"/>
                <w:numId w:val="19"/>
              </w:numPr>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SimSun" w:hAnsi="Times New Roman" w:cs="Times New Roman"/>
                <w:b/>
                <w:i/>
                <w:kern w:val="0"/>
                <w:szCs w:val="21"/>
              </w:rPr>
              <w:t>.</w:t>
            </w:r>
          </w:p>
          <w:p w14:paraId="14189AB3" w14:textId="77777777" w:rsidR="006A7CD7" w:rsidRPr="001F5155" w:rsidRDefault="006A7CD7" w:rsidP="008430B1">
            <w:pPr>
              <w:widowControl/>
              <w:numPr>
                <w:ilvl w:val="2"/>
                <w:numId w:val="19"/>
              </w:numPr>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The details of capability can be discussed in RAN4.</w:t>
            </w:r>
          </w:p>
          <w:p w14:paraId="0EF3791B" w14:textId="77777777" w:rsidR="006A7CD7" w:rsidRPr="001F5155" w:rsidRDefault="006A7CD7" w:rsidP="008430B1">
            <w:pPr>
              <w:widowControl/>
              <w:numPr>
                <w:ilvl w:val="1"/>
                <w:numId w:val="19"/>
              </w:numPr>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 xml:space="preserve">The time domain window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SimSun" w:hAnsi="Times New Roman" w:cs="Times New Roman"/>
                <w:b/>
                <w:i/>
                <w:kern w:val="0"/>
                <w:szCs w:val="21"/>
              </w:rPr>
              <w:t xml:space="preserve"> should be configurable.</w:t>
            </w:r>
          </w:p>
          <w:p w14:paraId="2D79BD81"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3267B649"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3: No need to support equally spaced DMRS pattern.</w:t>
            </w:r>
          </w:p>
          <w:p w14:paraId="4FC8DFBE"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683C51F7"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6D2157AE"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lastRenderedPageBreak/>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considering the first symbol in the orphan symbol(s) or symbol(s) in special slot.</w:t>
            </w:r>
          </w:p>
          <w:p w14:paraId="332D9E14"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which is related to the number of the orphan symbol(s) or symbol(s) in special slot. </w:t>
            </w:r>
          </w:p>
          <w:p w14:paraId="78164672"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099973CF" w14:textId="77777777" w:rsidR="006A7CD7" w:rsidRPr="001F5155" w:rsidRDefault="006A7CD7" w:rsidP="008430B1">
            <w:pPr>
              <w:widowControl/>
              <w:numPr>
                <w:ilvl w:val="0"/>
                <w:numId w:val="40"/>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PUSCH transmissions is cancelled by SFI, CI or higher priority transmissions.</w:t>
            </w:r>
          </w:p>
          <w:p w14:paraId="5EFC915B" w14:textId="77777777" w:rsidR="006A7CD7" w:rsidRPr="001F5155" w:rsidRDefault="006A7CD7" w:rsidP="008430B1">
            <w:pPr>
              <w:widowControl/>
              <w:numPr>
                <w:ilvl w:val="0"/>
                <w:numId w:val="40"/>
              </w:numPr>
              <w:spacing w:after="0" w:line="240" w:lineRule="auto"/>
              <w:rPr>
                <w:rStyle w:val="Hyperlink"/>
                <w:rFonts w:ascii="Times New Roman" w:eastAsia="Times New Roman" w:hAnsi="Times New Roman" w:cs="Times New Roman"/>
                <w:b/>
                <w:i/>
                <w:color w:val="auto"/>
                <w:kern w:val="0"/>
                <w:szCs w:val="21"/>
                <w:u w:val="none"/>
                <w:lang w:val="en-US" w:eastAsia="en-US"/>
              </w:rPr>
            </w:pPr>
            <w:r w:rsidRPr="001F5155">
              <w:rPr>
                <w:rFonts w:ascii="Times New Roman" w:eastAsia="SimSun" w:hAnsi="Times New Roman" w:cs="Times New Roman"/>
                <w:b/>
                <w:i/>
                <w:kern w:val="0"/>
                <w:szCs w:val="21"/>
              </w:rPr>
              <w:t>UL transmission in another serving cell, when intra band CA is configured.</w:t>
            </w:r>
          </w:p>
        </w:tc>
      </w:tr>
      <w:tr w:rsidR="006A7CD7" w:rsidRPr="001F5155" w14:paraId="0D2BCEDA" w14:textId="77777777" w:rsidTr="00FE1676">
        <w:tc>
          <w:tcPr>
            <w:tcW w:w="2263" w:type="dxa"/>
          </w:tcPr>
          <w:p w14:paraId="205422E8"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CATT/ R1-2102645</w:t>
            </w:r>
          </w:p>
        </w:tc>
        <w:tc>
          <w:tcPr>
            <w:tcW w:w="7473" w:type="dxa"/>
            <w:vAlign w:val="center"/>
          </w:tcPr>
          <w:p w14:paraId="56CBD1D5"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Observation 1: The use case of non-back-to-back PUSCH transmissions across consecutive slots need to be discussed after receiving the reply from RAN4.</w:t>
            </w:r>
          </w:p>
          <w:p w14:paraId="643DB104" w14:textId="77777777" w:rsidR="006A7CD7" w:rsidRPr="001F5155" w:rsidRDefault="006A7CD7" w:rsidP="00FE1676">
            <w:pPr>
              <w:spacing w:after="0" w:line="240" w:lineRule="auto"/>
              <w:rPr>
                <w:rFonts w:ascii="Times New Roman" w:hAnsi="Times New Roman" w:cs="Times New Roman"/>
                <w:b/>
                <w:i/>
                <w:szCs w:val="21"/>
                <w:lang w:val="en-GB"/>
              </w:rPr>
            </w:pPr>
            <w:r w:rsidRPr="001F5155">
              <w:rPr>
                <w:rFonts w:ascii="Times New Roman" w:hAnsi="Times New Roman" w:cs="Times New Roman"/>
                <w:b/>
                <w:i/>
                <w:szCs w:val="21"/>
                <w:lang w:val="en-GB"/>
              </w:rPr>
              <w:t>Observation 2: The use case of PUSCH transmissions across non-consecutive slots should not be supported in joint channel estimation.</w:t>
            </w:r>
          </w:p>
          <w:p w14:paraId="2DBCE216"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1: Cross-slot channel estimation can be applied to the back-to-back PUSCH transmissions for one TB processed over multiple slots.</w:t>
            </w:r>
          </w:p>
          <w:p w14:paraId="423A3498"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bCs/>
                <w:i/>
                <w:szCs w:val="21"/>
                <w:lang w:val="en-GB"/>
              </w:rPr>
              <w:t xml:space="preserve">Proposal 2: </w:t>
            </w:r>
            <w:r w:rsidRPr="001F5155">
              <w:rPr>
                <w:rFonts w:ascii="Times New Roman" w:hAnsi="Times New Roman" w:cs="Times New Roman"/>
                <w:b/>
                <w:i/>
                <w:szCs w:val="21"/>
              </w:rPr>
              <w:t>Cross-slot channel estimation can be applied to the back-to-back PUSCH transmissions with different TBs.</w:t>
            </w:r>
          </w:p>
          <w:p w14:paraId="4E007373"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 xml:space="preserve">Proposal 3: </w:t>
            </w:r>
            <w:r w:rsidRPr="001F5155">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259E084"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kern w:val="0"/>
                <w:szCs w:val="21"/>
                <w:lang w:val="en-GB"/>
              </w:rPr>
              <w:t>Proposal 4: T</w:t>
            </w:r>
            <w:r w:rsidRPr="001F5155">
              <w:rPr>
                <w:rFonts w:ascii="Times New Roman" w:eastAsia="Batang" w:hAnsi="Times New Roman" w:cs="Times New Roman"/>
                <w:b/>
                <w:i/>
                <w:kern w:val="0"/>
                <w:szCs w:val="21"/>
                <w:lang w:val="en-GB" w:eastAsia="x-none"/>
              </w:rPr>
              <w:t xml:space="preserve">he length of the time domain window </w:t>
            </w:r>
            <w:r w:rsidRPr="001F5155">
              <w:rPr>
                <w:rFonts w:ascii="Times New Roman" w:hAnsi="Times New Roman" w:cs="Times New Roman"/>
                <w:b/>
                <w:i/>
                <w:kern w:val="0"/>
                <w:szCs w:val="21"/>
                <w:lang w:val="en-GB"/>
              </w:rPr>
              <w:t>should be</w:t>
            </w:r>
            <w:r w:rsidRPr="001F5155">
              <w:rPr>
                <w:rFonts w:ascii="Times New Roman" w:eastAsia="Batang" w:hAnsi="Times New Roman" w:cs="Times New Roman"/>
                <w:b/>
                <w:i/>
                <w:kern w:val="0"/>
                <w:szCs w:val="21"/>
                <w:lang w:val="en-GB" w:eastAsia="x-none"/>
              </w:rPr>
              <w:t xml:space="preserve"> defined by a set of</w:t>
            </w:r>
            <w:r w:rsidRPr="001F5155">
              <w:rPr>
                <w:rFonts w:ascii="Times New Roman" w:hAnsi="Times New Roman" w:cs="Times New Roman"/>
                <w:b/>
                <w:i/>
                <w:kern w:val="0"/>
                <w:szCs w:val="21"/>
                <w:lang w:val="en-GB"/>
              </w:rPr>
              <w:t xml:space="preserve"> slots.</w:t>
            </w:r>
          </w:p>
          <w:p w14:paraId="4D06E458" w14:textId="77777777" w:rsidR="006A7CD7" w:rsidRPr="001F5155" w:rsidRDefault="006A7CD7" w:rsidP="00FE1676">
            <w:pPr>
              <w:spacing w:after="0" w:line="240" w:lineRule="auto"/>
              <w:rPr>
                <w:rFonts w:ascii="Times New Roman" w:hAnsi="Times New Roman" w:cs="Times New Roman"/>
                <w:b/>
                <w:bCs/>
                <w:i/>
                <w:szCs w:val="21"/>
              </w:rPr>
            </w:pPr>
            <w:r w:rsidRPr="001F5155">
              <w:rPr>
                <w:rFonts w:ascii="Times New Roman" w:hAnsi="Times New Roman" w:cs="Times New Roman"/>
                <w:b/>
                <w:bCs/>
                <w:i/>
                <w:szCs w:val="21"/>
              </w:rPr>
              <w:t>Proposal 5: Multiple time domain windows can be defined to adapt to different channel conditions.</w:t>
            </w:r>
          </w:p>
          <w:p w14:paraId="1C72ED3F" w14:textId="77777777" w:rsidR="006A7CD7" w:rsidRPr="001F5155" w:rsidRDefault="006A7CD7" w:rsidP="008430B1">
            <w:pPr>
              <w:numPr>
                <w:ilvl w:val="0"/>
                <w:numId w:val="47"/>
              </w:numPr>
              <w:spacing w:after="0" w:line="240" w:lineRule="auto"/>
              <w:jc w:val="left"/>
              <w:rPr>
                <w:rFonts w:ascii="Times New Roman" w:hAnsi="Times New Roman" w:cs="Times New Roman"/>
                <w:b/>
                <w:i/>
                <w:szCs w:val="21"/>
              </w:rPr>
            </w:pPr>
            <w:r w:rsidRPr="001F5155">
              <w:rPr>
                <w:rFonts w:ascii="Times New Roman" w:hAnsi="Times New Roman" w:cs="Times New Roman"/>
                <w:b/>
                <w:i/>
                <w:szCs w:val="21"/>
              </w:rPr>
              <w:t>One of the defined windows can be configured/indicated by gNB.</w:t>
            </w:r>
          </w:p>
          <w:p w14:paraId="00045C3D"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6: New DMRS patterns on continuous slots with lower DMRS density should be further studied.</w:t>
            </w:r>
          </w:p>
          <w:p w14:paraId="4253352D" w14:textId="77777777" w:rsidR="006A7CD7" w:rsidRPr="001F5155" w:rsidRDefault="006A7CD7" w:rsidP="00FE1676">
            <w:pPr>
              <w:spacing w:after="0" w:line="240" w:lineRule="auto"/>
              <w:rPr>
                <w:rStyle w:val="Hyperlink"/>
                <w:rFonts w:ascii="Times New Roman" w:hAnsi="Times New Roman" w:cs="Times New Roman"/>
                <w:b/>
                <w:i/>
                <w:color w:val="auto"/>
                <w:szCs w:val="21"/>
                <w:u w:val="none"/>
                <w:lang w:val="en-US"/>
              </w:rPr>
            </w:pPr>
            <w:r w:rsidRPr="001F5155">
              <w:rPr>
                <w:rFonts w:ascii="Times New Roman" w:hAnsi="Times New Roman" w:cs="Times New Roman"/>
                <w:b/>
                <w:i/>
                <w:szCs w:val="21"/>
              </w:rPr>
              <w:t>Proposal 7: Frequency hopping pattern with inter-slot bundling can be determined according to the bundling window size.</w:t>
            </w:r>
          </w:p>
        </w:tc>
      </w:tr>
      <w:tr w:rsidR="006A7CD7" w:rsidRPr="001F5155" w14:paraId="5531B81B" w14:textId="77777777" w:rsidTr="00FE1676">
        <w:tc>
          <w:tcPr>
            <w:tcW w:w="2263" w:type="dxa"/>
          </w:tcPr>
          <w:p w14:paraId="64AB37D1"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t>MediaTek/ R1-2102692</w:t>
            </w:r>
          </w:p>
        </w:tc>
        <w:tc>
          <w:tcPr>
            <w:tcW w:w="7473" w:type="dxa"/>
            <w:vAlign w:val="center"/>
          </w:tcPr>
          <w:p w14:paraId="178936BA"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t>Observation 1.</w:t>
            </w:r>
            <w:r w:rsidRPr="001F5155">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06054355"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t xml:space="preserve">Proposal 1: </w:t>
            </w:r>
            <w:r w:rsidRPr="001F5155">
              <w:rPr>
                <w:rStyle w:val="Hyperlink"/>
                <w:rFonts w:ascii="Times New Roman" w:hAnsi="Times New Roman" w:cs="Times New Roman"/>
                <w:i/>
                <w:color w:val="auto"/>
                <w:szCs w:val="21"/>
                <w:u w:val="none"/>
                <w:lang w:val="en-US"/>
              </w:rPr>
              <w:t>Deprioritize the non-back-2-back UL repetition scenario.</w:t>
            </w:r>
          </w:p>
          <w:p w14:paraId="12F4CB7B"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542ED89E"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t xml:space="preserve">Proposal 2: </w:t>
            </w:r>
            <w:r w:rsidRPr="001F5155">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4390250"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3A1A7388"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t>Proposal 3:</w:t>
            </w:r>
            <w:r w:rsidRPr="001F5155">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23CEF24A"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lastRenderedPageBreak/>
              <w:t>Proposal 4:</w:t>
            </w:r>
            <w:r w:rsidRPr="001F5155">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6A7CD7" w:rsidRPr="001F5155" w14:paraId="0D398F61" w14:textId="77777777" w:rsidTr="00FE1676">
        <w:tc>
          <w:tcPr>
            <w:tcW w:w="2263" w:type="dxa"/>
          </w:tcPr>
          <w:p w14:paraId="6F70B8A0"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China Telecom/ R1-2102862</w:t>
            </w:r>
          </w:p>
        </w:tc>
        <w:tc>
          <w:tcPr>
            <w:tcW w:w="7473" w:type="dxa"/>
            <w:vAlign w:val="center"/>
          </w:tcPr>
          <w:p w14:paraId="5267C3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rPr>
              <w:t>Proposal 1: Reply to RAN4:</w:t>
            </w:r>
          </w:p>
          <w:p w14:paraId="71C94B9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5266822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1: back-to-back PUSCH transmissions within one slot.</w:t>
            </w:r>
          </w:p>
          <w:p w14:paraId="419AF98A"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2: non-back-to-back PUSCH transmissions within one slot.</w:t>
            </w:r>
          </w:p>
          <w:p w14:paraId="7163FCE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3: back-to-back PUSCH transmissions across consecutive slots.</w:t>
            </w:r>
          </w:p>
          <w:p w14:paraId="23E9CE43"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4: non-back-to-back PUSCH transmissions across consecutive slots.</w:t>
            </w:r>
          </w:p>
          <w:p w14:paraId="5B9A979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5: PUSCH transmissions across non-consecutive slots.</w:t>
            </w:r>
          </w:p>
          <w:p w14:paraId="54B5442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lang w:val="en-GB" w:eastAsia="ko-KR"/>
              </w:rPr>
              <w:t>Note: RAN1 assumes “back-to-back PUSCH transmission” has zero gap in-between adjacent PUSCH transmissions.</w:t>
            </w:r>
          </w:p>
          <w:p w14:paraId="4903978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lang w:val="en-GB" w:eastAsia="ko-KR"/>
              </w:rPr>
              <w:t>For non-back-to-back PUSCH transmissions within one slot, RAN1 is considering the following case:</w:t>
            </w:r>
          </w:p>
          <w:p w14:paraId="29D810D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 for PUSCH repetition type B</w:t>
            </w:r>
          </w:p>
          <w:p w14:paraId="610A23C6"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5D0B5AD0" w14:textId="77777777" w:rsidR="006A7CD7" w:rsidRPr="001F5155" w:rsidRDefault="006A7CD7" w:rsidP="00FE1676">
            <w:pPr>
              <w:widowControl/>
              <w:numPr>
                <w:ilvl w:val="0"/>
                <w:numId w:val="9"/>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lang w:val="en-GB" w:eastAsia="ko-KR"/>
              </w:rPr>
              <w:t>For non-back-to-back PUSCH transmissions across slots, RAN1 is considering the following case:</w:t>
            </w:r>
          </w:p>
          <w:p w14:paraId="17A7CF6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1BCB92B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6BC7F4C1"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710589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Proposal 2:</w:t>
            </w:r>
          </w:p>
          <w:p w14:paraId="7C78B0DD"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3D26057F"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6ADB2A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00AC7303"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2C4FDB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 xml:space="preserve">Proposal 3: </w:t>
            </w:r>
          </w:p>
          <w:p w14:paraId="0A47896B"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756F84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rPr>
              <w:t xml:space="preserve">Proposal 4: </w:t>
            </w:r>
          </w:p>
          <w:p w14:paraId="52407F50"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0F61041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rPr>
              <w:t xml:space="preserve">Proposal 5: </w:t>
            </w:r>
          </w:p>
          <w:p w14:paraId="17E6D30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sidRPr="001F5155">
              <w:rPr>
                <w:rFonts w:ascii="Times New Roman" w:eastAsia="SimSun" w:hAnsi="Times New Roman" w:cs="Times New Roman"/>
                <w:b/>
                <w:kern w:val="0"/>
                <w:szCs w:val="21"/>
              </w:rPr>
              <w:lastRenderedPageBreak/>
              <w:t>For inter-slot frequency hopping with inter-slot bundling, the bundle size can be independently configured, but cannot be larger than the length of duration based on UE capability or the size of the time domain window.</w:t>
            </w:r>
          </w:p>
        </w:tc>
      </w:tr>
      <w:tr w:rsidR="006A7CD7" w:rsidRPr="001F5155" w14:paraId="5A377571" w14:textId="77777777" w:rsidTr="00FE1676">
        <w:tc>
          <w:tcPr>
            <w:tcW w:w="2263" w:type="dxa"/>
          </w:tcPr>
          <w:p w14:paraId="743E30AF"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CMCC/ R1-2102895</w:t>
            </w:r>
          </w:p>
        </w:tc>
        <w:tc>
          <w:tcPr>
            <w:tcW w:w="7473" w:type="dxa"/>
            <w:vAlign w:val="center"/>
          </w:tcPr>
          <w:p w14:paraId="10DEAF79"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Observations 1:</w:t>
            </w:r>
          </w:p>
          <w:p w14:paraId="49FE7F36"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436314A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 frequency hopping is allowed if joint channel is implemented.</w:t>
            </w:r>
          </w:p>
          <w:p w14:paraId="4B1D3DCA"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 power change between the transmissions</w:t>
            </w:r>
          </w:p>
          <w:p w14:paraId="3BD83B69"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 downlink receptions between the adjacent transmissions are allowed if joint channel estimation is implemented.</w:t>
            </w:r>
          </w:p>
          <w:p w14:paraId="716BFA7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Non-back-to-back transmission with non-zero gap in-between adjacent transmissions, there is no conclusion</w:t>
            </w:r>
          </w:p>
          <w:p w14:paraId="56759B5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Observation 2:</w:t>
            </w:r>
          </w:p>
          <w:p w14:paraId="78D49A30"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F2C17E1"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Observation 3:</w:t>
            </w:r>
          </w:p>
          <w:p w14:paraId="299CD0B5"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FFF6B8B"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1:</w:t>
            </w:r>
          </w:p>
          <w:p w14:paraId="04CDB1C1"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6228EF2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2:</w:t>
            </w:r>
          </w:p>
          <w:p w14:paraId="576AEA21"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BA4DAB7"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3:</w:t>
            </w:r>
          </w:p>
          <w:p w14:paraId="3E677972"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22AAD186"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4:</w:t>
            </w:r>
          </w:p>
          <w:p w14:paraId="0E34C39F"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1941583F"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Proposal 5: </w:t>
            </w:r>
          </w:p>
          <w:p w14:paraId="7AE3262D"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773C7C8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6:</w:t>
            </w:r>
          </w:p>
          <w:p w14:paraId="6681AAA5"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77C5BED"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7:</w:t>
            </w:r>
          </w:p>
          <w:p w14:paraId="18DF60BA"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4C8E79F0"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8:</w:t>
            </w:r>
          </w:p>
          <w:p w14:paraId="10E8D92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4FDECB3C"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9:</w:t>
            </w:r>
          </w:p>
          <w:p w14:paraId="3127AD7E" w14:textId="77777777" w:rsidR="006A7CD7" w:rsidRPr="001F5155" w:rsidRDefault="006A7CD7" w:rsidP="00FE1676">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sidRPr="001F5155">
              <w:rPr>
                <w:rFonts w:ascii="Times New Roman" w:eastAsia="DengXian" w:hAnsi="Times New Roman" w:cs="Times New Roman"/>
                <w:b/>
                <w:bCs/>
                <w:kern w:val="0"/>
                <w:szCs w:val="21"/>
              </w:rPr>
              <w:t xml:space="preserve">According to the reply from RAN4, </w:t>
            </w:r>
            <w:r w:rsidRPr="001F5155">
              <w:rPr>
                <w:rFonts w:ascii="Times New Roman" w:eastAsia="DengXian" w:hAnsi="Times New Roman" w:cs="Times New Roman"/>
                <w:b/>
                <w:bCs/>
                <w:i/>
                <w:iCs/>
                <w:kern w:val="0"/>
                <w:szCs w:val="21"/>
              </w:rPr>
              <w:t>X</w:t>
            </w:r>
            <w:r w:rsidRPr="001F5155">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sidRPr="001F5155">
              <w:rPr>
                <w:rFonts w:ascii="Times New Roman" w:eastAsia="DengXian" w:hAnsi="Times New Roman" w:cs="Times New Roman"/>
                <w:b/>
                <w:bCs/>
                <w:i/>
                <w:iCs/>
                <w:kern w:val="0"/>
                <w:szCs w:val="21"/>
              </w:rPr>
              <w:t xml:space="preserve">X </w:t>
            </w:r>
            <w:r w:rsidRPr="001F5155">
              <w:rPr>
                <w:rFonts w:ascii="Times New Roman" w:eastAsia="DengXian" w:hAnsi="Times New Roman" w:cs="Times New Roman"/>
                <w:b/>
                <w:bCs/>
                <w:kern w:val="0"/>
                <w:szCs w:val="21"/>
              </w:rPr>
              <w:t>consecutive slots.</w:t>
            </w:r>
          </w:p>
        </w:tc>
      </w:tr>
      <w:tr w:rsidR="006A7CD7" w:rsidRPr="001F5155" w14:paraId="53BD8D89" w14:textId="77777777" w:rsidTr="00FE1676">
        <w:tc>
          <w:tcPr>
            <w:tcW w:w="2263" w:type="dxa"/>
          </w:tcPr>
          <w:p w14:paraId="1CA15282"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t>Xiaomi/ R1-2102994</w:t>
            </w:r>
          </w:p>
        </w:tc>
        <w:tc>
          <w:tcPr>
            <w:tcW w:w="7473" w:type="dxa"/>
            <w:vAlign w:val="center"/>
          </w:tcPr>
          <w:p w14:paraId="73E712A0" w14:textId="77777777" w:rsidR="006A7CD7" w:rsidRPr="001F5155" w:rsidRDefault="006A7CD7" w:rsidP="00FE1676">
            <w:pPr>
              <w:widowControl/>
              <w:spacing w:after="0" w:line="240" w:lineRule="auto"/>
              <w:rPr>
                <w:rFonts w:ascii="Times New Roman" w:eastAsia="SimSun" w:hAnsi="Times New Roman" w:cs="Times New Roman"/>
                <w:b/>
                <w:i/>
                <w:color w:val="000000"/>
                <w:kern w:val="0"/>
                <w:szCs w:val="21"/>
                <w:lang w:val="en-GB"/>
              </w:rPr>
            </w:pPr>
            <w:r w:rsidRPr="001F5155">
              <w:rPr>
                <w:rFonts w:ascii="Times New Roman" w:eastAsia="SimSun" w:hAnsi="Times New Roman" w:cs="Times New Roman"/>
                <w:b/>
                <w:i/>
                <w:kern w:val="0"/>
                <w:szCs w:val="21"/>
                <w:lang w:val="en-GB"/>
              </w:rPr>
              <w:t>Proposal 1:</w:t>
            </w:r>
            <w:r w:rsidRPr="001F5155">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02C27652" w14:textId="77777777" w:rsidR="006A7CD7" w:rsidRPr="001F5155" w:rsidRDefault="006A7CD7" w:rsidP="00FE1676">
            <w:pPr>
              <w:widowControl/>
              <w:spacing w:after="0" w:line="240" w:lineRule="auto"/>
              <w:rPr>
                <w:rFonts w:ascii="Times New Roman" w:eastAsia="SimSun" w:hAnsi="Times New Roman" w:cs="Times New Roman"/>
                <w:b/>
                <w:i/>
                <w:iCs/>
                <w:kern w:val="0"/>
                <w:szCs w:val="21"/>
              </w:rPr>
            </w:pPr>
            <w:r w:rsidRPr="001F5155">
              <w:rPr>
                <w:rFonts w:ascii="Times New Roman" w:eastAsia="SimSun" w:hAnsi="Times New Roman" w:cs="Times New Roman"/>
                <w:b/>
                <w:i/>
                <w:iCs/>
                <w:kern w:val="0"/>
                <w:szCs w:val="21"/>
              </w:rPr>
              <w:lastRenderedPageBreak/>
              <w:t>Proposal 2: DMRS bundling mechanism can be triggered by gNB or UE.</w:t>
            </w:r>
          </w:p>
          <w:p w14:paraId="7941D45E" w14:textId="77777777" w:rsidR="006A7CD7" w:rsidRPr="001F5155" w:rsidRDefault="006A7CD7" w:rsidP="00FE1676">
            <w:pPr>
              <w:widowControl/>
              <w:spacing w:after="0" w:line="240" w:lineRule="auto"/>
              <w:rPr>
                <w:rFonts w:ascii="Times New Roman" w:eastAsia="SimSun" w:hAnsi="Times New Roman" w:cs="Times New Roman"/>
                <w:b/>
                <w:i/>
                <w:iCs/>
                <w:kern w:val="0"/>
                <w:szCs w:val="21"/>
              </w:rPr>
            </w:pPr>
            <w:r w:rsidRPr="001F5155">
              <w:rPr>
                <w:rFonts w:ascii="Times New Roman" w:eastAsia="SimSun" w:hAnsi="Times New Roman" w:cs="Times New Roman"/>
                <w:b/>
                <w:i/>
                <w:iCs/>
                <w:kern w:val="0"/>
                <w:szCs w:val="21"/>
              </w:rPr>
              <w:t>Proposal 3: The length of the time window should be final configured and indicated by gNB.</w:t>
            </w:r>
          </w:p>
          <w:p w14:paraId="6D7D1D46"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73D8F266" w14:textId="77777777" w:rsidR="006A7CD7" w:rsidRPr="001F5155" w:rsidRDefault="006A7CD7" w:rsidP="00FE1676">
            <w:pPr>
              <w:widowControl/>
              <w:spacing w:after="0" w:line="240" w:lineRule="auto"/>
              <w:rPr>
                <w:rFonts w:ascii="Times New Roman" w:eastAsia="SimSun" w:hAnsi="Times New Roman" w:cs="Times New Roman"/>
                <w:b/>
                <w:i/>
                <w:kern w:val="0"/>
                <w:szCs w:val="21"/>
                <w:lang w:val="en-GB"/>
              </w:rPr>
            </w:pPr>
            <w:r w:rsidRPr="001F5155">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4D82984" w14:textId="77777777" w:rsidR="006A7CD7" w:rsidRPr="001F5155" w:rsidRDefault="006A7CD7" w:rsidP="00FE1676">
            <w:pPr>
              <w:widowControl/>
              <w:spacing w:after="0" w:line="240" w:lineRule="auto"/>
              <w:rPr>
                <w:rStyle w:val="Hyperlink"/>
                <w:rFonts w:ascii="Times New Roman" w:eastAsia="SimSun" w:hAnsi="Times New Roman" w:cs="Times New Roman"/>
                <w:b/>
                <w:i/>
                <w:color w:val="auto"/>
                <w:kern w:val="0"/>
                <w:szCs w:val="21"/>
                <w:u w:val="none"/>
              </w:rPr>
            </w:pPr>
            <w:r w:rsidRPr="001F5155">
              <w:rPr>
                <w:rFonts w:ascii="Times New Roman" w:eastAsia="SimSun" w:hAnsi="Times New Roman" w:cs="Times New Roman"/>
                <w:b/>
                <w:i/>
                <w:kern w:val="0"/>
                <w:szCs w:val="21"/>
                <w:lang w:val="en-GB"/>
              </w:rPr>
              <w:t>Proposal 6</w:t>
            </w:r>
            <w:r w:rsidRPr="001F5155">
              <w:rPr>
                <w:rFonts w:ascii="Times New Roman" w:eastAsia="SimSun" w:hAnsi="Times New Roman" w:cs="Times New Roman"/>
                <w:b/>
                <w:i/>
                <w:kern w:val="0"/>
                <w:szCs w:val="21"/>
                <w:lang w:val="en-GB"/>
              </w:rPr>
              <w:t>：</w:t>
            </w:r>
            <w:r w:rsidRPr="001F5155">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6A7CD7" w:rsidRPr="001F5155" w14:paraId="2A3E755E" w14:textId="77777777" w:rsidTr="00FE1676">
        <w:tc>
          <w:tcPr>
            <w:tcW w:w="2263" w:type="dxa"/>
          </w:tcPr>
          <w:p w14:paraId="29EB9F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 xml:space="preserve">InterDigital/ </w:t>
            </w:r>
          </w:p>
          <w:p w14:paraId="4F5D7B6B"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t>R1- 2103009</w:t>
            </w:r>
          </w:p>
        </w:tc>
        <w:tc>
          <w:tcPr>
            <w:tcW w:w="7473" w:type="dxa"/>
            <w:vAlign w:val="center"/>
          </w:tcPr>
          <w:p w14:paraId="5054A7D0" w14:textId="77777777" w:rsidR="006A7CD7" w:rsidRPr="001F5155" w:rsidRDefault="006A7CD7" w:rsidP="00FE1676">
            <w:pPr>
              <w:widowControl/>
              <w:spacing w:after="0" w:line="240" w:lineRule="auto"/>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5AB6BEA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2: The UE may have a limitation of how long the UE can maintain power/phase continuity</w:t>
            </w:r>
          </w:p>
          <w:p w14:paraId="2FBC5885"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3: The UE needs a specific interval to bundle DM-RS symbols in PUSCH</w:t>
            </w:r>
          </w:p>
          <w:p w14:paraId="679CAF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0117AC2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04339BE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4AF09096" w14:textId="77777777" w:rsidR="006A7CD7" w:rsidRPr="001F5155" w:rsidRDefault="006A7CD7" w:rsidP="00FE1676">
            <w:pPr>
              <w:widowControl/>
              <w:spacing w:after="0" w:line="240" w:lineRule="auto"/>
              <w:jc w:val="left"/>
              <w:rPr>
                <w:rFonts w:ascii="Times New Roman" w:eastAsia="Yu Mincho" w:hAnsi="Times New Roman" w:cs="Times New Roman"/>
                <w:kern w:val="0"/>
                <w:szCs w:val="21"/>
                <w:lang w:val="en-GB"/>
              </w:rPr>
            </w:pPr>
            <w:r w:rsidRPr="001F5155">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09E79B27"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Observation 8: DMRS in special slot brings performance benefits</w:t>
            </w:r>
          </w:p>
          <w:p w14:paraId="1537D46D"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19DD285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461B480"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1: Define a time window during which the UE is expected to maintain power or phase continuity</w:t>
            </w:r>
          </w:p>
          <w:p w14:paraId="435667FE"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2: Support at least the number of repetitions to indicate the length of the DM-RS bundling window</w:t>
            </w:r>
          </w:p>
          <w:p w14:paraId="64E05EC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3: Support a higher layer signaling (RRC) to enable DMRS bundling</w:t>
            </w:r>
          </w:p>
          <w:p w14:paraId="0EA0DA8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4BEC258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5: Support a grant-type dependent index which indicates PUSCH(s) to bundle</w:t>
            </w:r>
          </w:p>
          <w:p w14:paraId="3D68F75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6: Support multiple DM-RS bundling windows</w:t>
            </w:r>
          </w:p>
          <w:p w14:paraId="7EE4FC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kern w:val="0"/>
                <w:szCs w:val="21"/>
                <w:lang w:val="en-GB"/>
              </w:rPr>
              <w:t>Proposal 7: When DM-RS bundling is enabled, PTRS should be enabled as well, at least for FR2.</w:t>
            </w:r>
          </w:p>
          <w:p w14:paraId="31C9C3C9"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lastRenderedPageBreak/>
              <w:t>Proposal 8: Support DM-RS placement in a special slot in DM-RS bundling when a special slot and uplink slot are placed continuously</w:t>
            </w:r>
          </w:p>
          <w:p w14:paraId="2468BC1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1041EBC"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1BF978" w14:textId="77777777" w:rsidR="006A7CD7" w:rsidRPr="001F5155" w:rsidRDefault="006A7CD7" w:rsidP="00FE1676">
            <w:pPr>
              <w:widowControl/>
              <w:spacing w:after="0" w:line="240" w:lineRule="auto"/>
              <w:jc w:val="left"/>
              <w:rPr>
                <w:rFonts w:ascii="Times New Roman" w:hAnsi="Times New Roman" w:cs="Times New Roman"/>
                <w:b/>
                <w:bCs/>
                <w:kern w:val="0"/>
                <w:szCs w:val="21"/>
              </w:rPr>
            </w:pPr>
            <w:r w:rsidRPr="001F5155">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6A7CD7" w:rsidRPr="001F5155" w14:paraId="27CAE89F" w14:textId="77777777" w:rsidTr="00FE1676">
        <w:tc>
          <w:tcPr>
            <w:tcW w:w="2263" w:type="dxa"/>
          </w:tcPr>
          <w:p w14:paraId="39296BE5"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Intel/ R1-2103044</w:t>
            </w:r>
          </w:p>
        </w:tc>
        <w:tc>
          <w:tcPr>
            <w:tcW w:w="7473" w:type="dxa"/>
            <w:vAlign w:val="center"/>
          </w:tcPr>
          <w:p w14:paraId="051CF46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1</w:t>
            </w:r>
          </w:p>
          <w:p w14:paraId="42D7EBF4"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7083CA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2</w:t>
            </w:r>
          </w:p>
          <w:p w14:paraId="0B062329"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7F95A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3</w:t>
            </w:r>
          </w:p>
          <w:p w14:paraId="0A9D765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55D1004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4</w:t>
            </w:r>
          </w:p>
          <w:p w14:paraId="4E04917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204E3F4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5</w:t>
            </w:r>
          </w:p>
          <w:p w14:paraId="74DD681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6CEF45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1</w:t>
            </w:r>
          </w:p>
          <w:p w14:paraId="3249FE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5BC15E2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2</w:t>
            </w:r>
          </w:p>
          <w:p w14:paraId="24451FC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Higher DMRS density in time domain is not supported for PUSCH enhancement. </w:t>
            </w:r>
          </w:p>
          <w:p w14:paraId="0AE0346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3</w:t>
            </w:r>
          </w:p>
          <w:p w14:paraId="56477F4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Lower DMRS density in time domain is not supported for PUSCH enhancement. </w:t>
            </w:r>
          </w:p>
          <w:p w14:paraId="0FEBA10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4</w:t>
            </w:r>
          </w:p>
          <w:p w14:paraId="5D8DBDF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21BDBBE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5</w:t>
            </w:r>
          </w:p>
          <w:p w14:paraId="06DF04A2"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Equally spaced DMRS pattern may not be supported for PUSCH enhancement. </w:t>
            </w:r>
          </w:p>
          <w:p w14:paraId="34C181A9"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6</w:t>
            </w:r>
          </w:p>
          <w:p w14:paraId="7E97FC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lastRenderedPageBreak/>
              <w:t>For inter-slot frequency hopping with inter-slot bundling, the bundle size may be configured by higher layers, or implicitly determined based on the number of repetitions for PUSCH.</w:t>
            </w:r>
          </w:p>
        </w:tc>
      </w:tr>
      <w:tr w:rsidR="006A7CD7" w:rsidRPr="001F5155" w14:paraId="7662A7CB" w14:textId="77777777" w:rsidTr="00FE1676">
        <w:tc>
          <w:tcPr>
            <w:tcW w:w="2263" w:type="dxa"/>
          </w:tcPr>
          <w:p w14:paraId="2E4AD7A1"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sidRPr="001F5155">
              <w:rPr>
                <w:rFonts w:ascii="Times New Roman" w:hAnsi="Times New Roman" w:cs="Times New Roman"/>
                <w:szCs w:val="21"/>
              </w:rPr>
              <w:lastRenderedPageBreak/>
              <w:t>Apple/ R1-2103118</w:t>
            </w:r>
          </w:p>
        </w:tc>
        <w:tc>
          <w:tcPr>
            <w:tcW w:w="7473" w:type="dxa"/>
            <w:vAlign w:val="center"/>
          </w:tcPr>
          <w:p w14:paraId="083F1A5A"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77E2A085"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2 : Confirm the following working assumption:</w:t>
            </w:r>
          </w:p>
          <w:p w14:paraId="4C350680" w14:textId="77777777" w:rsidR="006A7CD7" w:rsidRPr="001F5155" w:rsidRDefault="006A7CD7" w:rsidP="006A7CD7">
            <w:pPr>
              <w:widowControl/>
              <w:numPr>
                <w:ilvl w:val="0"/>
                <w:numId w:val="18"/>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sidRPr="001F5155">
              <w:rPr>
                <w:rFonts w:ascii="Times New Roman" w:eastAsia="Calibri" w:hAnsi="Times New Roman" w:cs="Times New Roman"/>
                <w:b/>
                <w:bCs/>
                <w:kern w:val="0"/>
                <w:szCs w:val="21"/>
                <w:lang w:bidi="hi-IN"/>
              </w:rPr>
              <w:t xml:space="preserve">For </w:t>
            </w:r>
            <w:r w:rsidRPr="001F5155">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294743D4" w14:textId="77777777" w:rsidR="006A7CD7" w:rsidRPr="001F5155" w:rsidRDefault="006A7CD7" w:rsidP="006A7CD7">
            <w:pPr>
              <w:widowControl/>
              <w:numPr>
                <w:ilvl w:val="1"/>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bidi="hi-IN"/>
              </w:rPr>
              <w:t xml:space="preserve">Over back-to-back PUSCH transmissions for </w:t>
            </w:r>
            <w:r w:rsidRPr="001F5155">
              <w:rPr>
                <w:rFonts w:ascii="Times New Roman" w:eastAsia="Calibri" w:hAnsi="Times New Roman" w:cs="Times New Roman"/>
                <w:b/>
                <w:bCs/>
                <w:color w:val="000000"/>
                <w:kern w:val="0"/>
                <w:szCs w:val="21"/>
                <w:lang w:eastAsia="ja-JP" w:bidi="hi-IN"/>
              </w:rPr>
              <w:t xml:space="preserve">one TB processed </w:t>
            </w:r>
            <w:r w:rsidRPr="001F5155">
              <w:rPr>
                <w:rFonts w:ascii="Times New Roman" w:eastAsia="Calibri" w:hAnsi="Times New Roman" w:cs="Times New Roman"/>
                <w:b/>
                <w:bCs/>
                <w:kern w:val="0"/>
                <w:szCs w:val="21"/>
                <w:lang w:eastAsia="ja-JP" w:bidi="hi-IN"/>
              </w:rPr>
              <w:t>over multiple slots</w:t>
            </w:r>
          </w:p>
          <w:p w14:paraId="2E01E200" w14:textId="77777777" w:rsidR="006A7CD7" w:rsidRPr="001F5155" w:rsidRDefault="006A7CD7" w:rsidP="006A7CD7">
            <w:pPr>
              <w:widowControl/>
              <w:numPr>
                <w:ilvl w:val="2"/>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eastAsia="ja-JP" w:bidi="hi-IN"/>
              </w:rPr>
              <w:t>It’s subject to UE capability</w:t>
            </w:r>
          </w:p>
          <w:p w14:paraId="1947E681" w14:textId="77777777" w:rsidR="006A7CD7" w:rsidRPr="001F5155" w:rsidRDefault="006A7CD7" w:rsidP="00FE1676">
            <w:pPr>
              <w:widowControl/>
              <w:spacing w:after="0" w:line="240" w:lineRule="auto"/>
              <w:jc w:val="left"/>
              <w:rPr>
                <w:rFonts w:ascii="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6A7CD7" w:rsidRPr="001F5155" w14:paraId="0F5EBD2A" w14:textId="77777777" w:rsidTr="00FE1676">
        <w:tc>
          <w:tcPr>
            <w:tcW w:w="2263" w:type="dxa"/>
          </w:tcPr>
          <w:p w14:paraId="41CC1B2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Qualcomm/ R1-2103180</w:t>
            </w:r>
          </w:p>
        </w:tc>
        <w:tc>
          <w:tcPr>
            <w:tcW w:w="7473" w:type="dxa"/>
            <w:vAlign w:val="center"/>
          </w:tcPr>
          <w:p w14:paraId="4E3A32C8"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1:</w:t>
            </w:r>
            <w:r w:rsidRPr="001F5155">
              <w:rPr>
                <w:rFonts w:ascii="Times New Roman" w:eastAsia="SimSun" w:hAnsi="Times New Roman" w:cs="Times New Roman"/>
                <w:kern w:val="0"/>
                <w:szCs w:val="21"/>
              </w:rPr>
              <w:t xml:space="preserve"> Deprioritize joint channel estimation for the following cases:</w:t>
            </w:r>
          </w:p>
          <w:p w14:paraId="29BB026B"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1: back-to-back PUSCH transmissions within one slot.</w:t>
            </w:r>
          </w:p>
          <w:p w14:paraId="06587B98"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2: non-back-to-back PUSCH transmissions within one slot.</w:t>
            </w:r>
          </w:p>
          <w:p w14:paraId="0B8A3CF4"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2:</w:t>
            </w:r>
            <w:r w:rsidRPr="001F5155">
              <w:rPr>
                <w:rFonts w:ascii="Times New Roman" w:eastAsia="SimSun" w:hAnsi="Times New Roman" w:cs="Times New Roman"/>
                <w:kern w:val="0"/>
                <w:szCs w:val="21"/>
              </w:rPr>
              <w:t xml:space="preserve"> RAN1 waits for further RAN4 input on feasibility of the following cases:</w:t>
            </w:r>
          </w:p>
          <w:p w14:paraId="5151221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4: non-back-to-back PUSCH transmissions across consecutive slots.</w:t>
            </w:r>
          </w:p>
          <w:p w14:paraId="3096018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5: PUSCH transmissions across non-consecutive slots.</w:t>
            </w:r>
          </w:p>
          <w:p w14:paraId="05C5A031"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3:</w:t>
            </w:r>
            <w:r w:rsidRPr="001F5155">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099F2CDB"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sidRPr="001F5155">
              <w:rPr>
                <w:rFonts w:ascii="Times New Roman" w:eastAsia="SimSun" w:hAnsi="Times New Roman" w:cs="Times New Roman"/>
                <w:kern w:val="0"/>
                <w:szCs w:val="21"/>
              </w:rPr>
              <w:t>The UE is not required to maintain phase continuity of the PUSCH transmissions scheduled outside of the window</w:t>
            </w:r>
            <w:r w:rsidRPr="001F5155">
              <w:rPr>
                <w:rFonts w:ascii="Times New Roman" w:eastAsia="SimSun" w:hAnsi="Times New Roman" w:cs="Times New Roman"/>
                <w:kern w:val="0"/>
                <w:szCs w:val="21"/>
                <w:lang w:val="en-GB" w:eastAsia="en-US"/>
              </w:rPr>
              <w:t>.</w:t>
            </w:r>
          </w:p>
          <w:p w14:paraId="3A8871C0"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FFS: how to indicate the window configuration.</w:t>
            </w:r>
          </w:p>
          <w:p w14:paraId="1F80A253"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4:</w:t>
            </w:r>
            <w:r w:rsidRPr="001F5155">
              <w:rPr>
                <w:rFonts w:ascii="Times New Roman" w:eastAsia="SimSun" w:hAnsi="Times New Roman" w:cs="Times New Roman"/>
                <w:kern w:val="0"/>
                <w:szCs w:val="21"/>
              </w:rPr>
              <w:t xml:space="preserve"> Support multiple non-overlapping time domain windows for joint channel estimation over PUSCH repetitions. </w:t>
            </w:r>
          </w:p>
          <w:p w14:paraId="24E0203F"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Windows are determined based on semi-static slot format configuration.</w:t>
            </w:r>
          </w:p>
          <w:p w14:paraId="4541DF69"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FFS: determine start of a window.</w:t>
            </w:r>
          </w:p>
          <w:p w14:paraId="0B24A6C6"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sidRPr="001F5155">
              <w:rPr>
                <w:rFonts w:ascii="Times New Roman" w:eastAsia="SimSun" w:hAnsi="Times New Roman" w:cs="Times New Roman"/>
                <w:b/>
                <w:bCs/>
                <w:kern w:val="0"/>
                <w:szCs w:val="21"/>
                <w:lang w:val="en-GB"/>
              </w:rPr>
              <w:t>Proposal 5:</w:t>
            </w:r>
            <w:r w:rsidRPr="001F5155">
              <w:rPr>
                <w:rFonts w:ascii="Times New Roman" w:eastAsia="SimSun" w:hAnsi="Times New Roman" w:cs="Times New Roman"/>
                <w:kern w:val="0"/>
                <w:szCs w:val="21"/>
                <w:lang w:val="en-GB"/>
              </w:rPr>
              <w:t xml:space="preserve"> For each PUSCH transmission, the UE signals a bundling indication in the PUSCH transmission.</w:t>
            </w:r>
          </w:p>
          <w:p w14:paraId="181EB56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sidRPr="001F5155">
              <w:rPr>
                <w:rFonts w:ascii="Times New Roman" w:eastAsia="SimSun" w:hAnsi="Times New Roman" w:cs="Times New Roman"/>
                <w:b/>
                <w:bCs/>
                <w:kern w:val="0"/>
                <w:szCs w:val="21"/>
                <w:lang w:eastAsia="en-US"/>
              </w:rPr>
              <w:t>Proposal 6:</w:t>
            </w:r>
            <w:r w:rsidRPr="001F5155">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6D22D29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sidRPr="001F5155">
              <w:rPr>
                <w:rFonts w:ascii="Times New Roman" w:eastAsia="SimSun" w:hAnsi="Times New Roman" w:cs="Times New Roman"/>
                <w:b/>
                <w:bCs/>
                <w:kern w:val="0"/>
                <w:szCs w:val="21"/>
                <w:lang w:eastAsia="en-US"/>
              </w:rPr>
              <w:t>Proposal 7:</w:t>
            </w:r>
            <w:r w:rsidRPr="001F5155">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6BF6BDD4"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sidRPr="001F5155">
              <w:rPr>
                <w:rFonts w:ascii="Times New Roman" w:eastAsia="SimSun" w:hAnsi="Times New Roman" w:cs="Times New Roman"/>
                <w:b/>
                <w:kern w:val="0"/>
                <w:szCs w:val="21"/>
                <w:lang w:eastAsia="en-US"/>
              </w:rPr>
              <w:t>Proposal 8:</w:t>
            </w:r>
            <w:r w:rsidRPr="001F5155">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73DD6453"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sidRPr="001F5155">
              <w:rPr>
                <w:rFonts w:ascii="Times New Roman" w:eastAsia="SimSun" w:hAnsi="Times New Roman" w:cs="Times New Roman"/>
                <w:b/>
                <w:kern w:val="0"/>
                <w:szCs w:val="21"/>
                <w:lang w:eastAsia="en-US"/>
              </w:rPr>
              <w:t>Proposal 9:</w:t>
            </w:r>
            <w:r w:rsidRPr="001F5155">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6A7CD7" w:rsidRPr="001F5155" w14:paraId="3286A11F" w14:textId="77777777" w:rsidTr="00FE1676">
        <w:tc>
          <w:tcPr>
            <w:tcW w:w="2263" w:type="dxa"/>
          </w:tcPr>
          <w:p w14:paraId="408BB539"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Samsung/ R1-2103253</w:t>
            </w:r>
          </w:p>
        </w:tc>
        <w:tc>
          <w:tcPr>
            <w:tcW w:w="7473" w:type="dxa"/>
            <w:vAlign w:val="center"/>
          </w:tcPr>
          <w:p w14:paraId="4AB411B1"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79177FCD"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158EC6C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lastRenderedPageBreak/>
              <w:t>Proposal 2: A UE updates the CLPC adjustment state per number of repetitions corresponding to the DM-RS interpolation window.</w:t>
            </w:r>
          </w:p>
          <w:p w14:paraId="216C519B"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383593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71024568"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4: Support DM-RS interpolation for both PUSCH repetition Type A and Type B. </w:t>
            </w:r>
          </w:p>
          <w:p w14:paraId="7F2D89FC"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11137545" w14:textId="77777777" w:rsidR="006A7CD7" w:rsidRPr="001F5155" w:rsidRDefault="006A7CD7" w:rsidP="00FE1676">
            <w:pPr>
              <w:widowControl/>
              <w:spacing w:after="0" w:line="240" w:lineRule="auto"/>
              <w:rPr>
                <w:rFonts w:ascii="Times New Roman" w:hAnsi="Times New Roman" w:cs="Times New Roman"/>
                <w:b/>
                <w:i/>
                <w:kern w:val="0"/>
                <w:szCs w:val="21"/>
                <w:u w:val="single"/>
              </w:rPr>
            </w:pPr>
            <w:r w:rsidRPr="001F5155">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6A7CD7" w:rsidRPr="001F5155" w14:paraId="6817AF59" w14:textId="77777777" w:rsidTr="00FE1676">
        <w:tc>
          <w:tcPr>
            <w:tcW w:w="2263" w:type="dxa"/>
          </w:tcPr>
          <w:p w14:paraId="71DFFFEB"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Sony/ R1-2103312</w:t>
            </w:r>
          </w:p>
        </w:tc>
        <w:tc>
          <w:tcPr>
            <w:tcW w:w="7473" w:type="dxa"/>
            <w:vAlign w:val="center"/>
          </w:tcPr>
          <w:p w14:paraId="3969DC86" w14:textId="77777777" w:rsidR="006A7CD7" w:rsidRPr="001F5155" w:rsidRDefault="006A7CD7" w:rsidP="00FE1676">
            <w:pPr>
              <w:pStyle w:val="Default"/>
              <w:rPr>
                <w:sz w:val="21"/>
                <w:szCs w:val="21"/>
                <w:lang w:eastAsia="zh-CN"/>
              </w:rPr>
            </w:pPr>
            <w:r w:rsidRPr="001F5155">
              <w:rPr>
                <w:bCs/>
                <w:sz w:val="21"/>
                <w:szCs w:val="21"/>
              </w:rPr>
              <w:t xml:space="preserve">Observation 1: </w:t>
            </w:r>
            <w:r w:rsidRPr="001F5155">
              <w:rPr>
                <w:sz w:val="21"/>
                <w:szCs w:val="21"/>
              </w:rPr>
              <w:t xml:space="preserve">For UL dominated traffic, a UE can be configured to ignore DL symbols to maintain UL phase continuity and amplitude consistency. </w:t>
            </w:r>
          </w:p>
          <w:p w14:paraId="2D3DC7CA" w14:textId="77777777" w:rsidR="006A7CD7" w:rsidRPr="001F5155" w:rsidRDefault="006A7CD7" w:rsidP="00FE1676">
            <w:pPr>
              <w:pStyle w:val="Default"/>
              <w:rPr>
                <w:sz w:val="21"/>
                <w:szCs w:val="21"/>
                <w:lang w:eastAsia="zh-CN"/>
              </w:rPr>
            </w:pPr>
            <w:r w:rsidRPr="001F5155">
              <w:rPr>
                <w:bCs/>
                <w:sz w:val="21"/>
                <w:szCs w:val="21"/>
              </w:rPr>
              <w:t xml:space="preserve">Observation 2: </w:t>
            </w:r>
            <w:r w:rsidRPr="001F5155">
              <w:rPr>
                <w:sz w:val="21"/>
                <w:szCs w:val="21"/>
              </w:rPr>
              <w:t>For UEs with cross switch (1-Tx-z-Rx, where z≥2), or in general terms, UEs that have multiple Rx/Tx chains, it is possible to use different antennas for UL and DL traffic during the JCE window.</w:t>
            </w:r>
          </w:p>
          <w:p w14:paraId="36265252" w14:textId="77777777" w:rsidR="006A7CD7" w:rsidRPr="001F5155" w:rsidRDefault="006A7CD7" w:rsidP="00FE1676">
            <w:pPr>
              <w:pStyle w:val="Default"/>
              <w:rPr>
                <w:sz w:val="21"/>
                <w:szCs w:val="21"/>
                <w:lang w:eastAsia="zh-CN"/>
              </w:rPr>
            </w:pPr>
            <w:r w:rsidRPr="001F5155">
              <w:rPr>
                <w:bCs/>
                <w:sz w:val="21"/>
                <w:szCs w:val="21"/>
              </w:rPr>
              <w:t xml:space="preserve">Observation 3: </w:t>
            </w:r>
            <w:r w:rsidRPr="001F5155">
              <w:rPr>
                <w:sz w:val="21"/>
                <w:szCs w:val="21"/>
              </w:rPr>
              <w:t>For FR2 a UE needs to be able to request an alternative beam for DL.</w:t>
            </w:r>
          </w:p>
          <w:p w14:paraId="7730E7A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Proposal 1</w:t>
            </w:r>
            <w:r w:rsidRPr="001F5155">
              <w:rPr>
                <w:rFonts w:ascii="Times New Roman" w:hAnsi="Times New Roman"/>
                <w:b w:val="0"/>
                <w:sz w:val="21"/>
                <w:szCs w:val="21"/>
              </w:rPr>
              <w:t>: Enable JCE by configuring DL blanking to UEs.</w:t>
            </w:r>
          </w:p>
          <w:p w14:paraId="2A331582" w14:textId="77777777" w:rsidR="006A7CD7" w:rsidRPr="001F5155" w:rsidRDefault="006A7CD7" w:rsidP="00FE1676">
            <w:pPr>
              <w:pStyle w:val="Default"/>
              <w:rPr>
                <w:sz w:val="21"/>
                <w:szCs w:val="21"/>
              </w:rPr>
            </w:pPr>
            <w:r w:rsidRPr="001F5155">
              <w:rPr>
                <w:bCs/>
                <w:sz w:val="21"/>
                <w:szCs w:val="21"/>
              </w:rPr>
              <w:t xml:space="preserve">Proposal 2: </w:t>
            </w:r>
            <w:r w:rsidRPr="001F5155">
              <w:rPr>
                <w:sz w:val="21"/>
                <w:szCs w:val="21"/>
              </w:rPr>
              <w:t xml:space="preserve">Companies are encouraged to investigate the additional power needed to keep the PA biased during the DL periods. </w:t>
            </w:r>
          </w:p>
          <w:p w14:paraId="04CCE62F"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3: </w:t>
            </w:r>
            <w:r w:rsidRPr="001F5155">
              <w:rPr>
                <w:rFonts w:ascii="Times New Roman" w:hAnsi="Times New Roman"/>
                <w:b w:val="0"/>
                <w:sz w:val="21"/>
                <w:szCs w:val="21"/>
              </w:rPr>
              <w:t>Companies are encouraged to investigate the required isolation between the antenna ports to avoid desensitization from PA noise leakage.</w:t>
            </w:r>
          </w:p>
          <w:p w14:paraId="43A75744" w14:textId="77777777" w:rsidR="006A7CD7" w:rsidRPr="001F5155" w:rsidRDefault="006A7CD7" w:rsidP="00FE1676">
            <w:pPr>
              <w:pStyle w:val="Default"/>
              <w:rPr>
                <w:sz w:val="21"/>
                <w:szCs w:val="21"/>
              </w:rPr>
            </w:pPr>
            <w:r w:rsidRPr="001F5155">
              <w:rPr>
                <w:bCs/>
                <w:sz w:val="21"/>
                <w:szCs w:val="21"/>
              </w:rPr>
              <w:t>Proposal 4</w:t>
            </w:r>
            <w:r w:rsidRPr="001F5155">
              <w:rPr>
                <w:sz w:val="21"/>
                <w:szCs w:val="21"/>
              </w:rPr>
              <w:t xml:space="preserve">: Companies are encouraged to investigate the probability of having too weak signal at the second antenna. </w:t>
            </w:r>
          </w:p>
          <w:p w14:paraId="05CB9C68"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5: </w:t>
            </w:r>
            <w:r w:rsidRPr="001F5155">
              <w:rPr>
                <w:rFonts w:ascii="Times New Roman" w:hAnsi="Times New Roman"/>
                <w:b w:val="0"/>
                <w:sz w:val="21"/>
                <w:szCs w:val="21"/>
              </w:rPr>
              <w:t>UE capability of supporting JCE and signaling that JCE is not applicable is needed.</w:t>
            </w:r>
          </w:p>
          <w:p w14:paraId="6F3BE6F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sz w:val="21"/>
                <w:szCs w:val="21"/>
                <w:lang w:eastAsia="zh-CN"/>
              </w:rPr>
            </w:pPr>
            <w:r w:rsidRPr="001F5155">
              <w:rPr>
                <w:rFonts w:ascii="Times New Roman" w:hAnsi="Times New Roman"/>
                <w:b w:val="0"/>
                <w:bCs/>
                <w:sz w:val="21"/>
                <w:szCs w:val="21"/>
              </w:rPr>
              <w:t>Proposal 6</w:t>
            </w:r>
            <w:r w:rsidRPr="001F5155">
              <w:rPr>
                <w:rFonts w:ascii="Times New Roman" w:hAnsi="Times New Roman"/>
                <w:b w:val="0"/>
                <w:sz w:val="21"/>
                <w:szCs w:val="21"/>
              </w:rPr>
              <w:t>: Companies are encouraged to estimate the required tolerance of the phase and the amplitude consistency needed for JCE.</w:t>
            </w:r>
          </w:p>
        </w:tc>
      </w:tr>
      <w:tr w:rsidR="006A7CD7" w:rsidRPr="001F5155" w14:paraId="76241834" w14:textId="77777777" w:rsidTr="00FE1676">
        <w:tc>
          <w:tcPr>
            <w:tcW w:w="2263" w:type="dxa"/>
          </w:tcPr>
          <w:p w14:paraId="6FAED6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Nokia/ R1-2103382</w:t>
            </w:r>
          </w:p>
        </w:tc>
        <w:tc>
          <w:tcPr>
            <w:tcW w:w="7473" w:type="dxa"/>
            <w:vAlign w:val="center"/>
          </w:tcPr>
          <w:p w14:paraId="216D9F09"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057AD226" w14:textId="77777777" w:rsidR="006A7CD7" w:rsidRPr="001F5155" w:rsidRDefault="006A7CD7" w:rsidP="008430B1">
            <w:pPr>
              <w:pStyle w:val="ListParagraph"/>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back-to-back PUSCH transmissions within one slot;</w:t>
            </w:r>
          </w:p>
          <w:p w14:paraId="53DC9FEB" w14:textId="77777777" w:rsidR="006A7CD7" w:rsidRPr="001F5155" w:rsidRDefault="006A7CD7" w:rsidP="008430B1">
            <w:pPr>
              <w:pStyle w:val="ListParagraph"/>
              <w:numPr>
                <w:ilvl w:val="0"/>
                <w:numId w:val="41"/>
              </w:numPr>
              <w:spacing w:after="0" w:line="240" w:lineRule="auto"/>
              <w:ind w:firstLineChars="0"/>
              <w:rPr>
                <w:rStyle w:val="normaltextrun"/>
                <w:b/>
                <w:bCs/>
                <w:color w:val="000000"/>
                <w:sz w:val="21"/>
                <w:szCs w:val="21"/>
              </w:rPr>
            </w:pPr>
            <w:r w:rsidRPr="001F5155">
              <w:rPr>
                <w:rStyle w:val="normaltextrun"/>
                <w:b/>
                <w:bCs/>
                <w:color w:val="000000"/>
                <w:sz w:val="21"/>
                <w:szCs w:val="21"/>
              </w:rPr>
              <w:t>back-to-back PUSCH transmissions across consecutive slots including:</w:t>
            </w:r>
          </w:p>
          <w:p w14:paraId="51EFE957"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one TB processed over multiple slots, PUSCH transmissions of different TB, and PUSCH repetition type B.</w:t>
            </w:r>
          </w:p>
          <w:p w14:paraId="7BD788D1"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16A8AE71" w14:textId="77777777" w:rsidR="006A7CD7" w:rsidRPr="001F5155" w:rsidRDefault="006A7CD7" w:rsidP="008430B1">
            <w:pPr>
              <w:pStyle w:val="ListParagraph"/>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support necessary design aspects to enable joint channel estimation at least for the following scenarios:</w:t>
            </w:r>
          </w:p>
          <w:p w14:paraId="6038E9E9"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non-back-to-back PUSCH transmissions across consecutive slots.</w:t>
            </w:r>
          </w:p>
          <w:p w14:paraId="027266B7"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PUSCH transmissions across non-consecutive slots.</w:t>
            </w:r>
          </w:p>
          <w:p w14:paraId="79DB3080" w14:textId="77777777" w:rsidR="006A7CD7" w:rsidRPr="001F5155" w:rsidRDefault="006A7CD7" w:rsidP="008430B1">
            <w:pPr>
              <w:pStyle w:val="ListParagraph"/>
              <w:numPr>
                <w:ilvl w:val="0"/>
                <w:numId w:val="41"/>
              </w:numPr>
              <w:spacing w:after="0" w:line="240" w:lineRule="auto"/>
              <w:ind w:firstLineChars="0"/>
              <w:rPr>
                <w:rStyle w:val="normaltextrun"/>
                <w:b/>
                <w:bCs/>
                <w:color w:val="000000"/>
                <w:sz w:val="21"/>
                <w:szCs w:val="21"/>
              </w:rPr>
            </w:pPr>
            <w:r w:rsidRPr="001F5155">
              <w:rPr>
                <w:rStyle w:val="normaltextrun"/>
                <w:b/>
                <w:bCs/>
                <w:color w:val="000000"/>
                <w:sz w:val="21"/>
                <w:szCs w:val="21"/>
              </w:rPr>
              <w:lastRenderedPageBreak/>
              <w:t xml:space="preserve">gNB to dynamically indicate whether and which DL reception occasion should be monitored by the UE. </w:t>
            </w:r>
          </w:p>
          <w:p w14:paraId="68E09D4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BFEAA9A"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43E38872"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AF6679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4. For inter-slot frequency hopping with inter-slot bundling to enable joint channel estimation:</w:t>
            </w:r>
          </w:p>
          <w:p w14:paraId="29F0CE18" w14:textId="77777777" w:rsidR="006A7CD7" w:rsidRPr="001F5155" w:rsidRDefault="006A7CD7" w:rsidP="008430B1">
            <w:pPr>
              <w:pStyle w:val="ListParagraph"/>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specify at least the following frequency hopping modes:</w:t>
            </w:r>
          </w:p>
          <w:p w14:paraId="161F3814"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w:t>
            </w:r>
          </w:p>
          <w:p w14:paraId="46B70413"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6A7CD7" w:rsidRPr="001F5155" w14:paraId="796F0C01" w14:textId="77777777" w:rsidTr="00FE1676">
        <w:tc>
          <w:tcPr>
            <w:tcW w:w="2263" w:type="dxa"/>
          </w:tcPr>
          <w:p w14:paraId="61C171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Ericsson/ R1-2103446</w:t>
            </w:r>
          </w:p>
        </w:tc>
        <w:tc>
          <w:tcPr>
            <w:tcW w:w="7473" w:type="dxa"/>
            <w:vAlign w:val="center"/>
          </w:tcPr>
          <w:p w14:paraId="5536FF44" w14:textId="77777777" w:rsidR="006A7CD7" w:rsidRPr="001F5155" w:rsidRDefault="006A7CD7" w:rsidP="00FE1676">
            <w:pPr>
              <w:spacing w:after="0" w:line="240" w:lineRule="auto"/>
              <w:rPr>
                <w:rFonts w:ascii="Times New Roman" w:eastAsia="SimSun" w:hAnsi="Times New Roman" w:cs="Times New Roman"/>
                <w:b/>
                <w:bCs/>
                <w:szCs w:val="21"/>
              </w:rPr>
            </w:pPr>
            <w:r w:rsidRPr="001F5155">
              <w:rPr>
                <w:rFonts w:ascii="Times New Roman" w:eastAsia="SimSun" w:hAnsi="Times New Roman" w:cs="Times New Roman"/>
                <w:b/>
                <w:bCs/>
                <w:szCs w:val="21"/>
              </w:rPr>
              <w:t>Observations:</w:t>
            </w:r>
          </w:p>
          <w:p w14:paraId="39EBA5FA"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204B2C3B"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7EECA70D"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Support for different numbers of symbols in a slot is more complicated, and likely to have less gain than the same number of symbols in a slot.</w:t>
            </w:r>
          </w:p>
          <w:p w14:paraId="57D192D6"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From a RAN1 perspective, we should strive to support non-consecutive transmission over slots.</w:t>
            </w:r>
          </w:p>
          <w:p w14:paraId="1DFAF1FD"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This may be challenging from a RAN4 perspective, but heavy DL:UL TDD ratios are common in real networks.</w:t>
            </w:r>
          </w:p>
          <w:p w14:paraId="3F222D02" w14:textId="77777777" w:rsidR="006A7CD7" w:rsidRPr="001F5155" w:rsidRDefault="006A7CD7" w:rsidP="008430B1">
            <w:pPr>
              <w:keepNext/>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Sub-slot repetition of PUCCH is to be specified in Rel-17</w:t>
            </w:r>
          </w:p>
          <w:p w14:paraId="1D25851D" w14:textId="77777777" w:rsidR="006A7CD7" w:rsidRPr="001F5155" w:rsidRDefault="006A7CD7" w:rsidP="008430B1">
            <w:pPr>
              <w:keepNext/>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Sub-slot repetition of PUCCH can provide coverage enhancement for URLLC applications</w:t>
            </w:r>
          </w:p>
          <w:p w14:paraId="437065C7" w14:textId="77777777" w:rsidR="006A7CD7" w:rsidRPr="001F5155" w:rsidRDefault="006A7CD7" w:rsidP="008430B1">
            <w:pPr>
              <w:keepNext/>
              <w:numPr>
                <w:ilvl w:val="0"/>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szCs w:val="21"/>
              </w:rPr>
              <w:t>The specification impact, net gains, and use cases of TBoMS support for special slot should be carefully studied prior to specifying it.</w:t>
            </w:r>
          </w:p>
          <w:p w14:paraId="49FD5EA1" w14:textId="77777777" w:rsidR="006A7CD7" w:rsidRPr="001F5155" w:rsidRDefault="006A7CD7" w:rsidP="008430B1">
            <w:pPr>
              <w:keepNext/>
              <w:numPr>
                <w:ilvl w:val="0"/>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bCs/>
                <w:szCs w:val="21"/>
              </w:rPr>
              <w:t>Configurations where the number of symbols is the same in all slots of a TBoMS transmission is a logical starting point for RAN4 studies</w:t>
            </w:r>
          </w:p>
          <w:p w14:paraId="18243071" w14:textId="77777777" w:rsidR="006A7CD7" w:rsidRPr="001F5155" w:rsidRDefault="006A7CD7" w:rsidP="008430B1">
            <w:pPr>
              <w:keepNext/>
              <w:numPr>
                <w:ilvl w:val="1"/>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szCs w:val="21"/>
              </w:rPr>
              <w:t>According to RAN1#104 agreements, at least these configurations will be specified.</w:t>
            </w:r>
          </w:p>
          <w:p w14:paraId="3F630C62" w14:textId="77777777" w:rsidR="006A7CD7" w:rsidRPr="001F5155" w:rsidRDefault="006A7CD7" w:rsidP="008430B1">
            <w:pPr>
              <w:keepNext/>
              <w:numPr>
                <w:ilvl w:val="1"/>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szCs w:val="21"/>
              </w:rPr>
              <w:t>RAN1 can update RAN4 on supported TBoMS configurations as RAN1 discussions progress.</w:t>
            </w:r>
          </w:p>
          <w:p w14:paraId="55DEE152"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In a number of scenarios, a receiver can correct for a wideband phase error between repetitions of an uplink channel in different slots, such that the </w:t>
            </w:r>
            <w:r w:rsidRPr="001F5155">
              <w:rPr>
                <w:rFonts w:ascii="Times New Roman" w:eastAsia="SimSun" w:hAnsi="Times New Roman" w:cs="Times New Roman"/>
                <w:szCs w:val="21"/>
              </w:rPr>
              <w:lastRenderedPageBreak/>
              <w:t>performance is relatively close to where the ideal relative phase is known.</w:t>
            </w:r>
          </w:p>
          <w:p w14:paraId="6276D8D5"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04695F9D"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For a fair assessment of the gains from joint channel estimation, the carrier frequency offset (CFO) should be modeled in simulations.</w:t>
            </w:r>
          </w:p>
          <w:p w14:paraId="5985C3A7"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7BAFD1A7" w14:textId="77777777" w:rsidR="006A7CD7" w:rsidRPr="001F5155" w:rsidRDefault="006A7CD7" w:rsidP="008430B1">
            <w:pPr>
              <w:numPr>
                <w:ilvl w:val="0"/>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 xml:space="preserve">If the UE can maintain phase coherence between slots, joint channel estimation can give gains of about 1.3 dB for FDD at 3 km/h. </w:t>
            </w:r>
          </w:p>
          <w:p w14:paraId="230AFAC4" w14:textId="77777777" w:rsidR="006A7CD7" w:rsidRPr="001F5155" w:rsidRDefault="006A7CD7" w:rsidP="008430B1">
            <w:pPr>
              <w:numPr>
                <w:ilvl w:val="1"/>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Similar gains are seen also for TDD with non-back-to-back slots</w:t>
            </w:r>
            <w:r w:rsidRPr="001F5155" w:rsidDel="00E44E18">
              <w:rPr>
                <w:rFonts w:ascii="Times New Roman" w:eastAsia="SimSun" w:hAnsi="Times New Roman" w:cs="Times New Roman"/>
                <w:szCs w:val="21"/>
              </w:rPr>
              <w:t>.</w:t>
            </w:r>
          </w:p>
          <w:p w14:paraId="7742F7DC" w14:textId="77777777" w:rsidR="006A7CD7" w:rsidRPr="001F5155" w:rsidRDefault="006A7CD7" w:rsidP="008430B1">
            <w:pPr>
              <w:numPr>
                <w:ilvl w:val="1"/>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Further studies at higher speeds are needed.</w:t>
            </w:r>
          </w:p>
          <w:p w14:paraId="5F2B97C6"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266A73A7"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5CE396A6"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22173500"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sidRPr="001F5155">
              <w:rPr>
                <w:rFonts w:ascii="Times New Roman" w:eastAsia="SimSun" w:hAnsi="Times New Roman" w:cs="Times New Roman"/>
                <w:szCs w:val="21"/>
              </w:rPr>
              <w:sym w:font="Symbol" w:char="F0B0"/>
            </w:r>
            <w:r w:rsidRPr="001F5155">
              <w:rPr>
                <w:rFonts w:ascii="Times New Roman" w:eastAsia="SimSun" w:hAnsi="Times New Roman" w:cs="Times New Roman"/>
                <w:szCs w:val="21"/>
              </w:rPr>
              <w:t xml:space="preserve"> between consecutive slots in the simulated scenario).</w:t>
            </w:r>
          </w:p>
          <w:p w14:paraId="6F58FA8B"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Joint channel estimation brings gains also in the case of frequency hopping, both for inter-slot FH and intra-slot FH. </w:t>
            </w:r>
          </w:p>
          <w:p w14:paraId="43909384"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Inter-slot FH was generally found to perform better than intra-slot FH under the used simulation assumptions</w:t>
            </w:r>
            <w:r w:rsidRPr="001F5155">
              <w:rPr>
                <w:rFonts w:ascii="Times New Roman" w:eastAsia="SimSun" w:hAnsi="Times New Roman" w:cs="Times New Roman"/>
                <w:szCs w:val="21"/>
                <w:lang w:val="en-GB"/>
              </w:rPr>
              <w:t>.</w:t>
            </w:r>
          </w:p>
          <w:p w14:paraId="1C7813E2"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The benefit of defining a time domain window beyond the slots occupied by a PUSCH is not yet clear</w:t>
            </w:r>
          </w:p>
          <w:p w14:paraId="459F9247" w14:textId="77777777" w:rsidR="006A7CD7" w:rsidRPr="001F5155" w:rsidRDefault="006A7CD7" w:rsidP="008430B1">
            <w:pPr>
              <w:numPr>
                <w:ilvl w:val="1"/>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15BB8B15" w14:textId="77777777" w:rsidR="006A7CD7" w:rsidRPr="001F5155" w:rsidRDefault="006A7CD7" w:rsidP="00FE1676">
            <w:pPr>
              <w:keepNext/>
              <w:spacing w:after="0" w:line="240" w:lineRule="auto"/>
              <w:rPr>
                <w:rFonts w:ascii="Times New Roman" w:eastAsia="SimSun" w:hAnsi="Times New Roman" w:cs="Times New Roman"/>
                <w:b/>
                <w:bCs/>
                <w:szCs w:val="21"/>
              </w:rPr>
            </w:pPr>
            <w:r w:rsidRPr="001F5155">
              <w:rPr>
                <w:rFonts w:ascii="Times New Roman" w:eastAsia="SimSun" w:hAnsi="Times New Roman" w:cs="Times New Roman"/>
                <w:b/>
                <w:bCs/>
                <w:szCs w:val="21"/>
              </w:rPr>
              <w:t>Proposals:</w:t>
            </w:r>
          </w:p>
          <w:p w14:paraId="56D35D93" w14:textId="77777777" w:rsidR="006A7CD7" w:rsidRPr="001F5155" w:rsidRDefault="006A7CD7" w:rsidP="008430B1">
            <w:pPr>
              <w:numPr>
                <w:ilvl w:val="0"/>
                <w:numId w:val="37"/>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 xml:space="preserve">Respond to RAN4 on specific scenarios that RAN4 should focus in their study according to the proposed LS response in </w:t>
            </w:r>
            <w:r w:rsidRPr="001F5155">
              <w:rPr>
                <w:rFonts w:ascii="Times New Roman" w:eastAsia="SimSun" w:hAnsi="Times New Roman" w:cs="Times New Roman"/>
                <w:szCs w:val="21"/>
              </w:rPr>
              <w:fldChar w:fldCharType="begin"/>
            </w:r>
            <w:r w:rsidRPr="001F5155">
              <w:rPr>
                <w:rFonts w:ascii="Times New Roman" w:eastAsia="SimSun" w:hAnsi="Times New Roman" w:cs="Times New Roman"/>
                <w:szCs w:val="21"/>
              </w:rPr>
              <w:instrText xml:space="preserve"> REF _Ref68537469 \n \h  \* MERGEFORMAT </w:instrText>
            </w:r>
            <w:r w:rsidRPr="001F5155">
              <w:rPr>
                <w:rFonts w:ascii="Times New Roman" w:eastAsia="SimSun" w:hAnsi="Times New Roman" w:cs="Times New Roman"/>
                <w:szCs w:val="21"/>
              </w:rPr>
            </w:r>
            <w:r w:rsidRPr="001F5155">
              <w:rPr>
                <w:rFonts w:ascii="Times New Roman" w:eastAsia="SimSun" w:hAnsi="Times New Roman" w:cs="Times New Roman"/>
                <w:szCs w:val="21"/>
              </w:rPr>
              <w:fldChar w:fldCharType="separate"/>
            </w:r>
            <w:r w:rsidRPr="001F5155">
              <w:rPr>
                <w:rFonts w:ascii="Times New Roman" w:eastAsia="SimSun" w:hAnsi="Times New Roman" w:cs="Times New Roman"/>
                <w:szCs w:val="21"/>
              </w:rPr>
              <w:t>[5]</w:t>
            </w:r>
            <w:r w:rsidRPr="001F5155">
              <w:rPr>
                <w:rFonts w:ascii="Times New Roman" w:eastAsia="SimSun" w:hAnsi="Times New Roman" w:cs="Times New Roman"/>
                <w:szCs w:val="21"/>
              </w:rPr>
              <w:fldChar w:fldCharType="end"/>
            </w:r>
            <w:r w:rsidRPr="001F5155">
              <w:rPr>
                <w:rFonts w:ascii="Times New Roman" w:eastAsia="SimSun" w:hAnsi="Times New Roman" w:cs="Times New Roman"/>
                <w:szCs w:val="21"/>
                <w:lang w:val="en-GB"/>
              </w:rPr>
              <w:t>.</w:t>
            </w:r>
          </w:p>
          <w:p w14:paraId="05B9AC0B" w14:textId="77777777" w:rsidR="006A7CD7" w:rsidRPr="001F5155" w:rsidRDefault="006A7CD7" w:rsidP="008430B1">
            <w:pPr>
              <w:numPr>
                <w:ilvl w:val="0"/>
                <w:numId w:val="37"/>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F09DB18" w14:textId="77777777" w:rsidR="006A7CD7" w:rsidRPr="001F5155" w:rsidRDefault="006A7CD7" w:rsidP="008430B1">
            <w:pPr>
              <w:numPr>
                <w:ilvl w:val="0"/>
                <w:numId w:val="37"/>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lang w:val="en-GB"/>
              </w:rPr>
              <w:t xml:space="preserve">Identify which mechanisms should be specified and which can be gNB </w:t>
            </w:r>
            <w:r w:rsidRPr="001F5155">
              <w:rPr>
                <w:rFonts w:ascii="Times New Roman" w:eastAsia="SimSun" w:hAnsi="Times New Roman" w:cs="Times New Roman"/>
                <w:szCs w:val="21"/>
                <w:lang w:val="en-GB"/>
              </w:rPr>
              <w:lastRenderedPageBreak/>
              <w:t>implementation to support phase coherence across slots with multiple repetitions.</w:t>
            </w:r>
          </w:p>
          <w:p w14:paraId="7826EAED" w14:textId="77777777" w:rsidR="006A7CD7" w:rsidRPr="001F5155" w:rsidRDefault="006A7CD7" w:rsidP="008430B1">
            <w:pPr>
              <w:numPr>
                <w:ilvl w:val="0"/>
                <w:numId w:val="37"/>
              </w:numPr>
              <w:spacing w:after="0" w:line="240" w:lineRule="auto"/>
              <w:contextualSpacing/>
              <w:rPr>
                <w:rFonts w:ascii="Times New Roman" w:eastAsia="SimSun" w:hAnsi="Times New Roman" w:cs="Times New Roman"/>
                <w:szCs w:val="21"/>
                <w:lang w:eastAsia="ja-JP"/>
              </w:rPr>
            </w:pPr>
            <w:r w:rsidRPr="001F5155">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80F83AE" w14:textId="77777777" w:rsidR="006A7CD7" w:rsidRPr="001F5155" w:rsidRDefault="006A7CD7" w:rsidP="008430B1">
            <w:pPr>
              <w:numPr>
                <w:ilvl w:val="1"/>
                <w:numId w:val="37"/>
              </w:numPr>
              <w:spacing w:after="0" w:line="240" w:lineRule="auto"/>
              <w:contextualSpacing/>
              <w:rPr>
                <w:rFonts w:ascii="Times New Roman" w:eastAsia="SimSun" w:hAnsi="Times New Roman" w:cs="Times New Roman"/>
                <w:szCs w:val="21"/>
                <w:lang w:eastAsia="ja-JP"/>
              </w:rPr>
            </w:pPr>
            <w:r w:rsidRPr="001F5155">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563B6E2B" w14:textId="77777777" w:rsidR="006A7CD7" w:rsidRPr="001F5155" w:rsidRDefault="006A7CD7" w:rsidP="008430B1">
            <w:pPr>
              <w:numPr>
                <w:ilvl w:val="2"/>
                <w:numId w:val="37"/>
              </w:numPr>
              <w:spacing w:after="0" w:line="240" w:lineRule="auto"/>
              <w:contextualSpacing/>
              <w:rPr>
                <w:rFonts w:ascii="Times New Roman" w:eastAsia="SimSun" w:hAnsi="Times New Roman" w:cs="Times New Roman"/>
                <w:szCs w:val="21"/>
                <w:lang w:eastAsia="ja-JP"/>
              </w:rPr>
            </w:pPr>
            <w:r w:rsidRPr="001F5155">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40FE5E28" w14:textId="77777777" w:rsidR="006A7CD7" w:rsidRPr="001F5155" w:rsidRDefault="006A7CD7" w:rsidP="008430B1">
            <w:pPr>
              <w:numPr>
                <w:ilvl w:val="2"/>
                <w:numId w:val="37"/>
              </w:numPr>
              <w:spacing w:after="0" w:line="240" w:lineRule="auto"/>
              <w:contextualSpacing/>
              <w:rPr>
                <w:rFonts w:ascii="Times New Roman" w:eastAsia="SimSun" w:hAnsi="Times New Roman" w:cs="Times New Roman"/>
                <w:b/>
                <w:szCs w:val="21"/>
                <w:lang w:eastAsia="ja-JP"/>
              </w:rPr>
            </w:pPr>
            <w:r w:rsidRPr="001F5155">
              <w:rPr>
                <w:rFonts w:ascii="Times New Roman" w:eastAsia="SimSun" w:hAnsi="Times New Roman" w:cs="Times New Roman"/>
                <w:szCs w:val="21"/>
                <w:lang w:eastAsia="ja-JP"/>
              </w:rPr>
              <w:t>Further study the need for a time domain window spanning a portion of the PUSCH repetitions or TBoMS transmission</w:t>
            </w:r>
            <w:r w:rsidRPr="001F5155">
              <w:rPr>
                <w:rFonts w:ascii="Times New Roman" w:eastAsia="SimSun" w:hAnsi="Times New Roman" w:cs="Times New Roman"/>
                <w:b/>
                <w:szCs w:val="21"/>
              </w:rPr>
              <w:t>.</w:t>
            </w:r>
          </w:p>
        </w:tc>
      </w:tr>
      <w:tr w:rsidR="006A7CD7" w:rsidRPr="001F5155" w14:paraId="0F62C4C1" w14:textId="77777777" w:rsidTr="00FE1676">
        <w:tc>
          <w:tcPr>
            <w:tcW w:w="2263" w:type="dxa"/>
          </w:tcPr>
          <w:p w14:paraId="342C7C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Panasonic/ R1-2103458</w:t>
            </w:r>
          </w:p>
        </w:tc>
        <w:tc>
          <w:tcPr>
            <w:tcW w:w="7473" w:type="dxa"/>
            <w:vAlign w:val="center"/>
          </w:tcPr>
          <w:p w14:paraId="29B6B091" w14:textId="77777777" w:rsidR="006A7CD7" w:rsidRPr="001F5155" w:rsidRDefault="006A7CD7" w:rsidP="00FE1676">
            <w:pPr>
              <w:widowControl/>
              <w:spacing w:after="0" w:line="240" w:lineRule="auto"/>
              <w:jc w:val="left"/>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Proposals:</w:t>
            </w:r>
          </w:p>
          <w:p w14:paraId="60A0705C"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0603506B"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 xml:space="preserve">Over back-to-back PUSCH transmissions (of the same TB) for repetition type B </w:t>
            </w:r>
            <w:r w:rsidRPr="001F5155">
              <w:rPr>
                <w:rFonts w:ascii="Times New Roman" w:eastAsia="MS Mincho" w:hAnsi="Times New Roman" w:cs="Times New Roman"/>
                <w:b/>
                <w:kern w:val="0"/>
                <w:szCs w:val="21"/>
                <w:lang w:val="en-GB" w:eastAsia="ja-JP"/>
              </w:rPr>
              <w:t>across consecutive slots</w:t>
            </w:r>
            <w:r w:rsidRPr="001F5155">
              <w:rPr>
                <w:rFonts w:ascii="Times New Roman" w:eastAsia="MS Mincho" w:hAnsi="Times New Roman" w:cs="Times New Roman"/>
                <w:b/>
                <w:kern w:val="0"/>
                <w:szCs w:val="21"/>
                <w:lang w:val="en-GB" w:eastAsia="en-US"/>
              </w:rPr>
              <w:t xml:space="preserve"> and </w:t>
            </w:r>
            <w:r w:rsidRPr="001F5155">
              <w:rPr>
                <w:rFonts w:ascii="Times New Roman" w:eastAsia="MS Mincho" w:hAnsi="Times New Roman" w:cs="Times New Roman"/>
                <w:b/>
                <w:kern w:val="0"/>
                <w:szCs w:val="21"/>
                <w:lang w:val="en-GB" w:eastAsia="ja-JP"/>
              </w:rPr>
              <w:t>within a slot</w:t>
            </w:r>
            <w:r w:rsidRPr="001F5155">
              <w:rPr>
                <w:rFonts w:ascii="Times New Roman" w:eastAsia="MS Mincho" w:hAnsi="Times New Roman" w:cs="Times New Roman"/>
                <w:b/>
                <w:kern w:val="0"/>
                <w:szCs w:val="21"/>
                <w:lang w:val="en-GB" w:eastAsia="en-US"/>
              </w:rPr>
              <w:t xml:space="preserve"> where scheduled by dynamic grant or configured grant</w:t>
            </w:r>
          </w:p>
          <w:p w14:paraId="4830C7ED"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Over back-to-back PUSCH transmissions of a single TB over multi-slots</w:t>
            </w:r>
          </w:p>
          <w:p w14:paraId="1272ABA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542F4C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358B4560"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 xml:space="preserve">Proposal 4: The length of </w:t>
            </w:r>
            <w:r w:rsidRPr="001F5155">
              <w:rPr>
                <w:rFonts w:ascii="Times New Roman" w:eastAsia="MS Mincho" w:hAnsi="Times New Roman" w:cs="Times New Roman"/>
                <w:b/>
                <w:kern w:val="0"/>
                <w:szCs w:val="21"/>
                <w:lang w:val="en-GB" w:eastAsia="ja-JP"/>
              </w:rPr>
              <w:t xml:space="preserve">time domain window </w:t>
            </w:r>
            <w:r w:rsidRPr="001F5155">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3AF14F96" w14:textId="77777777" w:rsidR="006A7CD7" w:rsidRPr="001F5155" w:rsidRDefault="006A7CD7" w:rsidP="00FE1676">
            <w:pPr>
              <w:widowControl/>
              <w:spacing w:after="0" w:line="240" w:lineRule="auto"/>
              <w:jc w:val="left"/>
              <w:rPr>
                <w:rFonts w:ascii="Times New Roman" w:eastAsia="MS Mincho" w:hAnsi="Times New Roman" w:cs="Times New Roman"/>
                <w:bCs/>
                <w:kern w:val="0"/>
                <w:szCs w:val="21"/>
                <w:lang w:eastAsia="ja-JP"/>
              </w:rPr>
            </w:pPr>
          </w:p>
          <w:p w14:paraId="568713EB"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5: TDRA table is used to indicate the length of time domain window.</w:t>
            </w:r>
          </w:p>
          <w:p w14:paraId="171403D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75E38D3E"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kern w:val="0"/>
                <w:szCs w:val="21"/>
                <w:lang w:val="en-SG" w:eastAsia="ja-JP"/>
              </w:rPr>
            </w:pPr>
            <w:r w:rsidRPr="001F5155">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35AE6A5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7: One or more lengths of time domain windows are configured to be jointly used with inter-slot FH</w:t>
            </w:r>
          </w:p>
          <w:p w14:paraId="7F31D415"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bCs/>
                <w:kern w:val="0"/>
                <w:szCs w:val="21"/>
                <w:lang w:val="en-SG" w:eastAsia="ja-JP"/>
              </w:rPr>
            </w:pPr>
            <w:r w:rsidRPr="001F5155">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35A212FB" w14:textId="77777777" w:rsidR="006A7CD7" w:rsidRPr="001F5155" w:rsidRDefault="006A7CD7" w:rsidP="00FE1676">
            <w:pPr>
              <w:widowControl/>
              <w:spacing w:after="0" w:line="240" w:lineRule="auto"/>
              <w:jc w:val="left"/>
              <w:rPr>
                <w:rFonts w:ascii="Times New Roman" w:eastAsia="MS Mincho" w:hAnsi="Times New Roman" w:cs="Times New Roman"/>
                <w:kern w:val="0"/>
                <w:szCs w:val="21"/>
                <w:lang w:val="en-SG" w:eastAsia="ja-JP"/>
              </w:rPr>
            </w:pPr>
          </w:p>
          <w:p w14:paraId="25BEE9A6"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28163D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p>
          <w:p w14:paraId="7836BAB2"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 xml:space="preserve">Observations: </w:t>
            </w:r>
          </w:p>
          <w:p w14:paraId="66A5317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A671378" w14:textId="77777777" w:rsidR="006A7CD7" w:rsidRPr="001F5155" w:rsidRDefault="006A7CD7" w:rsidP="00FE1676">
            <w:pPr>
              <w:widowControl/>
              <w:spacing w:after="0" w:line="240" w:lineRule="auto"/>
              <w:jc w:val="left"/>
              <w:rPr>
                <w:rFonts w:ascii="Times New Roman" w:hAnsi="Times New Roman" w:cs="Times New Roman"/>
                <w:b/>
                <w:bCs/>
                <w:kern w:val="0"/>
                <w:szCs w:val="21"/>
                <w:lang w:val="en-GB"/>
              </w:rPr>
            </w:pPr>
            <w:r w:rsidRPr="001F5155">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6A7CD7" w:rsidRPr="001F5155" w14:paraId="30AD21CA" w14:textId="77777777" w:rsidTr="00FE1676">
        <w:tc>
          <w:tcPr>
            <w:tcW w:w="2263" w:type="dxa"/>
          </w:tcPr>
          <w:p w14:paraId="5B22D1A4"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Sierra Wireless/ R1-2103460</w:t>
            </w:r>
          </w:p>
        </w:tc>
        <w:tc>
          <w:tcPr>
            <w:tcW w:w="7473" w:type="dxa"/>
            <w:vAlign w:val="center"/>
          </w:tcPr>
          <w:p w14:paraId="61D15CE3"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1: </w:t>
            </w:r>
            <w:r w:rsidRPr="001F5155">
              <w:rPr>
                <w:rFonts w:ascii="Times New Roman" w:hAnsi="Times New Roman" w:cs="Times New Roman"/>
                <w:szCs w:val="21"/>
              </w:rPr>
              <w:t>RAN1 should agree on a common residual frequency error for JCE LLS</w:t>
            </w:r>
          </w:p>
          <w:p w14:paraId="37E56847"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Observation 1: </w:t>
            </w:r>
            <w:r w:rsidRPr="001F5155">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76DE3046"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Observation 2:</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44EEEE62"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3</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joint channel estimation can provide ~1.5 dB of coverage gain.</w:t>
            </w:r>
          </w:p>
          <w:p w14:paraId="1D3BF04F"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4</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VoIP scenario, joint channel estimation can provide ~3.5 dB of coverage gain.</w:t>
            </w:r>
          </w:p>
          <w:p w14:paraId="1F7EBDD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5</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the coverage gain for joint channel estimation with frequency hopping and inter-slot bundling is ~1.25dB.</w:t>
            </w:r>
          </w:p>
          <w:p w14:paraId="5C45FBAE"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6</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joint channel estimation with FH and inter-slot bundling limits frequency diversity.</w:t>
            </w:r>
          </w:p>
          <w:p w14:paraId="03D537DA"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7</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TDD, joint channel estimation can only be used with UEs which can maintain phase continuity across TDD frames. </w:t>
            </w:r>
          </w:p>
          <w:p w14:paraId="25CC606B"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2: </w:t>
            </w:r>
            <w:r w:rsidRPr="001F5155">
              <w:rPr>
                <w:rFonts w:ascii="Times New Roman" w:hAnsi="Times New Roman" w:cs="Times New Roman"/>
                <w:szCs w:val="21"/>
              </w:rPr>
              <w:t>Study resource allocation and procedural changes which could increase the likelihood that a UE could maintain phase continuity across TDD frames.</w:t>
            </w:r>
          </w:p>
          <w:p w14:paraId="2C9BA18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8</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TDD DDDSU eMBB scenario, joint channel estimation across TDD frames can provide &gt;1 dB coverage gain.</w:t>
            </w:r>
          </w:p>
          <w:p w14:paraId="69902B14"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9</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TDD DDDSU VoIP scenario, joint channel estimation across frames can provide ~2 dB coverage gain.</w:t>
            </w:r>
          </w:p>
          <w:p w14:paraId="5AD18E3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3: </w:t>
            </w:r>
            <w:r w:rsidRPr="001F5155">
              <w:rPr>
                <w:rFonts w:ascii="Times New Roman" w:hAnsi="Times New Roman" w:cs="Times New Roman"/>
                <w:szCs w:val="21"/>
              </w:rPr>
              <w:t>The gNB may signal to the UE a required phase continuity time window which the UE shall maintain phase continuity over.</w:t>
            </w:r>
          </w:p>
          <w:p w14:paraId="34496F55" w14:textId="77777777" w:rsidR="006A7CD7" w:rsidRPr="001F5155" w:rsidRDefault="006A7CD7" w:rsidP="008430B1">
            <w:pPr>
              <w:pStyle w:val="ListParagraph"/>
              <w:numPr>
                <w:ilvl w:val="0"/>
                <w:numId w:val="36"/>
              </w:numPr>
              <w:spacing w:after="0" w:line="240" w:lineRule="auto"/>
              <w:ind w:firstLineChars="0"/>
              <w:rPr>
                <w:sz w:val="21"/>
                <w:szCs w:val="21"/>
              </w:rPr>
            </w:pPr>
            <w:r w:rsidRPr="001F5155">
              <w:rPr>
                <w:sz w:val="21"/>
                <w:szCs w:val="21"/>
              </w:rPr>
              <w:t>FFS whether signalling is semi-static (e.g. RRC) or dynamic (e.g. DCI)</w:t>
            </w:r>
          </w:p>
          <w:p w14:paraId="0040CED3" w14:textId="77777777" w:rsidR="006A7CD7" w:rsidRPr="001F5155" w:rsidRDefault="006A7CD7" w:rsidP="008430B1">
            <w:pPr>
              <w:pStyle w:val="ListParagraph"/>
              <w:numPr>
                <w:ilvl w:val="0"/>
                <w:numId w:val="36"/>
              </w:numPr>
              <w:spacing w:after="0" w:line="240" w:lineRule="auto"/>
              <w:ind w:firstLineChars="0"/>
              <w:rPr>
                <w:sz w:val="21"/>
                <w:szCs w:val="21"/>
              </w:rPr>
            </w:pPr>
            <w:r w:rsidRPr="001F5155">
              <w:rPr>
                <w:sz w:val="21"/>
                <w:szCs w:val="21"/>
              </w:rPr>
              <w:t>FFS whether the time window is a sliding window across the transmission or whether a transmission is segmented into several serial non-overlapping time windows</w:t>
            </w:r>
          </w:p>
          <w:p w14:paraId="514B17F1"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4: </w:t>
            </w:r>
            <w:r w:rsidRPr="001F5155">
              <w:rPr>
                <w:rFonts w:ascii="Times New Roman" w:hAnsi="Times New Roman" w:cs="Times New Roman"/>
                <w:szCs w:val="21"/>
              </w:rPr>
              <w:t>The UE shall signal a maximum phase continuity time window capability to the gNB which is the maximum time the UE is capable to maintain phase continuity.</w:t>
            </w:r>
          </w:p>
          <w:p w14:paraId="48E2679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5: </w:t>
            </w:r>
            <w:r w:rsidRPr="001F5155">
              <w:rPr>
                <w:rFonts w:ascii="Times New Roman" w:hAnsi="Times New Roman" w:cs="Times New Roman"/>
                <w:szCs w:val="21"/>
              </w:rPr>
              <w:t>RAN1’s answer to RAN4’s LS should be for RAN4 to focus on the TDD frame structure DDDSU with multiple slots scenario.</w:t>
            </w:r>
          </w:p>
        </w:tc>
      </w:tr>
      <w:tr w:rsidR="006A7CD7" w:rsidRPr="001F5155" w14:paraId="3BC066A7" w14:textId="77777777" w:rsidTr="00FE1676">
        <w:tc>
          <w:tcPr>
            <w:tcW w:w="2263" w:type="dxa"/>
          </w:tcPr>
          <w:p w14:paraId="7CF6079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Sharp/ R1-2103481</w:t>
            </w:r>
          </w:p>
        </w:tc>
        <w:tc>
          <w:tcPr>
            <w:tcW w:w="7473" w:type="dxa"/>
            <w:vAlign w:val="center"/>
          </w:tcPr>
          <w:p w14:paraId="058F0BF3"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 xml:space="preserve">Proposal 1: For non-back-to-back PUSCH transmissions across consecutive slots with X symbol gap (X=1~14) where no other uplink transmission is performed on the X symbol gap, support necessary design aspects (under the condition of power </w:t>
            </w:r>
            <w:r w:rsidRPr="001F5155">
              <w:rPr>
                <w:rFonts w:ascii="Times New Roman" w:eastAsia="MS Mincho" w:hAnsi="Times New Roman" w:cs="Times New Roman"/>
                <w:b/>
                <w:i/>
                <w:kern w:val="0"/>
                <w:szCs w:val="21"/>
                <w:lang w:val="en-GB" w:eastAsia="ja-JP"/>
              </w:rPr>
              <w:lastRenderedPageBreak/>
              <w:t>consistency and phase continuity) to enable joint channel estimation at least for the following case:</w:t>
            </w:r>
          </w:p>
          <w:p w14:paraId="5BCA0AC5" w14:textId="77777777" w:rsidR="006A7CD7" w:rsidRPr="001F5155" w:rsidRDefault="006A7CD7" w:rsidP="008430B1">
            <w:pPr>
              <w:widowControl/>
              <w:numPr>
                <w:ilvl w:val="0"/>
                <w:numId w:val="43"/>
              </w:numPr>
              <w:snapToGrid w:val="0"/>
              <w:spacing w:after="0" w:line="240" w:lineRule="auto"/>
              <w:rPr>
                <w:rFonts w:ascii="Times New Roman" w:eastAsia="MS Mincho" w:hAnsi="Times New Roman" w:cs="Times New Roman"/>
                <w:kern w:val="0"/>
                <w:szCs w:val="21"/>
                <w:lang w:val="en-GB" w:eastAsia="ja-JP"/>
              </w:rPr>
            </w:pPr>
            <w:r w:rsidRPr="001F5155">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710C08D2"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Proposal 2: A time domain window is specified such that the phase continuity is ensured.</w:t>
            </w:r>
          </w:p>
          <w:p w14:paraId="75BB57A6" w14:textId="77777777" w:rsidR="006A7CD7" w:rsidRPr="001F5155" w:rsidRDefault="006A7CD7" w:rsidP="008430B1">
            <w:pPr>
              <w:widowControl/>
              <w:numPr>
                <w:ilvl w:val="0"/>
                <w:numId w:val="44"/>
              </w:numPr>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F1E62C8" w14:textId="77777777" w:rsidR="006A7CD7" w:rsidRPr="001F5155" w:rsidRDefault="006A7CD7" w:rsidP="00FE1676">
            <w:pPr>
              <w:widowControl/>
              <w:snapToGrid w:val="0"/>
              <w:spacing w:after="0" w:line="240" w:lineRule="auto"/>
              <w:rPr>
                <w:rFonts w:ascii="Times New Roman" w:hAnsi="Times New Roman" w:cs="Times New Roman"/>
                <w:b/>
                <w:i/>
                <w:kern w:val="0"/>
                <w:szCs w:val="21"/>
                <w:lang w:val="en-GB"/>
              </w:rPr>
            </w:pPr>
            <w:r w:rsidRPr="001F5155">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6A7CD7" w:rsidRPr="001F5155" w14:paraId="0A760404" w14:textId="77777777" w:rsidTr="00FE1676">
        <w:tc>
          <w:tcPr>
            <w:tcW w:w="2263" w:type="dxa"/>
          </w:tcPr>
          <w:p w14:paraId="5F2EDFE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NTT DOCOMO/ R1-2103589</w:t>
            </w:r>
          </w:p>
        </w:tc>
        <w:tc>
          <w:tcPr>
            <w:tcW w:w="7473" w:type="dxa"/>
            <w:vAlign w:val="center"/>
          </w:tcPr>
          <w:p w14:paraId="24503C1E" w14:textId="77777777" w:rsidR="006A7CD7" w:rsidRPr="001F5155" w:rsidRDefault="006A7CD7" w:rsidP="00FE1676">
            <w:pPr>
              <w:widowControl/>
              <w:spacing w:after="0" w:line="240" w:lineRule="auto"/>
              <w:rPr>
                <w:rFonts w:ascii="Times New Roman" w:hAnsi="Times New Roman" w:cs="Times New Roman"/>
                <w:kern w:val="0"/>
                <w:szCs w:val="21"/>
              </w:rPr>
            </w:pPr>
            <w:r w:rsidRPr="001F5155">
              <w:rPr>
                <w:rFonts w:ascii="Times New Roman" w:eastAsia="Yu Mincho" w:hAnsi="Times New Roman" w:cs="Times New Roman"/>
                <w:b/>
                <w:kern w:val="0"/>
                <w:szCs w:val="21"/>
                <w:u w:val="single"/>
                <w:lang w:val="en-GB" w:eastAsia="ja-JP"/>
              </w:rPr>
              <w:t>Proposal 1</w:t>
            </w:r>
            <w:r w:rsidRPr="001F5155">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351F2244" w14:textId="77777777" w:rsidR="006A7CD7" w:rsidRPr="001F5155" w:rsidRDefault="006A7CD7" w:rsidP="00FE1676">
            <w:pPr>
              <w:widowControl/>
              <w:spacing w:after="0" w:line="240" w:lineRule="auto"/>
              <w:rPr>
                <w:rFonts w:ascii="Times New Roman" w:hAnsi="Times New Roman" w:cs="Times New Roman"/>
                <w:b/>
                <w:kern w:val="0"/>
                <w:szCs w:val="21"/>
                <w:lang w:val="en-GB"/>
              </w:rPr>
            </w:pPr>
            <w:r w:rsidRPr="001F5155">
              <w:rPr>
                <w:rFonts w:ascii="Times New Roman" w:eastAsia="Yu Mincho" w:hAnsi="Times New Roman" w:cs="Times New Roman"/>
                <w:b/>
                <w:kern w:val="0"/>
                <w:szCs w:val="21"/>
                <w:u w:val="single"/>
                <w:lang w:val="en-GB" w:eastAsia="ja-JP"/>
              </w:rPr>
              <w:t>Proposal 2:</w:t>
            </w:r>
            <w:r w:rsidRPr="001F5155">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06725C9B"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3</w:t>
            </w:r>
            <w:r w:rsidRPr="001F5155">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C5747E0"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4</w:t>
            </w:r>
            <w:r w:rsidRPr="001F5155">
              <w:rPr>
                <w:rFonts w:ascii="Times New Roman" w:eastAsia="Yu Mincho" w:hAnsi="Times New Roman" w:cs="Times New Roman"/>
                <w:b/>
                <w:kern w:val="0"/>
                <w:szCs w:val="21"/>
                <w:lang w:val="en-GB" w:eastAsia="ja-JP"/>
              </w:rPr>
              <w:t>: T</w:t>
            </w:r>
            <w:r w:rsidRPr="001F5155">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B6D4499" w14:textId="77777777" w:rsidR="006A7CD7" w:rsidRPr="001F5155" w:rsidRDefault="006A7CD7" w:rsidP="00FE1676">
            <w:pPr>
              <w:widowControl/>
              <w:spacing w:after="0" w:line="240" w:lineRule="auto"/>
              <w:rPr>
                <w:rFonts w:ascii="Times New Roman" w:hAnsi="Times New Roman" w:cs="Times New Roman"/>
                <w:b/>
                <w:bCs/>
                <w:kern w:val="0"/>
                <w:szCs w:val="21"/>
              </w:rPr>
            </w:pPr>
            <w:r w:rsidRPr="001F5155">
              <w:rPr>
                <w:rFonts w:ascii="Times New Roman" w:eastAsia="Yu Mincho" w:hAnsi="Times New Roman" w:cs="Times New Roman"/>
                <w:b/>
                <w:kern w:val="0"/>
                <w:szCs w:val="21"/>
                <w:u w:val="single"/>
                <w:lang w:val="en-GB" w:eastAsia="ja-JP"/>
              </w:rPr>
              <w:t>Proposal 5</w:t>
            </w:r>
            <w:r w:rsidRPr="001F5155">
              <w:rPr>
                <w:rFonts w:ascii="Times New Roman" w:eastAsia="Yu Mincho" w:hAnsi="Times New Roman" w:cs="Times New Roman"/>
                <w:b/>
                <w:kern w:val="0"/>
                <w:szCs w:val="21"/>
                <w:lang w:val="en-GB" w:eastAsia="ja-JP"/>
              </w:rPr>
              <w:t xml:space="preserve">: </w:t>
            </w:r>
            <w:r w:rsidRPr="001F5155">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sidRPr="001F5155">
              <w:rPr>
                <w:rFonts w:ascii="Times New Roman" w:eastAsia="Yu Mincho" w:hAnsi="Times New Roman" w:cs="Times New Roman"/>
                <w:b/>
                <w:bCs/>
                <w:kern w:val="0"/>
                <w:szCs w:val="21"/>
                <w:lang w:eastAsia="ja-JP"/>
              </w:rPr>
              <w:t>across consecutive slots of the same TB.</w:t>
            </w:r>
          </w:p>
          <w:p w14:paraId="59ED94E5"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Observation 1</w:t>
            </w:r>
            <w:r w:rsidRPr="001F5155">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6A7CD7" w:rsidRPr="001F5155" w14:paraId="02B1FB69" w14:textId="77777777" w:rsidTr="00FE1676">
        <w:tc>
          <w:tcPr>
            <w:tcW w:w="2263" w:type="dxa"/>
          </w:tcPr>
          <w:p w14:paraId="6C84B35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Lenovo/ R1-2103617</w:t>
            </w:r>
          </w:p>
        </w:tc>
        <w:tc>
          <w:tcPr>
            <w:tcW w:w="7473" w:type="dxa"/>
            <w:vAlign w:val="center"/>
          </w:tcPr>
          <w:p w14:paraId="39E1F38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sidRPr="001F5155">
              <w:rPr>
                <w:rFonts w:ascii="Times New Roman" w:eastAsia="SimSun" w:hAnsi="Times New Roman" w:cs="Times New Roman"/>
                <w:i/>
                <w:iCs/>
                <w:kern w:val="0"/>
                <w:szCs w:val="21"/>
                <w:lang w:val="en-GB" w:eastAsia="en-US"/>
              </w:rPr>
              <w:t xml:space="preserve">repetition type A) </w:t>
            </w:r>
            <w:r w:rsidRPr="001F5155">
              <w:rPr>
                <w:rFonts w:ascii="Times New Roman" w:eastAsia="SimSun" w:hAnsi="Times New Roman" w:cs="Times New Roman"/>
                <w:b/>
                <w:bCs/>
                <w:i/>
                <w:iCs/>
                <w:kern w:val="0"/>
                <w:szCs w:val="21"/>
                <w:lang w:val="en-GB" w:eastAsia="en-US"/>
              </w:rPr>
              <w:t>are supported.</w:t>
            </w:r>
          </w:p>
          <w:p w14:paraId="2C48DF9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sidRPr="001F5155">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02B71B6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5A3B71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34B45B7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62651E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720EB0E" w14:textId="77777777" w:rsidR="006A7CD7" w:rsidRPr="001F5155" w:rsidRDefault="006A7CD7" w:rsidP="008430B1">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lastRenderedPageBreak/>
              <w:t>For the last PUSCH transmission, the current additional DM-RS configuration should be applied</w:t>
            </w:r>
          </w:p>
          <w:p w14:paraId="14E62D4A" w14:textId="77777777" w:rsidR="006A7CD7" w:rsidRPr="001F5155" w:rsidRDefault="006A7CD7" w:rsidP="00FE1676">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5D64220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6579946B"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Association between frequency hop duration and DM-RS bundle duration should be supported</w:t>
            </w:r>
          </w:p>
          <w:p w14:paraId="043FCA15"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At least hop duration of 2 slots should be supported with DM-RS bundling</w:t>
            </w:r>
          </w:p>
          <w:p w14:paraId="1E382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6B800C2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2A5F8CDD"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Maximum duration for which power consistency and phase continuity can be maintained</w:t>
            </w:r>
          </w:p>
          <w:p w14:paraId="2EABB973"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Maximum duration of PUSCH transmissions (depend on maximum value of repetition factor)</w:t>
            </w:r>
          </w:p>
          <w:p w14:paraId="0CF64F57"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04E78E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D81D80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949DD76"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sidRPr="001F5155">
              <w:rPr>
                <w:rFonts w:ascii="Times New Roman" w:eastAsia="SimSun" w:hAnsi="Times New Roman" w:cs="Times New Roman"/>
                <w:b/>
                <w:bCs/>
                <w:i/>
                <w:iCs/>
                <w:kern w:val="0"/>
                <w:szCs w:val="21"/>
                <w:lang w:eastAsia="en-US"/>
              </w:rPr>
              <w:t>DM-RS bundling duration could be possible considered as a term to be included in specifications.</w:t>
            </w:r>
          </w:p>
          <w:p w14:paraId="61C1CBE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62B98862" w14:textId="77777777" w:rsidR="006A7CD7" w:rsidRPr="001F5155" w:rsidRDefault="006A7CD7" w:rsidP="00FE1676">
            <w:pPr>
              <w:pStyle w:val="TableofFigures"/>
              <w:tabs>
                <w:tab w:val="right" w:leader="dot" w:pos="9629"/>
              </w:tabs>
              <w:rPr>
                <w:rFonts w:ascii="Times New Roman" w:eastAsia="Yu Mincho" w:hAnsi="Times New Roman"/>
                <w:b/>
                <w:sz w:val="21"/>
                <w:szCs w:val="21"/>
                <w:u w:val="single"/>
              </w:rPr>
            </w:pPr>
            <w:r w:rsidRPr="001F5155">
              <w:rPr>
                <w:rFonts w:ascii="Times New Roman" w:eastAsia="SimSun" w:hAnsi="Times New Roman"/>
                <w:b/>
                <w:bCs/>
                <w:sz w:val="21"/>
                <w:szCs w:val="21"/>
              </w:rPr>
              <w:t>Dynamic signalling of time domain window duration should be supported</w:t>
            </w:r>
          </w:p>
        </w:tc>
      </w:tr>
      <w:tr w:rsidR="006A7CD7" w:rsidRPr="001F5155" w14:paraId="3B96C413" w14:textId="77777777" w:rsidTr="00FE1676">
        <w:tc>
          <w:tcPr>
            <w:tcW w:w="2263" w:type="dxa"/>
          </w:tcPr>
          <w:p w14:paraId="01069C87"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LG/ R1-2103626</w:t>
            </w:r>
          </w:p>
        </w:tc>
        <w:tc>
          <w:tcPr>
            <w:tcW w:w="7473" w:type="dxa"/>
            <w:vAlign w:val="center"/>
          </w:tcPr>
          <w:p w14:paraId="75AF8F0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6B0FFCC5"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5F6105E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sidRPr="001F5155">
              <w:rPr>
                <w:rFonts w:ascii="Times New Roman" w:eastAsia="Malgun Gothic" w:hAnsi="Times New Roman" w:cs="Times New Roman"/>
                <w:b/>
                <w:i/>
                <w:kern w:val="0"/>
                <w:szCs w:val="21"/>
                <w:lang w:val="en-GB"/>
              </w:rPr>
              <w:t>Proposal 3: The time domain window for joint channel estimation is</w:t>
            </w:r>
            <w:r w:rsidRPr="001F5155">
              <w:rPr>
                <w:rFonts w:ascii="Times New Roman" w:eastAsia="Malgun Gothic" w:hAnsi="Times New Roman" w:cs="Times New Roman"/>
                <w:b/>
                <w:i/>
                <w:kern w:val="0"/>
                <w:szCs w:val="21"/>
                <w:lang w:val="en-GB" w:eastAsia="ko-KR"/>
              </w:rPr>
              <w:t xml:space="preserve"> specified</w:t>
            </w:r>
            <w:r w:rsidRPr="001F5155">
              <w:rPr>
                <w:rFonts w:ascii="Times New Roman" w:eastAsia="Malgun Gothic" w:hAnsi="Times New Roman" w:cs="Times New Roman"/>
                <w:b/>
                <w:i/>
                <w:kern w:val="0"/>
                <w:szCs w:val="21"/>
                <w:lang w:val="en-GB"/>
              </w:rPr>
              <w:t>.</w:t>
            </w:r>
          </w:p>
          <w:p w14:paraId="282D5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lastRenderedPageBreak/>
              <w:t>Proposal 4: Time-domain window for joint channel estimation is consecutive slots.</w:t>
            </w:r>
          </w:p>
          <w:p w14:paraId="6EB276B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4F80664D"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0BE1778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63B2806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8: Deprioritize the optimization of DMRS granularity.</w:t>
            </w:r>
          </w:p>
          <w:p w14:paraId="51F4E8E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sidRPr="001F5155">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6A7CD7" w:rsidRPr="001F5155" w14:paraId="0BF71B5F" w14:textId="77777777" w:rsidTr="00FE1676">
        <w:tc>
          <w:tcPr>
            <w:tcW w:w="2263" w:type="dxa"/>
          </w:tcPr>
          <w:p w14:paraId="21ECD98E"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WILUS/ R1-2103701</w:t>
            </w:r>
          </w:p>
        </w:tc>
        <w:tc>
          <w:tcPr>
            <w:tcW w:w="7473" w:type="dxa"/>
            <w:vAlign w:val="center"/>
          </w:tcPr>
          <w:p w14:paraId="1662EF76"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Proposal 1:</w:t>
            </w:r>
            <w:r w:rsidRPr="001F5155">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6C89314B" w14:textId="77777777" w:rsidR="006A7CD7" w:rsidRPr="001F5155" w:rsidRDefault="006A7CD7" w:rsidP="008430B1">
            <w:pPr>
              <w:widowControl/>
              <w:numPr>
                <w:ilvl w:val="1"/>
                <w:numId w:val="48"/>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6635099F"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1BBF10E0"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 xml:space="preserve">Proposal 3: </w:t>
            </w:r>
            <w:r w:rsidRPr="001F5155">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B89C37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6C26B" w14:textId="77777777" w:rsidR="00C74D9C" w:rsidRDefault="00C74D9C" w:rsidP="004E6341">
      <w:pPr>
        <w:spacing w:after="0" w:line="240" w:lineRule="auto"/>
      </w:pPr>
      <w:r>
        <w:separator/>
      </w:r>
    </w:p>
  </w:endnote>
  <w:endnote w:type="continuationSeparator" w:id="0">
    <w:p w14:paraId="608C85DB" w14:textId="77777777" w:rsidR="00C74D9C" w:rsidRDefault="00C74D9C"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2F685" w14:textId="77777777" w:rsidR="00C74D9C" w:rsidRDefault="00C74D9C" w:rsidP="004E6341">
      <w:pPr>
        <w:spacing w:after="0" w:line="240" w:lineRule="auto"/>
      </w:pPr>
      <w:r>
        <w:separator/>
      </w:r>
    </w:p>
  </w:footnote>
  <w:footnote w:type="continuationSeparator" w:id="0">
    <w:p w14:paraId="384341E6" w14:textId="77777777" w:rsidR="00C74D9C" w:rsidRDefault="00C74D9C"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D0B1B"/>
    <w:multiLevelType w:val="hybridMultilevel"/>
    <w:tmpl w:val="94BC613A"/>
    <w:lvl w:ilvl="0" w:tplc="F74CB02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6" w15:restartNumberingAfterBreak="0">
    <w:nsid w:val="0AF46E72"/>
    <w:multiLevelType w:val="hybridMultilevel"/>
    <w:tmpl w:val="BA4699C6"/>
    <w:lvl w:ilvl="0" w:tplc="DD0495BA">
      <w:start w:val="1"/>
      <w:numFmt w:val="bullet"/>
      <w:lvlText w:val="‐"/>
      <w:lvlJc w:val="left"/>
      <w:pPr>
        <w:ind w:left="420" w:hanging="420"/>
      </w:pPr>
      <w:rPr>
        <w:rFonts w:ascii="SimSun" w:eastAsia="SimSun" w:hAnsi="SimSu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B71A10"/>
    <w:multiLevelType w:val="hybridMultilevel"/>
    <w:tmpl w:val="3EA6D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33D33"/>
    <w:multiLevelType w:val="hybridMultilevel"/>
    <w:tmpl w:val="29E46A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0117D1E"/>
    <w:multiLevelType w:val="hybridMultilevel"/>
    <w:tmpl w:val="71FC4A30"/>
    <w:lvl w:ilvl="0" w:tplc="F74CB02A">
      <w:start w:val="1"/>
      <w:numFmt w:val="bullet"/>
      <w:lvlText w:val="·"/>
      <w:lvlJc w:val="left"/>
      <w:pPr>
        <w:ind w:left="845" w:hanging="420"/>
      </w:pPr>
      <w:rPr>
        <w:rFonts w:ascii="SimSun" w:eastAsia="SimSun" w:hAnsi="SimSun"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134C0E91"/>
    <w:multiLevelType w:val="hybridMultilevel"/>
    <w:tmpl w:val="17B83A84"/>
    <w:lvl w:ilvl="0" w:tplc="85DE10A6">
      <w:start w:val="1"/>
      <w:numFmt w:val="bullet"/>
      <w:lvlText w:val=""/>
      <w:lvlJc w:val="left"/>
      <w:pPr>
        <w:ind w:left="420" w:hanging="420"/>
      </w:pPr>
      <w:rPr>
        <w:rFonts w:ascii="Wingdings" w:hAnsi="Wingdings" w:hint="default"/>
      </w:rPr>
    </w:lvl>
    <w:lvl w:ilvl="1" w:tplc="1174FD2A">
      <w:start w:val="1"/>
      <w:numFmt w:val="bullet"/>
      <w:lvlText w:val="-"/>
      <w:lvlJc w:val="left"/>
      <w:pPr>
        <w:ind w:left="420" w:hanging="420"/>
      </w:pPr>
      <w:rPr>
        <w:rFonts w:ascii="Times New Roman" w:eastAsia="SimSun" w:hAnsi="Times New Roman" w:cs="Times New Roman"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670792"/>
    <w:multiLevelType w:val="hybridMultilevel"/>
    <w:tmpl w:val="1876AC50"/>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5C55B0E"/>
    <w:multiLevelType w:val="hybridMultilevel"/>
    <w:tmpl w:val="70420416"/>
    <w:lvl w:ilvl="0" w:tplc="E3AE29AE">
      <w:start w:val="2"/>
      <w:numFmt w:val="bullet"/>
      <w:lvlText w:val="-"/>
      <w:lvlJc w:val="left"/>
      <w:pPr>
        <w:ind w:left="720" w:hanging="360"/>
      </w:pPr>
      <w:rPr>
        <w:rFonts w:ascii="Times New Roman" w:eastAsia="SimSu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CFE772E"/>
    <w:multiLevelType w:val="hybridMultilevel"/>
    <w:tmpl w:val="02D05A6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1FCB6208"/>
    <w:multiLevelType w:val="hybridMultilevel"/>
    <w:tmpl w:val="3C9A56B6"/>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A42989"/>
    <w:multiLevelType w:val="hybridMultilevel"/>
    <w:tmpl w:val="497A3702"/>
    <w:lvl w:ilvl="0" w:tplc="0C42AAD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DF40A2"/>
    <w:multiLevelType w:val="hybridMultilevel"/>
    <w:tmpl w:val="8720556C"/>
    <w:lvl w:ilvl="0" w:tplc="1174FD2A">
      <w:start w:val="1"/>
      <w:numFmt w:val="bullet"/>
      <w:lvlText w:val="-"/>
      <w:lvlJc w:val="left"/>
      <w:pPr>
        <w:ind w:left="535" w:hanging="420"/>
      </w:pPr>
      <w:rPr>
        <w:rFonts w:ascii="Times New Roman" w:eastAsia="SimSun" w:hAnsi="Times New Roman" w:cs="Times New Roman" w:hint="default"/>
      </w:rPr>
    </w:lvl>
    <w:lvl w:ilvl="1" w:tplc="7DE8A348">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2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7A6E86"/>
    <w:multiLevelType w:val="hybridMultilevel"/>
    <w:tmpl w:val="677A504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8F55D22"/>
    <w:multiLevelType w:val="hybridMultilevel"/>
    <w:tmpl w:val="222E81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9CD3D71"/>
    <w:multiLevelType w:val="hybridMultilevel"/>
    <w:tmpl w:val="95042098"/>
    <w:lvl w:ilvl="0" w:tplc="DD0495BA">
      <w:start w:val="1"/>
      <w:numFmt w:val="bullet"/>
      <w:lvlText w:val="‐"/>
      <w:lvlJc w:val="left"/>
      <w:pPr>
        <w:ind w:left="420" w:hanging="420"/>
      </w:pPr>
      <w:rPr>
        <w:rFonts w:ascii="SimSun" w:eastAsia="SimSun" w:hAnsi="SimSu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9CF791A"/>
    <w:multiLevelType w:val="hybridMultilevel"/>
    <w:tmpl w:val="A46404FC"/>
    <w:lvl w:ilvl="0" w:tplc="85DE10A6">
      <w:start w:val="1"/>
      <w:numFmt w:val="bullet"/>
      <w:lvlText w:val=""/>
      <w:lvlJc w:val="left"/>
      <w:pPr>
        <w:ind w:left="841" w:hanging="420"/>
      </w:pPr>
      <w:rPr>
        <w:rFonts w:ascii="Wingdings" w:hAnsi="Wingdings" w:hint="default"/>
      </w:rPr>
    </w:lvl>
    <w:lvl w:ilvl="1" w:tplc="04090003">
      <w:start w:val="1"/>
      <w:numFmt w:val="bullet"/>
      <w:lvlText w:val=""/>
      <w:lvlJc w:val="left"/>
      <w:pPr>
        <w:ind w:left="1261" w:hanging="420"/>
      </w:pPr>
      <w:rPr>
        <w:rFonts w:ascii="Wingdings" w:hAnsi="Wingdings" w:hint="default"/>
      </w:rPr>
    </w:lvl>
    <w:lvl w:ilvl="2" w:tplc="04090005">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3" w:tentative="1">
      <w:start w:val="1"/>
      <w:numFmt w:val="bullet"/>
      <w:lvlText w:val=""/>
      <w:lvlJc w:val="left"/>
      <w:pPr>
        <w:ind w:left="2521" w:hanging="420"/>
      </w:pPr>
      <w:rPr>
        <w:rFonts w:ascii="Wingdings" w:hAnsi="Wingdings" w:hint="default"/>
      </w:rPr>
    </w:lvl>
    <w:lvl w:ilvl="5" w:tplc="04090005"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3" w:tentative="1">
      <w:start w:val="1"/>
      <w:numFmt w:val="bullet"/>
      <w:lvlText w:val=""/>
      <w:lvlJc w:val="left"/>
      <w:pPr>
        <w:ind w:left="3781" w:hanging="420"/>
      </w:pPr>
      <w:rPr>
        <w:rFonts w:ascii="Wingdings" w:hAnsi="Wingdings" w:hint="default"/>
      </w:rPr>
    </w:lvl>
    <w:lvl w:ilvl="8" w:tplc="04090005" w:tentative="1">
      <w:start w:val="1"/>
      <w:numFmt w:val="bullet"/>
      <w:lvlText w:val=""/>
      <w:lvlJc w:val="left"/>
      <w:pPr>
        <w:ind w:left="4201" w:hanging="42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B97975"/>
    <w:multiLevelType w:val="hybridMultilevel"/>
    <w:tmpl w:val="830AA2AA"/>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F5448E4"/>
    <w:multiLevelType w:val="hybridMultilevel"/>
    <w:tmpl w:val="4BF20642"/>
    <w:lvl w:ilvl="0" w:tplc="0C42AADE">
      <w:start w:val="1"/>
      <w:numFmt w:val="bullet"/>
      <w:lvlText w:val="-"/>
      <w:lvlJc w:val="left"/>
      <w:pPr>
        <w:ind w:left="840" w:hanging="420"/>
      </w:pPr>
      <w:rPr>
        <w:rFonts w:ascii="Times New Roman" w:hAnsi="Times New Roman" w:cs="Times New Roman" w:hint="default"/>
      </w:rPr>
    </w:lvl>
    <w:lvl w:ilvl="1" w:tplc="08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0A83A5B"/>
    <w:multiLevelType w:val="hybridMultilevel"/>
    <w:tmpl w:val="F2345150"/>
    <w:lvl w:ilvl="0" w:tplc="EA487240">
      <w:start w:val="1"/>
      <w:numFmt w:val="bullet"/>
      <w:lvlText w:val="•"/>
      <w:lvlJc w:val="left"/>
      <w:pPr>
        <w:tabs>
          <w:tab w:val="num" w:pos="360"/>
        </w:tabs>
        <w:ind w:left="360" w:hanging="360"/>
      </w:pPr>
      <w:rPr>
        <w:rFonts w:ascii="Arial" w:hAnsi="Arial" w:hint="default"/>
      </w:rPr>
    </w:lvl>
    <w:lvl w:ilvl="1" w:tplc="6388E304">
      <w:numFmt w:val="bullet"/>
      <w:lvlText w:val="•"/>
      <w:lvlJc w:val="left"/>
      <w:pPr>
        <w:tabs>
          <w:tab w:val="num" w:pos="1080"/>
        </w:tabs>
        <w:ind w:left="1080" w:hanging="360"/>
      </w:pPr>
      <w:rPr>
        <w:rFonts w:ascii="Arial" w:hAnsi="Arial" w:hint="default"/>
      </w:rPr>
    </w:lvl>
    <w:lvl w:ilvl="2" w:tplc="C99884A2" w:tentative="1">
      <w:start w:val="1"/>
      <w:numFmt w:val="bullet"/>
      <w:lvlText w:val="•"/>
      <w:lvlJc w:val="left"/>
      <w:pPr>
        <w:tabs>
          <w:tab w:val="num" w:pos="1800"/>
        </w:tabs>
        <w:ind w:left="1800" w:hanging="360"/>
      </w:pPr>
      <w:rPr>
        <w:rFonts w:ascii="Arial" w:hAnsi="Arial" w:hint="default"/>
      </w:rPr>
    </w:lvl>
    <w:lvl w:ilvl="3" w:tplc="AF42155C" w:tentative="1">
      <w:start w:val="1"/>
      <w:numFmt w:val="bullet"/>
      <w:lvlText w:val="•"/>
      <w:lvlJc w:val="left"/>
      <w:pPr>
        <w:tabs>
          <w:tab w:val="num" w:pos="2520"/>
        </w:tabs>
        <w:ind w:left="2520" w:hanging="360"/>
      </w:pPr>
      <w:rPr>
        <w:rFonts w:ascii="Arial" w:hAnsi="Arial" w:hint="default"/>
      </w:rPr>
    </w:lvl>
    <w:lvl w:ilvl="4" w:tplc="E0244F46" w:tentative="1">
      <w:start w:val="1"/>
      <w:numFmt w:val="bullet"/>
      <w:lvlText w:val="•"/>
      <w:lvlJc w:val="left"/>
      <w:pPr>
        <w:tabs>
          <w:tab w:val="num" w:pos="3240"/>
        </w:tabs>
        <w:ind w:left="3240" w:hanging="360"/>
      </w:pPr>
      <w:rPr>
        <w:rFonts w:ascii="Arial" w:hAnsi="Arial" w:hint="default"/>
      </w:rPr>
    </w:lvl>
    <w:lvl w:ilvl="5" w:tplc="B852C406" w:tentative="1">
      <w:start w:val="1"/>
      <w:numFmt w:val="bullet"/>
      <w:lvlText w:val="•"/>
      <w:lvlJc w:val="left"/>
      <w:pPr>
        <w:tabs>
          <w:tab w:val="num" w:pos="3960"/>
        </w:tabs>
        <w:ind w:left="3960" w:hanging="360"/>
      </w:pPr>
      <w:rPr>
        <w:rFonts w:ascii="Arial" w:hAnsi="Arial" w:hint="default"/>
      </w:rPr>
    </w:lvl>
    <w:lvl w:ilvl="6" w:tplc="C23AA802" w:tentative="1">
      <w:start w:val="1"/>
      <w:numFmt w:val="bullet"/>
      <w:lvlText w:val="•"/>
      <w:lvlJc w:val="left"/>
      <w:pPr>
        <w:tabs>
          <w:tab w:val="num" w:pos="4680"/>
        </w:tabs>
        <w:ind w:left="4680" w:hanging="360"/>
      </w:pPr>
      <w:rPr>
        <w:rFonts w:ascii="Arial" w:hAnsi="Arial" w:hint="default"/>
      </w:rPr>
    </w:lvl>
    <w:lvl w:ilvl="7" w:tplc="CE263A7A" w:tentative="1">
      <w:start w:val="1"/>
      <w:numFmt w:val="bullet"/>
      <w:lvlText w:val="•"/>
      <w:lvlJc w:val="left"/>
      <w:pPr>
        <w:tabs>
          <w:tab w:val="num" w:pos="5400"/>
        </w:tabs>
        <w:ind w:left="5400" w:hanging="360"/>
      </w:pPr>
      <w:rPr>
        <w:rFonts w:ascii="Arial" w:hAnsi="Arial" w:hint="default"/>
      </w:rPr>
    </w:lvl>
    <w:lvl w:ilvl="8" w:tplc="E9529766"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9D542E2"/>
    <w:multiLevelType w:val="hybridMultilevel"/>
    <w:tmpl w:val="973E9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466E35"/>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4C6A84"/>
    <w:multiLevelType w:val="hybridMultilevel"/>
    <w:tmpl w:val="400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2D977AF"/>
    <w:multiLevelType w:val="hybridMultilevel"/>
    <w:tmpl w:val="7334EE8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7002743"/>
    <w:multiLevelType w:val="hybridMultilevel"/>
    <w:tmpl w:val="D5FCB13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7CE61162">
      <w:start w:val="1"/>
      <w:numFmt w:val="bullet"/>
      <w:lvlText w:val="o"/>
      <w:lvlJc w:val="left"/>
      <w:pPr>
        <w:ind w:left="1270" w:hanging="420"/>
      </w:pPr>
      <w:rPr>
        <w:rFonts w:ascii="Courier New" w:hAnsi="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C292B4D"/>
    <w:multiLevelType w:val="hybridMultilevel"/>
    <w:tmpl w:val="E294C7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73329C"/>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5A3211"/>
    <w:multiLevelType w:val="hybridMultilevel"/>
    <w:tmpl w:val="CA3C03E2"/>
    <w:lvl w:ilvl="0" w:tplc="04090009">
      <w:start w:val="1"/>
      <w:numFmt w:val="bullet"/>
      <w:lvlText w:val=""/>
      <w:lvlJc w:val="left"/>
      <w:pPr>
        <w:ind w:left="941" w:hanging="400"/>
      </w:pPr>
      <w:rPr>
        <w:rFonts w:ascii="Wingdings" w:hAnsi="Wingdings" w:hint="default"/>
      </w:rPr>
    </w:lvl>
    <w:lvl w:ilvl="1" w:tplc="04090003">
      <w:start w:val="1"/>
      <w:numFmt w:val="bullet"/>
      <w:lvlText w:val=""/>
      <w:lvlJc w:val="left"/>
      <w:pPr>
        <w:ind w:left="1341" w:hanging="400"/>
      </w:pPr>
      <w:rPr>
        <w:rFonts w:ascii="Wingdings" w:hAnsi="Wingdings" w:hint="default"/>
      </w:rPr>
    </w:lvl>
    <w:lvl w:ilvl="2" w:tplc="04090005">
      <w:start w:val="1"/>
      <w:numFmt w:val="bullet"/>
      <w:lvlText w:val=""/>
      <w:lvlJc w:val="left"/>
      <w:pPr>
        <w:ind w:left="1741" w:hanging="400"/>
      </w:pPr>
      <w:rPr>
        <w:rFonts w:ascii="Wingdings" w:hAnsi="Wingdings"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51" w15:restartNumberingAfterBreak="0">
    <w:nsid w:val="79701C8C"/>
    <w:multiLevelType w:val="hybridMultilevel"/>
    <w:tmpl w:val="8D5223E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A1672D7"/>
    <w:multiLevelType w:val="hybridMultilevel"/>
    <w:tmpl w:val="9A1CAB92"/>
    <w:lvl w:ilvl="0" w:tplc="6CF6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0A4A15"/>
    <w:multiLevelType w:val="hybridMultilevel"/>
    <w:tmpl w:val="879ABD6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1"/>
  </w:num>
  <w:num w:numId="3">
    <w:abstractNumId w:val="43"/>
  </w:num>
  <w:num w:numId="4">
    <w:abstractNumId w:val="48"/>
  </w:num>
  <w:num w:numId="5">
    <w:abstractNumId w:val="31"/>
  </w:num>
  <w:num w:numId="6">
    <w:abstractNumId w:val="25"/>
  </w:num>
  <w:num w:numId="7">
    <w:abstractNumId w:val="19"/>
  </w:num>
  <w:num w:numId="8">
    <w:abstractNumId w:val="53"/>
  </w:num>
  <w:num w:numId="9">
    <w:abstractNumId w:val="12"/>
  </w:num>
  <w:num w:numId="10">
    <w:abstractNumId w:val="26"/>
  </w:num>
  <w:num w:numId="11">
    <w:abstractNumId w:val="44"/>
  </w:num>
  <w:num w:numId="12">
    <w:abstractNumId w:val="15"/>
  </w:num>
  <w:num w:numId="13">
    <w:abstractNumId w:val="27"/>
  </w:num>
  <w:num w:numId="14">
    <w:abstractNumId w:val="39"/>
  </w:num>
  <w:num w:numId="15">
    <w:abstractNumId w:val="28"/>
  </w:num>
  <w:num w:numId="16">
    <w:abstractNumId w:val="35"/>
  </w:num>
  <w:num w:numId="17">
    <w:abstractNumId w:val="44"/>
  </w:num>
  <w:num w:numId="18">
    <w:abstractNumId w:val="40"/>
  </w:num>
  <w:num w:numId="19">
    <w:abstractNumId w:val="18"/>
  </w:num>
  <w:num w:numId="20">
    <w:abstractNumId w:val="7"/>
  </w:num>
  <w:num w:numId="21">
    <w:abstractNumId w:val="51"/>
  </w:num>
  <w:num w:numId="22">
    <w:abstractNumId w:val="54"/>
  </w:num>
  <w:num w:numId="23">
    <w:abstractNumId w:val="1"/>
  </w:num>
  <w:num w:numId="24">
    <w:abstractNumId w:val="0"/>
  </w:num>
  <w:num w:numId="25">
    <w:abstractNumId w:val="37"/>
  </w:num>
  <w:num w:numId="26">
    <w:abstractNumId w:val="4"/>
  </w:num>
  <w:num w:numId="27">
    <w:abstractNumId w:val="14"/>
  </w:num>
  <w:num w:numId="28">
    <w:abstractNumId w:val="32"/>
  </w:num>
  <w:num w:numId="29">
    <w:abstractNumId w:val="23"/>
  </w:num>
  <w:num w:numId="30">
    <w:abstractNumId w:val="16"/>
  </w:num>
  <w:num w:numId="31">
    <w:abstractNumId w:val="47"/>
  </w:num>
  <w:num w:numId="32">
    <w:abstractNumId w:val="5"/>
  </w:num>
  <w:num w:numId="33">
    <w:abstractNumId w:val="45"/>
  </w:num>
  <w:num w:numId="34">
    <w:abstractNumId w:val="36"/>
  </w:num>
  <w:num w:numId="35">
    <w:abstractNumId w:val="42"/>
  </w:num>
  <w:num w:numId="36">
    <w:abstractNumId w:val="3"/>
  </w:num>
  <w:num w:numId="37">
    <w:abstractNumId w:val="41"/>
  </w:num>
  <w:num w:numId="38">
    <w:abstractNumId w:val="49"/>
  </w:num>
  <w:num w:numId="39">
    <w:abstractNumId w:val="34"/>
  </w:num>
  <w:num w:numId="40">
    <w:abstractNumId w:val="11"/>
  </w:num>
  <w:num w:numId="41">
    <w:abstractNumId w:val="9"/>
  </w:num>
  <w:num w:numId="42">
    <w:abstractNumId w:val="46"/>
  </w:num>
  <w:num w:numId="43">
    <w:abstractNumId w:val="29"/>
  </w:num>
  <w:num w:numId="44">
    <w:abstractNumId w:val="6"/>
  </w:num>
  <w:num w:numId="45">
    <w:abstractNumId w:val="22"/>
  </w:num>
  <w:num w:numId="46">
    <w:abstractNumId w:val="13"/>
  </w:num>
  <w:num w:numId="47">
    <w:abstractNumId w:val="30"/>
  </w:num>
  <w:num w:numId="48">
    <w:abstractNumId w:val="50"/>
  </w:num>
  <w:num w:numId="49">
    <w:abstractNumId w:val="17"/>
  </w:num>
  <w:num w:numId="50">
    <w:abstractNumId w:val="10"/>
  </w:num>
  <w:num w:numId="51">
    <w:abstractNumId w:val="24"/>
  </w:num>
  <w:num w:numId="52">
    <w:abstractNumId w:val="33"/>
  </w:num>
  <w:num w:numId="53">
    <w:abstractNumId w:val="8"/>
  </w:num>
  <w:num w:numId="54">
    <w:abstractNumId w:val="43"/>
  </w:num>
  <w:num w:numId="55">
    <w:abstractNumId w:val="43"/>
  </w:num>
  <w:num w:numId="56">
    <w:abstractNumId w:val="38"/>
  </w:num>
  <w:num w:numId="57">
    <w:abstractNumId w:val="20"/>
  </w:num>
  <w:num w:numId="58">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865"/>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A07"/>
    <w:rsid w:val="00070F55"/>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939"/>
    <w:rsid w:val="00075A45"/>
    <w:rsid w:val="00076D76"/>
    <w:rsid w:val="00077187"/>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32"/>
    <w:rsid w:val="00316DDD"/>
    <w:rsid w:val="00316F66"/>
    <w:rsid w:val="003178B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282"/>
    <w:rsid w:val="0033732E"/>
    <w:rsid w:val="00337551"/>
    <w:rsid w:val="0033770F"/>
    <w:rsid w:val="00337EEA"/>
    <w:rsid w:val="003408D3"/>
    <w:rsid w:val="003409C7"/>
    <w:rsid w:val="00340D24"/>
    <w:rsid w:val="00341AB6"/>
    <w:rsid w:val="00341D21"/>
    <w:rsid w:val="00341FC0"/>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E62"/>
    <w:rsid w:val="00437056"/>
    <w:rsid w:val="00437D63"/>
    <w:rsid w:val="00437F37"/>
    <w:rsid w:val="0044029B"/>
    <w:rsid w:val="00440FB8"/>
    <w:rsid w:val="00441F63"/>
    <w:rsid w:val="0044292D"/>
    <w:rsid w:val="00442FA7"/>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1AB"/>
    <w:rsid w:val="004555E4"/>
    <w:rsid w:val="0045560B"/>
    <w:rsid w:val="0045563C"/>
    <w:rsid w:val="004557AA"/>
    <w:rsid w:val="00455D88"/>
    <w:rsid w:val="00456505"/>
    <w:rsid w:val="00456F5A"/>
    <w:rsid w:val="004570F9"/>
    <w:rsid w:val="00457676"/>
    <w:rsid w:val="00457780"/>
    <w:rsid w:val="004607C5"/>
    <w:rsid w:val="00460E25"/>
    <w:rsid w:val="0046121D"/>
    <w:rsid w:val="00462D65"/>
    <w:rsid w:val="00462E82"/>
    <w:rsid w:val="0046306D"/>
    <w:rsid w:val="00463221"/>
    <w:rsid w:val="0046375D"/>
    <w:rsid w:val="00463AFE"/>
    <w:rsid w:val="00463E53"/>
    <w:rsid w:val="00464060"/>
    <w:rsid w:val="00464533"/>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42E"/>
    <w:rsid w:val="005168BF"/>
    <w:rsid w:val="00516BAB"/>
    <w:rsid w:val="0051732C"/>
    <w:rsid w:val="00517435"/>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56F"/>
    <w:rsid w:val="00786B93"/>
    <w:rsid w:val="00787023"/>
    <w:rsid w:val="007870B3"/>
    <w:rsid w:val="007874DF"/>
    <w:rsid w:val="007875B9"/>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553"/>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05"/>
    <w:rsid w:val="00C61C68"/>
    <w:rsid w:val="00C629EE"/>
    <w:rsid w:val="00C62E8A"/>
    <w:rsid w:val="00C6367F"/>
    <w:rsid w:val="00C638A3"/>
    <w:rsid w:val="00C64CB4"/>
    <w:rsid w:val="00C64D71"/>
    <w:rsid w:val="00C66236"/>
    <w:rsid w:val="00C6684E"/>
    <w:rsid w:val="00C670B7"/>
    <w:rsid w:val="00C677E8"/>
    <w:rsid w:val="00C67871"/>
    <w:rsid w:val="00C6796F"/>
    <w:rsid w:val="00C702C9"/>
    <w:rsid w:val="00C7034A"/>
    <w:rsid w:val="00C707DB"/>
    <w:rsid w:val="00C71ECA"/>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20E"/>
    <w:rsid w:val="00DC0767"/>
    <w:rsid w:val="00DC0B43"/>
    <w:rsid w:val="00DC0D69"/>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1118"/>
    <w:rsid w:val="00F21147"/>
    <w:rsid w:val="00F2139A"/>
    <w:rsid w:val="00F21CF5"/>
    <w:rsid w:val="00F23D9C"/>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C4577EFF-1A1E-4380-8C29-D3B34702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1"/>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목록 단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SimSun" w:hAnsi="SimSun"/>
    </w:rPr>
  </w:style>
  <w:style w:type="paragraph" w:customStyle="1" w:styleId="Default">
    <w:name w:val="Default"/>
    <w:rsid w:val="006A7CD7"/>
    <w:pPr>
      <w:widowControl w:val="0"/>
      <w:autoSpaceDE w:val="0"/>
      <w:autoSpaceDN w:val="0"/>
      <w:adjustRightInd w:val="0"/>
      <w:spacing w:after="0" w:line="240" w:lineRule="auto"/>
    </w:pPr>
    <w:rPr>
      <w:color w:val="000000"/>
      <w:sz w:val="24"/>
      <w:szCs w:val="24"/>
      <w:lang w:val="en-US"/>
    </w:rPr>
  </w:style>
  <w:style w:type="paragraph" w:customStyle="1" w:styleId="Figuretitle">
    <w:name w:val="Figure_title"/>
    <w:basedOn w:val="Normal"/>
    <w:next w:val="Normal"/>
    <w:link w:val="FiguretitleChar"/>
    <w:rsid w:val="00F44D0A"/>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rsid w:val="00F44D0A"/>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557179">
      <w:bodyDiv w:val="1"/>
      <w:marLeft w:val="0"/>
      <w:marRight w:val="0"/>
      <w:marTop w:val="0"/>
      <w:marBottom w:val="0"/>
      <w:divBdr>
        <w:top w:val="none" w:sz="0" w:space="0" w:color="auto"/>
        <w:left w:val="none" w:sz="0" w:space="0" w:color="auto"/>
        <w:bottom w:val="none" w:sz="0" w:space="0" w:color="auto"/>
        <w:right w:val="none" w:sz="0" w:space="0" w:color="auto"/>
      </w:divBdr>
    </w:div>
    <w:div w:id="190240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C0CC555-8C63-4FAA-9D01-DC43634B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51</Pages>
  <Words>18563</Words>
  <Characters>98390</Characters>
  <Application>Microsoft Office Word</Application>
  <DocSecurity>0</DocSecurity>
  <Lines>819</Lines>
  <Paragraphs>233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Bengtsson, Erik</cp:lastModifiedBy>
  <cp:revision>3</cp:revision>
  <dcterms:created xsi:type="dcterms:W3CDTF">2021-04-13T07:01:00Z</dcterms:created>
  <dcterms:modified xsi:type="dcterms:W3CDTF">2021-04-13T07:09:00Z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