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Heading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sidRPr="00B36BAB">
        <w:rPr>
          <w:rFonts w:ascii="Times New Roman" w:hAnsi="Times New Roman"/>
          <w:sz w:val="21"/>
          <w:szCs w:val="21"/>
          <w:lang w:eastAsia="zh-CN"/>
        </w:rPr>
        <w:t>send</w:t>
      </w:r>
      <w:proofErr w:type="gramEnd"/>
      <w:r w:rsidRPr="00B36BAB">
        <w:rPr>
          <w:rFonts w:ascii="Times New Roman" w:hAnsi="Times New Roman"/>
          <w:sz w:val="21"/>
          <w:szCs w:val="21"/>
          <w:lang w:eastAsia="zh-CN"/>
        </w:rPr>
        <w:t xml:space="preserve">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ListParagraph"/>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Heading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BodyText"/>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ListParagraph"/>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ListParagraph"/>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ListParagraph"/>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ListParagraph"/>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ListParagraph"/>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ListParagraph"/>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ListParagraph"/>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5BE00456" w14:textId="7B1A1596" w:rsidR="00FE4479" w:rsidRPr="00EB3829" w:rsidRDefault="00CF6C49" w:rsidP="00C12764">
            <w:pPr>
              <w:pStyle w:val="ListParagraph"/>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lastRenderedPageBreak/>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ListParagraph"/>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r w:rsidR="009E3278" w:rsidRPr="00EB3829">
              <w:rPr>
                <w:rFonts w:ascii="Times New Roman" w:eastAsia="SimSun"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ListParagraph"/>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ListParagraph"/>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ListParagraph"/>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ListParagraph"/>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ListParagraph"/>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ListParagraph"/>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ListParagraph"/>
        <w:numPr>
          <w:ilvl w:val="1"/>
          <w:numId w:val="21"/>
        </w:numPr>
        <w:ind w:firstLineChars="0"/>
        <w:rPr>
          <w:sz w:val="21"/>
          <w:szCs w:val="21"/>
        </w:rPr>
      </w:pPr>
      <w:r>
        <w:rPr>
          <w:sz w:val="21"/>
          <w:szCs w:val="21"/>
        </w:rPr>
        <w:t>Repetition type B for the same</w:t>
      </w:r>
      <w:r w:rsidR="00E16B2E">
        <w:rPr>
          <w:sz w:val="21"/>
          <w:szCs w:val="21"/>
        </w:rPr>
        <w:t xml:space="preserve"> TB</w:t>
      </w:r>
    </w:p>
    <w:p w14:paraId="2D4F27E9" w14:textId="78D6E1E2" w:rsidR="00E16B2E" w:rsidRDefault="00E16B2E" w:rsidP="008430B1">
      <w:pPr>
        <w:pStyle w:val="ListParagraph"/>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2: non-back-to-back PUSCH transmissions within one slot.</w:t>
      </w:r>
    </w:p>
    <w:p w14:paraId="2AF935EA" w14:textId="77777777" w:rsidR="003408D3" w:rsidRDefault="003408D3" w:rsidP="008430B1">
      <w:pPr>
        <w:pStyle w:val="ListParagraph"/>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ListParagraph"/>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ListParagraph"/>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ListParagraph"/>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ListParagraph"/>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ListParagraph"/>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ListParagraph"/>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ListParagraph"/>
        <w:numPr>
          <w:ilvl w:val="1"/>
          <w:numId w:val="21"/>
        </w:numPr>
        <w:ind w:firstLineChars="0"/>
        <w:rPr>
          <w:sz w:val="21"/>
          <w:szCs w:val="21"/>
        </w:rPr>
      </w:pPr>
      <w:r>
        <w:rPr>
          <w:sz w:val="21"/>
          <w:szCs w:val="21"/>
        </w:rPr>
        <w:t>TBoMS</w:t>
      </w:r>
    </w:p>
    <w:p w14:paraId="2BCF89D7" w14:textId="10B4E3B9"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BodyText"/>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ListParagraph"/>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r w:rsidR="00E61D89" w:rsidRPr="003E1B33">
        <w:rPr>
          <w:rFonts w:ascii="Times New Roman" w:eastAsia="SimSun" w:hAnsi="Times New Roman" w:cs="Times New Roman"/>
          <w:b/>
          <w:kern w:val="0"/>
          <w:szCs w:val="21"/>
        </w:rPr>
        <w:t xml:space="preserve">whether or not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TableGri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maintain power/phase continuity</w:t>
            </w:r>
            <w:r w:rsidRPr="00EF5CA7">
              <w:rPr>
                <w:sz w:val="21"/>
                <w:szCs w:val="21"/>
                <w:lang w:eastAsia="zh-CN"/>
              </w:rPr>
              <w:t>.</w:t>
            </w:r>
          </w:p>
          <w:p w14:paraId="2A3A87E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xml:space="preserve">. The DMRS location/granularity in different slots within one time domain window </w:t>
            </w:r>
            <w:r w:rsidRPr="00EF5CA7">
              <w:rPr>
                <w:sz w:val="21"/>
                <w:szCs w:val="21"/>
              </w:rPr>
              <w:lastRenderedPageBreak/>
              <w:t>can be jointly designed.</w:t>
            </w:r>
          </w:p>
          <w:p w14:paraId="45DBE699" w14:textId="227B8E31"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gNB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ListParagraph"/>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Ericsson</w:t>
      </w:r>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kern w:val="0"/>
          <w:szCs w:val="21"/>
        </w:rPr>
        <w:t>Spreadtrum</w:t>
      </w:r>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lastRenderedPageBreak/>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ListParagraph"/>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ListParagraph"/>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proofErr w:type="spellStart"/>
      <w:r w:rsidRPr="003E1B33">
        <w:rPr>
          <w:rFonts w:ascii="Times New Roman" w:eastAsia="SimSun" w:hAnsi="Times New Roman"/>
          <w:sz w:val="21"/>
          <w:szCs w:val="21"/>
        </w:rPr>
        <w:t>Signalling</w:t>
      </w:r>
      <w:proofErr w:type="spellEnd"/>
      <w:r w:rsidRPr="003E1B33">
        <w:rPr>
          <w:rFonts w:ascii="Times New Roman" w:eastAsia="SimSun" w:hAnsi="Times New Roman"/>
          <w:sz w:val="21"/>
          <w:szCs w:val="21"/>
        </w:rPr>
        <w:t xml:space="preserve">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Heading2"/>
        <w:spacing w:before="156" w:after="156"/>
        <w:rPr>
          <w:rFonts w:ascii="Arial" w:hAnsi="Arial" w:cs="Arial"/>
        </w:rPr>
      </w:pPr>
      <w:r>
        <w:rPr>
          <w:rFonts w:ascii="Arial" w:hAnsi="Arial" w:cs="Arial"/>
        </w:rPr>
        <w:lastRenderedPageBreak/>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ListParagraph"/>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ListParagraph"/>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ListParagraph"/>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ListParagraph"/>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ListParagraph"/>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proofErr w:type="spellStart"/>
      <w:r w:rsidRPr="003148FD">
        <w:rPr>
          <w:rFonts w:ascii="Times New Roman" w:eastAsia="SimSun" w:hAnsi="Times New Roman"/>
          <w:sz w:val="21"/>
          <w:szCs w:val="21"/>
        </w:rPr>
        <w:t>Signalling</w:t>
      </w:r>
      <w:proofErr w:type="spellEnd"/>
      <w:r w:rsidRPr="003148FD">
        <w:rPr>
          <w:rFonts w:ascii="Times New Roman" w:eastAsia="SimSun" w:hAnsi="Times New Roman"/>
          <w:sz w:val="21"/>
          <w:szCs w:val="21"/>
        </w:rPr>
        <w:t xml:space="preserve"> desi</w:t>
      </w:r>
      <w:r w:rsidRPr="003E1B33">
        <w:rPr>
          <w:rFonts w:ascii="Times New Roman" w:eastAsia="SimSun" w:hAnsi="Times New Roman"/>
          <w:sz w:val="21"/>
          <w:szCs w:val="21"/>
        </w:rPr>
        <w:t>gn</w:t>
      </w:r>
    </w:p>
    <w:p w14:paraId="790FD4FB" w14:textId="4C13459A" w:rsidR="005A69FE" w:rsidRPr="003E1B33" w:rsidRDefault="00CD5193"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BodyText"/>
        <w:spacing w:beforeLines="0" w:before="0" w:after="0" w:line="240" w:lineRule="auto"/>
        <w:rPr>
          <w:rFonts w:ascii="Times New Roman" w:eastAsia="SimSun" w:hAnsi="Times New Roman"/>
          <w:sz w:val="21"/>
          <w:szCs w:val="21"/>
        </w:rPr>
      </w:pPr>
    </w:p>
    <w:p w14:paraId="34028527" w14:textId="77777777" w:rsidR="004570F9" w:rsidRDefault="0087306B">
      <w:pPr>
        <w:pStyle w:val="Heading2"/>
        <w:spacing w:before="156" w:after="156"/>
        <w:rPr>
          <w:rFonts w:ascii="Arial" w:hAnsi="Arial" w:cs="Arial"/>
        </w:rPr>
      </w:pPr>
      <w:r>
        <w:rPr>
          <w:rFonts w:ascii="Arial" w:hAnsi="Arial" w:cs="Arial"/>
        </w:rPr>
        <w:lastRenderedPageBreak/>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ListParagraph"/>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ListParagraph"/>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ListParagraph"/>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ListParagraph"/>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ListParagraph"/>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ListParagraph"/>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ListParagraph"/>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ListParagraph"/>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ListParagraph"/>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ListParagraph"/>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ListParagraph"/>
        <w:numPr>
          <w:ilvl w:val="1"/>
          <w:numId w:val="9"/>
        </w:numPr>
        <w:ind w:firstLineChars="0"/>
        <w:rPr>
          <w:szCs w:val="21"/>
        </w:rPr>
      </w:pPr>
      <w:r w:rsidRPr="00047521">
        <w:rPr>
          <w:sz w:val="21"/>
          <w:szCs w:val="21"/>
          <w:lang w:eastAsia="zh-CN"/>
        </w:rPr>
        <w:lastRenderedPageBreak/>
        <w:t>Support: Interdigital</w:t>
      </w:r>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ListParagraph"/>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ListParagraph"/>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ListParagraph"/>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ListParagraph"/>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BodyText"/>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ListParagraph"/>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1 :</w:t>
      </w:r>
      <w:proofErr w:type="gramEnd"/>
      <w:r w:rsidRPr="00047521">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ListParagraph"/>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2 :</w:t>
      </w:r>
      <w:proofErr w:type="gramEnd"/>
      <w:r w:rsidRPr="00047521">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lastRenderedPageBreak/>
        <w:t>Whether to support optimization of DMRS granularity in time domain.</w:t>
      </w:r>
    </w:p>
    <w:p w14:paraId="24092BE6"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Different DMRS density for different PUSCH transmissions</w:t>
      </w:r>
    </w:p>
    <w:p w14:paraId="0EE5E575"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equally spaced among PUSCH transmissions</w:t>
      </w:r>
    </w:p>
    <w:p w14:paraId="2960FBC0"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located in special slots</w:t>
      </w:r>
    </w:p>
    <w:p w14:paraId="08A6B86A"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Heading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00pt" o:ole="">
            <v:imagedata r:id="rId12" o:title=""/>
          </v:shape>
          <o:OLEObject Type="Embed" ProgID="Visio.Drawing.15" ShapeID="_x0000_i1025" DrawAspect="Content" ObjectID="_1679773278"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lastRenderedPageBreak/>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proofErr w:type="spellStart"/>
      <w:r w:rsidRPr="00DB3B65">
        <w:rPr>
          <w:rFonts w:ascii="Times New Roman" w:hAnsi="Times New Roman" w:cs="Times New Roman"/>
          <w:b/>
          <w:lang w:val="en-GB"/>
        </w:rPr>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Heading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ListParagraph"/>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ListParagraph"/>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ListParagraph"/>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w:t>
            </w:r>
            <w:r w:rsidRPr="00CA1DE0">
              <w:rPr>
                <w:rFonts w:ascii="Times New Roman" w:hAnsi="Times New Roman" w:cs="Times New Roman"/>
                <w:bCs/>
              </w:rPr>
              <w:lastRenderedPageBreak/>
              <w:t>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ListParagraph"/>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ListParagraph"/>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lastRenderedPageBreak/>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lastRenderedPageBreak/>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BodyText"/>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BodyText"/>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ListParagraph"/>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ListParagraph"/>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w:t>
            </w:r>
            <w:proofErr w:type="gramStart"/>
            <w:r w:rsidR="00F13442">
              <w:rPr>
                <w:rFonts w:ascii="Times New Roman" w:eastAsia="SimSun" w:hAnsi="Times New Roman" w:cs="Times New Roman"/>
                <w:bCs/>
                <w:kern w:val="0"/>
                <w:sz w:val="22"/>
                <w:lang w:val="en-GB"/>
              </w:rPr>
              <w:t>slots.</w:t>
            </w:r>
            <w:r>
              <w:rPr>
                <w:rFonts w:ascii="Times New Roman" w:eastAsia="SimSun" w:hAnsi="Times New Roman" w:cs="Times New Roman"/>
                <w:bCs/>
                <w:kern w:val="0"/>
                <w:sz w:val="22"/>
                <w:lang w:val="en-GB"/>
              </w:rPr>
              <w:t>.</w:t>
            </w:r>
            <w:proofErr w:type="gramEnd"/>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Thus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 xml:space="preserve">much easier to </w:t>
            </w:r>
            <w:proofErr w:type="spellStart"/>
            <w:r w:rsidR="00F13442">
              <w:rPr>
                <w:rFonts w:ascii="Times New Roman" w:eastAsia="SimSun" w:hAnsi="Times New Roman" w:cs="Times New Roman"/>
                <w:bCs/>
                <w:kern w:val="0"/>
                <w:sz w:val="22"/>
                <w:lang w:val="en-GB"/>
              </w:rPr>
              <w:t>be</w:t>
            </w:r>
            <w:r>
              <w:rPr>
                <w:rFonts w:ascii="Times New Roman" w:eastAsia="SimSun" w:hAnsi="Times New Roman" w:cs="Times New Roman"/>
                <w:bCs/>
                <w:kern w:val="0"/>
                <w:sz w:val="22"/>
                <w:lang w:val="en-GB"/>
              </w:rPr>
              <w:t>kept</w:t>
            </w:r>
            <w:proofErr w:type="spellEnd"/>
            <w:r>
              <w:rPr>
                <w:rFonts w:ascii="Times New Roman" w:eastAsia="SimSun"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bl>
    <w:p w14:paraId="09E5D9AE" w14:textId="77777777" w:rsidR="006951E3" w:rsidRDefault="006951E3" w:rsidP="006951E3"/>
    <w:p w14:paraId="51DC93BE" w14:textId="77777777" w:rsidR="006951E3" w:rsidRDefault="006951E3" w:rsidP="006951E3">
      <w:pPr>
        <w:pStyle w:val="Heading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ListParagraph"/>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Support.</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lastRenderedPageBreak/>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ListParagraph"/>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ListParagraph"/>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ListParagraph"/>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ListParagraph"/>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ListParagraph"/>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ListParagraph"/>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lastRenderedPageBreak/>
              <w:t>The time domain window should be configured by gNB, while the gNB shall determine the window based on UE capability report.</w:t>
            </w:r>
          </w:p>
          <w:p w14:paraId="3660FE57"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ListParagraph"/>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607236"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7CA18C7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1A340AA0" w:rsidR="00607236" w:rsidRPr="007B78B6" w:rsidRDefault="00607236" w:rsidP="00607236">
            <w:pPr>
              <w:pStyle w:val="ListParagraph"/>
              <w:ind w:firstLineChars="0" w:firstLine="0"/>
              <w:rPr>
                <w:rFonts w:hint="eastAsia"/>
                <w:bCs/>
                <w:lang w:val="en-GB"/>
              </w:rPr>
            </w:pPr>
            <w:r>
              <w:rPr>
                <w:rFonts w:eastAsia="MS Mincho"/>
                <w:bCs/>
                <w:lang w:val="en-GB" w:eastAsia="ja-JP"/>
              </w:rPr>
              <w:t>Time domain window configuration can be different between DG and CG PUSCH. If multiple CGs are available, then each can have its own configuration.</w:t>
            </w:r>
          </w:p>
        </w:tc>
      </w:tr>
    </w:tbl>
    <w:p w14:paraId="4DC0FD8A" w14:textId="77777777" w:rsidR="006951E3" w:rsidRDefault="006951E3" w:rsidP="006951E3"/>
    <w:p w14:paraId="7FCB7CF5" w14:textId="77777777" w:rsidR="006951E3" w:rsidRDefault="006951E3" w:rsidP="006951E3">
      <w:pPr>
        <w:pStyle w:val="Heading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w:t>
            </w:r>
            <w:r w:rsidRPr="005D0502">
              <w:rPr>
                <w:rFonts w:ascii="Times New Roman" w:hAnsi="Times New Roman" w:cs="Times New Roman"/>
                <w:szCs w:val="21"/>
              </w:rPr>
              <w:lastRenderedPageBreak/>
              <w:t>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26FA821"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ListParagraph"/>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ListParagraph"/>
              <w:ind w:firstLineChars="0" w:firstLine="0"/>
              <w:rPr>
                <w:rFonts w:hint="eastAsia"/>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w:t>
            </w:r>
            <w:proofErr w:type="gramStart"/>
            <w:r>
              <w:rPr>
                <w:rFonts w:eastAsia="MS Mincho"/>
                <w:bCs/>
                <w:lang w:val="en-GB" w:eastAsia="ja-JP"/>
              </w:rPr>
              <w:t>has to</w:t>
            </w:r>
            <w:proofErr w:type="gramEnd"/>
            <w:r>
              <w:rPr>
                <w:rFonts w:eastAsia="MS Mincho"/>
                <w:bCs/>
                <w:lang w:val="en-GB" w:eastAsia="ja-JP"/>
              </w:rPr>
              <w:t xml:space="preserve"> maintain phase continuity across transmissions within a time domain window, all transmissions within the window should belong to the same hop. In addition, the hop for transmissions in one window can be different from the hop for transmissions in another window.  </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Heading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ListParagraph"/>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w:t>
            </w:r>
            <w:r>
              <w:rPr>
                <w:rFonts w:ascii="Times New Roman" w:eastAsia="MS Mincho" w:hAnsi="Times New Roman" w:cs="Times New Roman"/>
                <w:bCs/>
                <w:lang w:val="en-GB" w:eastAsia="ja-JP"/>
              </w:rPr>
              <w:lastRenderedPageBreak/>
              <w:t xml:space="preserve">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607236" w14:paraId="50128FC5" w14:textId="77777777" w:rsidTr="00FE1676">
        <w:trPr>
          <w:trHeight w:val="409"/>
        </w:trPr>
        <w:tc>
          <w:tcPr>
            <w:tcW w:w="1220" w:type="dxa"/>
            <w:shd w:val="clear" w:color="auto" w:fill="auto"/>
            <w:vAlign w:val="center"/>
          </w:tcPr>
          <w:p w14:paraId="5BC982FB"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5CB2BD3C" w14:textId="77777777" w:rsidR="00607236" w:rsidRDefault="00607236" w:rsidP="00607236">
            <w:pPr>
              <w:rPr>
                <w:rFonts w:ascii="Times New Roman" w:hAnsi="Times New Roman" w:cs="Times New Roman"/>
                <w:bCs/>
                <w:lang w:val="en-GB"/>
              </w:rPr>
            </w:pP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ListParagraph"/>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ListParagraph"/>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5851F026" w14:textId="77777777" w:rsidTr="00FE1676">
        <w:trPr>
          <w:trHeight w:val="409"/>
        </w:trPr>
        <w:tc>
          <w:tcPr>
            <w:tcW w:w="1220" w:type="dxa"/>
            <w:shd w:val="clear" w:color="auto" w:fill="auto"/>
            <w:vAlign w:val="center"/>
          </w:tcPr>
          <w:p w14:paraId="02C748C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23FE571" w14:textId="77777777" w:rsidR="006951E3" w:rsidRDefault="006951E3" w:rsidP="00FE1676">
            <w:pPr>
              <w:rPr>
                <w:rFonts w:ascii="Times New Roman" w:hAnsi="Times New Roman" w:cs="Times New Roman"/>
                <w:bCs/>
                <w:lang w:val="en-GB"/>
              </w:rPr>
            </w:pP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lastRenderedPageBreak/>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hint="eastAsia"/>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w:t>
            </w:r>
            <w:proofErr w:type="gramStart"/>
            <w:r>
              <w:rPr>
                <w:rFonts w:ascii="Times New Roman" w:eastAsia="MS Mincho" w:hAnsi="Times New Roman" w:cs="Times New Roman"/>
                <w:bCs/>
                <w:lang w:val="en-GB" w:eastAsia="ja-JP"/>
              </w:rPr>
              <w:t>being located in</w:t>
            </w:r>
            <w:proofErr w:type="gramEnd"/>
            <w:r>
              <w:rPr>
                <w:rFonts w:ascii="Times New Roman" w:eastAsia="MS Mincho" w:hAnsi="Times New Roman" w:cs="Times New Roman"/>
                <w:bCs/>
                <w:lang w:val="en-GB" w:eastAsia="ja-JP"/>
              </w:rPr>
              <w:t xml:space="preserve">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ListParagraph"/>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ListParagraph"/>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1D66E2" w14:paraId="6F8B97E2" w14:textId="77777777" w:rsidTr="00FE1676">
        <w:trPr>
          <w:trHeight w:val="419"/>
        </w:trPr>
        <w:tc>
          <w:tcPr>
            <w:tcW w:w="1220" w:type="dxa"/>
            <w:shd w:val="clear" w:color="auto" w:fill="auto"/>
            <w:vAlign w:val="center"/>
          </w:tcPr>
          <w:p w14:paraId="4D86E9D5" w14:textId="77777777" w:rsidR="001D66E2" w:rsidRDefault="001D66E2" w:rsidP="001D66E2">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1D66E2" w:rsidRDefault="001D66E2" w:rsidP="001D66E2">
            <w:pPr>
              <w:rPr>
                <w:rFonts w:ascii="Times New Roman" w:eastAsia="MS Mincho" w:hAnsi="Times New Roman" w:cs="Times New Roman"/>
                <w:bCs/>
                <w:lang w:val="en-GB" w:eastAsia="ja-JP"/>
              </w:rPr>
            </w:pPr>
          </w:p>
        </w:tc>
      </w:tr>
      <w:tr w:rsidR="001D66E2" w14:paraId="13E32588" w14:textId="77777777" w:rsidTr="00FE1676">
        <w:trPr>
          <w:trHeight w:val="409"/>
        </w:trPr>
        <w:tc>
          <w:tcPr>
            <w:tcW w:w="1220" w:type="dxa"/>
            <w:shd w:val="clear" w:color="auto" w:fill="auto"/>
            <w:vAlign w:val="center"/>
          </w:tcPr>
          <w:p w14:paraId="594EB4BB" w14:textId="77777777" w:rsidR="001D66E2" w:rsidRDefault="001D66E2" w:rsidP="001D66E2">
            <w:pPr>
              <w:jc w:val="center"/>
              <w:rPr>
                <w:rFonts w:ascii="Times New Roman" w:hAnsi="Times New Roman" w:cs="Times New Roman"/>
                <w:bCs/>
                <w:lang w:val="en-GB"/>
              </w:rPr>
            </w:pPr>
          </w:p>
        </w:tc>
        <w:tc>
          <w:tcPr>
            <w:tcW w:w="8257" w:type="dxa"/>
            <w:shd w:val="clear" w:color="auto" w:fill="auto"/>
            <w:vAlign w:val="center"/>
          </w:tcPr>
          <w:p w14:paraId="3B785F0C" w14:textId="77777777" w:rsidR="001D66E2" w:rsidRDefault="001D66E2" w:rsidP="001D66E2">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Heading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a single slot channel estimation. These aspects may need to be revised </w:t>
            </w:r>
            <w:proofErr w:type="gramStart"/>
            <w:r>
              <w:rPr>
                <w:rFonts w:ascii="Times New Roman" w:eastAsia="MS Mincho" w:hAnsi="Times New Roman" w:cs="Times New Roman"/>
                <w:bCs/>
                <w:lang w:val="en-GB" w:eastAsia="ja-JP"/>
              </w:rPr>
              <w:t>in light of</w:t>
            </w:r>
            <w:proofErr w:type="gramEnd"/>
            <w:r>
              <w:rPr>
                <w:rFonts w:ascii="Times New Roman" w:eastAsia="MS Mincho" w:hAnsi="Times New Roman" w:cs="Times New Roman"/>
                <w:bCs/>
                <w:lang w:val="en-GB" w:eastAsia="ja-JP"/>
              </w:rPr>
              <w:t xml:space="preserve">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w:t>
            </w:r>
            <w:proofErr w:type="gramStart"/>
            <w:r>
              <w:rPr>
                <w:rFonts w:ascii="Times New Roman" w:eastAsia="MS Mincho" w:hAnsi="Times New Roman" w:cs="Times New Roman"/>
                <w:bCs/>
                <w:lang w:val="en-GB" w:eastAsia="ja-JP"/>
              </w:rPr>
              <w:t xml:space="preserve">be </w:t>
            </w:r>
            <w:r w:rsidRPr="00A71F58">
              <w:rPr>
                <w:rFonts w:ascii="Times New Roman" w:eastAsia="MS Mincho" w:hAnsi="Times New Roman" w:cs="Times New Roman"/>
                <w:bCs/>
                <w:lang w:val="en-GB" w:eastAsia="ja-JP"/>
              </w:rPr>
              <w:t xml:space="preserve"> estimated</w:t>
            </w:r>
            <w:proofErr w:type="gramEnd"/>
            <w:r w:rsidRPr="00A71F58">
              <w:rPr>
                <w:rFonts w:ascii="Times New Roman" w:eastAsia="MS Mincho" w:hAnsi="Times New Roman" w:cs="Times New Roman"/>
                <w:bCs/>
                <w:lang w:val="en-GB" w:eastAsia="ja-JP"/>
              </w:rPr>
              <w:t xml:space="preserve">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gNB</w:t>
            </w:r>
            <w:r>
              <w:rPr>
                <w:rFonts w:ascii="Times New Roman" w:eastAsia="MS Mincho" w:hAnsi="Times New Roman" w:cs="Times New Roman"/>
                <w:bCs/>
                <w:lang w:val="en-GB" w:eastAsia="ja-JP"/>
              </w:rPr>
              <w:t>.</w:t>
            </w:r>
          </w:p>
        </w:tc>
      </w:tr>
      <w:tr w:rsidR="00607236" w14:paraId="37B04ADD" w14:textId="77777777" w:rsidTr="00FE1676">
        <w:trPr>
          <w:trHeight w:val="409"/>
        </w:trPr>
        <w:tc>
          <w:tcPr>
            <w:tcW w:w="1220" w:type="dxa"/>
            <w:shd w:val="clear" w:color="auto" w:fill="auto"/>
            <w:vAlign w:val="center"/>
          </w:tcPr>
          <w:p w14:paraId="15B356A9"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1C10483F" w14:textId="77777777" w:rsidR="00607236" w:rsidRDefault="00607236" w:rsidP="00607236">
            <w:pPr>
              <w:rPr>
                <w:rFonts w:ascii="Times New Roman" w:hAnsi="Times New Roman" w:cs="Times New Roman"/>
                <w:bCs/>
                <w:lang w:val="en-GB"/>
              </w:rPr>
            </w:pP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607236" w14:paraId="0D8F364E" w14:textId="77777777" w:rsidTr="00FE1676">
        <w:trPr>
          <w:trHeight w:val="409"/>
        </w:trPr>
        <w:tc>
          <w:tcPr>
            <w:tcW w:w="1220" w:type="dxa"/>
            <w:shd w:val="clear" w:color="auto" w:fill="auto"/>
            <w:vAlign w:val="center"/>
          </w:tcPr>
          <w:p w14:paraId="3751BF13"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561C0F99" w14:textId="77777777" w:rsidR="00607236" w:rsidRDefault="00607236" w:rsidP="00607236">
            <w:pPr>
              <w:rPr>
                <w:rFonts w:ascii="Times New Roman" w:hAnsi="Times New Roman" w:cs="Times New Roman"/>
                <w:bCs/>
                <w:lang w:val="en-GB"/>
              </w:rPr>
            </w:pP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607236" w14:paraId="1C9F1833" w14:textId="77777777" w:rsidTr="00FE1676">
        <w:trPr>
          <w:trHeight w:val="409"/>
        </w:trPr>
        <w:tc>
          <w:tcPr>
            <w:tcW w:w="1220" w:type="dxa"/>
            <w:shd w:val="clear" w:color="auto" w:fill="auto"/>
            <w:vAlign w:val="center"/>
          </w:tcPr>
          <w:p w14:paraId="586E20CF"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13ED95F8" w14:textId="77777777" w:rsidR="00607236" w:rsidRDefault="00607236" w:rsidP="00607236">
            <w:pPr>
              <w:rPr>
                <w:rFonts w:ascii="Times New Roman" w:hAnsi="Times New Roman" w:cs="Times New Roman"/>
                <w:bCs/>
                <w:lang w:val="en-GB"/>
              </w:rPr>
            </w:pP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607236" w14:paraId="43964E54" w14:textId="77777777" w:rsidTr="00FE1676">
        <w:trPr>
          <w:trHeight w:val="419"/>
        </w:trPr>
        <w:tc>
          <w:tcPr>
            <w:tcW w:w="1220" w:type="dxa"/>
            <w:shd w:val="clear" w:color="auto" w:fill="auto"/>
            <w:vAlign w:val="center"/>
          </w:tcPr>
          <w:p w14:paraId="4496E672" w14:textId="77777777" w:rsidR="00607236" w:rsidRDefault="00607236" w:rsidP="00607236">
            <w:pPr>
              <w:jc w:val="center"/>
              <w:rPr>
                <w:rFonts w:ascii="Times New Roman" w:eastAsia="MS Mincho" w:hAnsi="Times New Roman" w:cs="Times New Roman"/>
                <w:bCs/>
                <w:lang w:val="en-GB" w:eastAsia="ja-JP"/>
              </w:rPr>
            </w:pPr>
          </w:p>
        </w:tc>
        <w:tc>
          <w:tcPr>
            <w:tcW w:w="8257" w:type="dxa"/>
            <w:shd w:val="clear" w:color="auto" w:fill="auto"/>
            <w:vAlign w:val="center"/>
          </w:tcPr>
          <w:p w14:paraId="6C138305" w14:textId="77777777" w:rsidR="00607236" w:rsidRDefault="00607236" w:rsidP="00607236">
            <w:pPr>
              <w:rPr>
                <w:rFonts w:ascii="Times New Roman" w:eastAsia="MS Mincho" w:hAnsi="Times New Roman" w:cs="Times New Roman"/>
                <w:bCs/>
                <w:lang w:val="en-GB" w:eastAsia="ja-JP"/>
              </w:rPr>
            </w:pPr>
          </w:p>
        </w:tc>
      </w:tr>
      <w:tr w:rsidR="00607236" w14:paraId="00E9E939" w14:textId="77777777" w:rsidTr="00FE1676">
        <w:trPr>
          <w:trHeight w:val="409"/>
        </w:trPr>
        <w:tc>
          <w:tcPr>
            <w:tcW w:w="1220" w:type="dxa"/>
            <w:shd w:val="clear" w:color="auto" w:fill="auto"/>
            <w:vAlign w:val="center"/>
          </w:tcPr>
          <w:p w14:paraId="7847BB90"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72F3755A" w14:textId="77777777" w:rsidR="00607236" w:rsidRDefault="00607236" w:rsidP="00607236">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1ECF89F" w14:textId="77777777" w:rsidTr="00FE1676">
        <w:trPr>
          <w:trHeight w:val="409"/>
        </w:trPr>
        <w:tc>
          <w:tcPr>
            <w:tcW w:w="1220" w:type="dxa"/>
            <w:shd w:val="clear" w:color="auto" w:fill="auto"/>
            <w:vAlign w:val="center"/>
          </w:tcPr>
          <w:p w14:paraId="18E2180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4C197E5" w14:textId="77777777" w:rsidR="006951E3" w:rsidRDefault="006951E3" w:rsidP="00FE1676">
            <w:pPr>
              <w:rPr>
                <w:rFonts w:ascii="Times New Roman" w:hAnsi="Times New Roman" w:cs="Times New Roman"/>
                <w:bCs/>
                <w:lang w:val="en-GB"/>
              </w:rPr>
            </w:pPr>
          </w:p>
        </w:tc>
      </w:tr>
      <w:tr w:rsidR="006951E3" w14:paraId="16C09C8B" w14:textId="77777777" w:rsidTr="00FE1676">
        <w:trPr>
          <w:trHeight w:val="419"/>
        </w:trPr>
        <w:tc>
          <w:tcPr>
            <w:tcW w:w="1220" w:type="dxa"/>
            <w:shd w:val="clear" w:color="auto" w:fill="auto"/>
            <w:vAlign w:val="center"/>
          </w:tcPr>
          <w:p w14:paraId="7B0AA9B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6951E3" w:rsidRDefault="006951E3" w:rsidP="00FE1676">
            <w:pPr>
              <w:rPr>
                <w:rFonts w:ascii="Times New Roman" w:eastAsia="MS Mincho" w:hAnsi="Times New Roman" w:cs="Times New Roman"/>
                <w:bCs/>
                <w:lang w:val="en-GB" w:eastAsia="ja-JP"/>
              </w:rPr>
            </w:pPr>
          </w:p>
        </w:tc>
      </w:tr>
      <w:tr w:rsidR="006951E3" w14:paraId="5B5541E8" w14:textId="77777777" w:rsidTr="00FE1676">
        <w:trPr>
          <w:trHeight w:val="409"/>
        </w:trPr>
        <w:tc>
          <w:tcPr>
            <w:tcW w:w="1220" w:type="dxa"/>
            <w:shd w:val="clear" w:color="auto" w:fill="auto"/>
            <w:vAlign w:val="center"/>
          </w:tcPr>
          <w:p w14:paraId="7642345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4DF087B" w14:textId="77777777" w:rsidR="006951E3" w:rsidRDefault="006951E3" w:rsidP="00FE1676">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ListParagraph"/>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ListParagraph"/>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6260ECAE" w14:textId="77777777" w:rsidR="00607236" w:rsidRDefault="00607236" w:rsidP="00607236">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607236" w14:paraId="0C88431E" w14:textId="77777777" w:rsidTr="00865B99">
        <w:trPr>
          <w:trHeight w:val="409"/>
        </w:trPr>
        <w:tc>
          <w:tcPr>
            <w:tcW w:w="1220" w:type="dxa"/>
            <w:shd w:val="clear" w:color="auto" w:fill="auto"/>
            <w:vAlign w:val="center"/>
          </w:tcPr>
          <w:p w14:paraId="5EE94CA6"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372E7697" w14:textId="77777777" w:rsidR="00607236" w:rsidRDefault="00607236" w:rsidP="00607236">
            <w:pPr>
              <w:rPr>
                <w:rFonts w:ascii="Times New Roman" w:hAnsi="Times New Roman" w:cs="Times New Roman"/>
                <w:bCs/>
                <w:lang w:val="en-GB"/>
              </w:rPr>
            </w:pP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lastRenderedPageBreak/>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ListParagraph"/>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ListParagraph"/>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ListParagraph"/>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lastRenderedPageBreak/>
        <w:t>If applicable, impact of dynamic changes, e.g., cancellation of a repetition and companies report the evaluation method.</w:t>
      </w:r>
    </w:p>
    <w:p w14:paraId="3AB646E5" w14:textId="77777777" w:rsidR="00C93BFB" w:rsidRPr="00B62FF6" w:rsidRDefault="00C93BFB" w:rsidP="00C12764">
      <w:pPr>
        <w:pStyle w:val="ListParagraph"/>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ListParagraph"/>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sidRPr="007928DE">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sidRPr="00EE1C14">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sidRPr="00EE1C14">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R1-2102313</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 xml:space="preserve">Huawei, </w:t>
      </w:r>
      <w:proofErr w:type="spellStart"/>
      <w:r w:rsidRPr="001F5155">
        <w:rPr>
          <w:rStyle w:val="Hyperlink"/>
          <w:rFonts w:ascii="Times New Roman" w:eastAsia="SimSun"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R1-2102409</w:t>
      </w:r>
      <w:r w:rsidRPr="001F5155">
        <w:rPr>
          <w:rStyle w:val="Hyperlink"/>
          <w:rFonts w:ascii="Times New Roman" w:eastAsia="SimSun" w:hAnsi="Times New Roman" w:cs="Times New Roman"/>
          <w:color w:val="auto"/>
          <w:kern w:val="0"/>
          <w:sz w:val="20"/>
          <w:szCs w:val="20"/>
          <w:u w:val="none"/>
          <w:lang w:eastAsia="en-US"/>
        </w:rPr>
        <w:tab/>
        <w:t>Consideration on Joint channel estimation for PUSCH</w:t>
      </w:r>
      <w:r w:rsidRPr="001F5155">
        <w:rPr>
          <w:rStyle w:val="Hyperlink"/>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R1-2102465</w:t>
      </w:r>
      <w:r w:rsidRPr="001F5155">
        <w:rPr>
          <w:rStyle w:val="Hyperlink"/>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Hyperlink"/>
          <w:rFonts w:ascii="Times New Roman" w:eastAsia="SimSun"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R1-2102499</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R1-2102536</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R1-2102645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R1-2102692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R1-2102862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R1-2102895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R1-2102994</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R1-2103009</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r>
      <w:proofErr w:type="spellStart"/>
      <w:r w:rsidRPr="001F5155">
        <w:rPr>
          <w:rStyle w:val="Hyperlink"/>
          <w:rFonts w:ascii="Times New Roman" w:eastAsia="SimSun" w:hAnsi="Times New Roman" w:cs="Times New Roman"/>
          <w:color w:val="auto"/>
          <w:kern w:val="0"/>
          <w:sz w:val="20"/>
          <w:szCs w:val="20"/>
          <w:u w:val="none"/>
          <w:lang w:eastAsia="en-US"/>
        </w:rPr>
        <w:t>InterDigital</w:t>
      </w:r>
      <w:proofErr w:type="spellEnd"/>
      <w:r w:rsidRPr="001F5155">
        <w:rPr>
          <w:rStyle w:val="Hyperlink"/>
          <w:rFonts w:ascii="Times New Roman" w:eastAsia="SimSun"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R1-2103044</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lastRenderedPageBreak/>
        <w:t>R1-2103118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R1-2103180</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R1-2103253</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R1-2103312</w:t>
      </w:r>
      <w:r w:rsidRPr="001F5155">
        <w:rPr>
          <w:rStyle w:val="Hyperlink"/>
          <w:rFonts w:ascii="Times New Roman" w:eastAsia="SimSun" w:hAnsi="Times New Roman" w:cs="Times New Roman"/>
          <w:color w:val="auto"/>
          <w:kern w:val="0"/>
          <w:sz w:val="20"/>
          <w:szCs w:val="20"/>
          <w:u w:val="none"/>
          <w:lang w:eastAsia="en-US"/>
        </w:rPr>
        <w:tab/>
        <w:t>UE configuration for enhanced JCE in TDD</w:t>
      </w:r>
      <w:r w:rsidRPr="001F5155">
        <w:rPr>
          <w:rStyle w:val="Hyperlink"/>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R1-2103382</w:t>
      </w:r>
      <w:r w:rsidRPr="001F5155">
        <w:rPr>
          <w:rStyle w:val="Hyperlink"/>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Hyperlink"/>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R1-2103446</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R1-2103458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R1-2103460</w:t>
      </w:r>
      <w:r w:rsidRPr="001F5155">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Hyperlink"/>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R1-2103481</w:t>
      </w:r>
      <w:r w:rsidRPr="001F5155">
        <w:rPr>
          <w:rStyle w:val="Hyperlink"/>
          <w:rFonts w:ascii="Times New Roman" w:eastAsia="SimSun" w:hAnsi="Times New Roman" w:cs="Times New Roman"/>
          <w:color w:val="auto"/>
          <w:kern w:val="0"/>
          <w:sz w:val="20"/>
          <w:szCs w:val="20"/>
          <w:u w:val="none"/>
          <w:lang w:eastAsia="en-US"/>
        </w:rPr>
        <w:tab/>
        <w:t>Joint channel estimation for multi-slot PUSCH</w:t>
      </w:r>
      <w:r w:rsidRPr="001F5155">
        <w:rPr>
          <w:rStyle w:val="Hyperlink"/>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R1-2103589</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R1-2103617</w:t>
      </w:r>
      <w:r w:rsidRPr="001F5155">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Hyperlink"/>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R1-2103626</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R1-2103701</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Company/</w:t>
            </w:r>
            <w:proofErr w:type="spellStart"/>
            <w:r w:rsidRPr="001F5155">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 xml:space="preserve">Joint channel estimation should be supported among different </w:t>
            </w:r>
            <w:proofErr w:type="spellStart"/>
            <w:r w:rsidRPr="001F5155">
              <w:rPr>
                <w:rFonts w:ascii="Times New Roman" w:eastAsia="SimSun"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xml:space="preserve">: DMRS located in special slot should be supported for joint channel </w:t>
            </w:r>
            <w:r w:rsidRPr="001F5155">
              <w:rPr>
                <w:rFonts w:ascii="Times New Roman" w:eastAsia="SimSun" w:hAnsi="Times New Roman" w:cs="Times New Roman"/>
                <w:i/>
                <w:kern w:val="0"/>
                <w:szCs w:val="21"/>
              </w:rPr>
              <w:lastRenderedPageBreak/>
              <w:t>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Hyperlink"/>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r w:rsidRPr="001F5155">
              <w:rPr>
                <w:rFonts w:ascii="Times New Roman" w:eastAsia="SimSun" w:hAnsi="Times New Roman" w:cs="Times New Roman"/>
                <w:i/>
                <w:iCs/>
                <w:kern w:val="0"/>
                <w:szCs w:val="21"/>
              </w:rPr>
              <w:t>As long as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lastRenderedPageBreak/>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SimSun" w:hAnsi="Times New Roman" w:cs="Times New Roman"/>
                <w:b/>
                <w:i/>
                <w:kern w:val="0"/>
                <w:szCs w:val="21"/>
                <w:lang w:eastAsia="en-US"/>
              </w:rPr>
              <w:t>TBs.</w:t>
            </w:r>
            <w:proofErr w:type="spellEnd"/>
            <w:r w:rsidRPr="001F5155">
              <w:rPr>
                <w:rFonts w:ascii="Times New Roman" w:eastAsia="SimSun"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1 :</w:t>
            </w:r>
            <w:proofErr w:type="gramEnd"/>
            <w:r w:rsidRPr="001F5155">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2 :</w:t>
            </w:r>
            <w:proofErr w:type="gramEnd"/>
            <w:r w:rsidRPr="001F5155">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lastRenderedPageBreak/>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Hyperlink"/>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Hyperlink"/>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Observation 1.</w:t>
            </w:r>
            <w:r w:rsidRPr="001F5155">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1: </w:t>
            </w:r>
            <w:r w:rsidRPr="001F5155">
              <w:rPr>
                <w:rStyle w:val="Hyperlink"/>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2: </w:t>
            </w:r>
            <w:r w:rsidRPr="001F5155">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3:</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4:</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Use case 3: back-to-back PUSCH transmissions across consecutive </w:t>
            </w:r>
            <w:r w:rsidRPr="001F5155">
              <w:rPr>
                <w:rFonts w:ascii="Times New Roman" w:eastAsia="Calibri" w:hAnsi="Times New Roman" w:cs="Times New Roman"/>
                <w:b/>
                <w:kern w:val="0"/>
                <w:szCs w:val="21"/>
                <w:lang w:eastAsia="ko-KR"/>
              </w:rPr>
              <w:lastRenderedPageBreak/>
              <w:t>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Non-back-to-back transmission with non-zero gap in-between adjacent </w:t>
            </w:r>
            <w:r w:rsidRPr="001F5155">
              <w:rPr>
                <w:rFonts w:ascii="Times New Roman" w:eastAsia="DengXian" w:hAnsi="Times New Roman" w:cs="Times New Roman"/>
                <w:b/>
                <w:bCs/>
                <w:kern w:val="0"/>
                <w:szCs w:val="21"/>
              </w:rPr>
              <w:lastRenderedPageBreak/>
              <w:t>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Hyperlink"/>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 xml:space="preserve">The maximum number of DMRS symbols and DMRS interval in a DMRS bundling time window should be defined and configured for equally spacing </w:t>
            </w:r>
            <w:r w:rsidRPr="001F5155">
              <w:rPr>
                <w:rFonts w:ascii="Times New Roman" w:eastAsia="SimSun" w:hAnsi="Times New Roman" w:cs="Times New Roman"/>
                <w:b/>
                <w:i/>
                <w:kern w:val="0"/>
                <w:szCs w:val="21"/>
                <w:lang w:val="en-GB"/>
              </w:rPr>
              <w:lastRenderedPageBreak/>
              <w:t>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lastRenderedPageBreak/>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3: Support a higher layer </w:t>
            </w:r>
            <w:proofErr w:type="spellStart"/>
            <w:r w:rsidRPr="001F5155">
              <w:rPr>
                <w:rFonts w:ascii="Times New Roman" w:eastAsia="Yu Mincho" w:hAnsi="Times New Roman" w:cs="Times New Roman"/>
                <w:b/>
                <w:bCs/>
                <w:kern w:val="0"/>
                <w:szCs w:val="21"/>
                <w:lang w:val="en-GB"/>
              </w:rPr>
              <w:t>signaling</w:t>
            </w:r>
            <w:proofErr w:type="spellEnd"/>
            <w:r w:rsidRPr="001F5155">
              <w:rPr>
                <w:rFonts w:ascii="Times New Roman" w:eastAsia="Yu Mincho" w:hAnsi="Times New Roman" w:cs="Times New Roman"/>
                <w:b/>
                <w:bCs/>
                <w:kern w:val="0"/>
                <w:szCs w:val="21"/>
                <w:lang w:val="en-GB"/>
              </w:rPr>
              <w:t xml:space="preserve">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Proposal 11: RAN4 evaluation should include at least Use case 1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slots) and Use case 3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t>
            </w:r>
            <w:r w:rsidRPr="001F5155">
              <w:rPr>
                <w:rFonts w:ascii="Times New Roman" w:eastAsia="Batang" w:hAnsi="Times New Roman" w:cs="Times New Roman"/>
                <w:b/>
                <w:i/>
                <w:kern w:val="0"/>
                <w:szCs w:val="21"/>
                <w:lang w:eastAsia="ko-KR"/>
              </w:rPr>
              <w:lastRenderedPageBreak/>
              <w:t xml:space="preserve">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sidRPr="001F5155">
              <w:rPr>
                <w:rFonts w:ascii="Times New Roman" w:eastAsia="SimSun" w:hAnsi="Times New Roman" w:cs="Times New Roman"/>
                <w:szCs w:val="21"/>
              </w:rPr>
              <w:t>is</w:t>
            </w:r>
            <w:proofErr w:type="gramEnd"/>
            <w:r w:rsidRPr="001F5155">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This may be challenging from a RAN4 perspective, but heavy </w:t>
            </w:r>
            <w:proofErr w:type="gramStart"/>
            <w:r w:rsidRPr="001F5155">
              <w:rPr>
                <w:rFonts w:ascii="Times New Roman" w:eastAsia="SimSun" w:hAnsi="Times New Roman" w:cs="Times New Roman"/>
                <w:szCs w:val="21"/>
              </w:rPr>
              <w:t>DL:UL</w:t>
            </w:r>
            <w:proofErr w:type="gramEnd"/>
            <w:r w:rsidRPr="001F5155">
              <w:rPr>
                <w:rFonts w:ascii="Times New Roman" w:eastAsia="SimSun" w:hAnsi="Times New Roman" w:cs="Times New Roman"/>
                <w:szCs w:val="21"/>
              </w:rPr>
              <w:t xml:space="preserve">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lastRenderedPageBreak/>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in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lastRenderedPageBreak/>
              <w:t>Further study the need for a time domain window spanning a portion of the PUSCH repetitions or TBoMS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w:t>
            </w:r>
            <w:r w:rsidRPr="001F5155">
              <w:rPr>
                <w:rFonts w:ascii="Times New Roman" w:hAnsi="Times New Roman" w:cs="Times New Roman"/>
                <w:szCs w:val="21"/>
              </w:rPr>
              <w:lastRenderedPageBreak/>
              <w:t xml:space="preserve">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w:t>
            </w:r>
            <w:proofErr w:type="gramStart"/>
            <w:r w:rsidRPr="001F5155">
              <w:rPr>
                <w:rFonts w:ascii="Times New Roman" w:hAnsi="Times New Roman" w:cs="Times New Roman"/>
                <w:szCs w:val="21"/>
              </w:rPr>
              <w:t>Hz)since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(e.g. RRC) or dynamic (e.g. DCI)</w:t>
            </w:r>
          </w:p>
          <w:p w14:paraId="0040CED3"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 xml:space="preserve">NTT DOCOMO/ </w:t>
            </w:r>
            <w:r w:rsidRPr="001F5155">
              <w:rPr>
                <w:rFonts w:ascii="Times New Roman" w:hAnsi="Times New Roman" w:cs="Times New Roman"/>
                <w:szCs w:val="21"/>
              </w:rPr>
              <w:lastRenderedPageBreak/>
              <w:t>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lastRenderedPageBreak/>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w:t>
            </w:r>
            <w:r w:rsidRPr="001F5155">
              <w:rPr>
                <w:rFonts w:ascii="Times New Roman" w:eastAsia="Yu Mincho" w:hAnsi="Times New Roman" w:cs="Times New Roman"/>
                <w:b/>
                <w:kern w:val="0"/>
                <w:szCs w:val="21"/>
                <w:lang w:val="en-GB" w:eastAsia="ja-JP"/>
              </w:rPr>
              <w:lastRenderedPageBreak/>
              <w:t xml:space="preserve">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for the purpose of joint channel estimation DM-RS bundling should be specified </w:t>
            </w:r>
            <w:r w:rsidRPr="001F5155">
              <w:rPr>
                <w:rFonts w:ascii="Times New Roman" w:eastAsia="SimSun" w:hAnsi="Times New Roman" w:cs="Times New Roman"/>
                <w:b/>
                <w:bCs/>
                <w:i/>
                <w:iCs/>
                <w:kern w:val="0"/>
                <w:szCs w:val="21"/>
                <w:lang w:val="en-GB" w:eastAsia="en-US"/>
              </w:rPr>
              <w:lastRenderedPageBreak/>
              <w:t>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TableofFigures"/>
              <w:tabs>
                <w:tab w:val="right" w:leader="dot" w:pos="9629"/>
              </w:tabs>
              <w:rPr>
                <w:rFonts w:ascii="Times New Roman" w:eastAsia="Yu Mincho"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For non-back-to-back PUSCH transmissions, it can be further </w:t>
            </w:r>
            <w:r w:rsidRPr="001F5155">
              <w:rPr>
                <w:rFonts w:ascii="Times New Roman" w:eastAsia="Malgun Gothic" w:hAnsi="Times New Roman" w:cs="Times New Roman"/>
                <w:b/>
                <w:bCs/>
                <w:i/>
                <w:iCs/>
                <w:kern w:val="0"/>
                <w:szCs w:val="21"/>
                <w:lang w:val="en-GB" w:eastAsia="ko-KR"/>
              </w:rPr>
              <w:lastRenderedPageBreak/>
              <w:t>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D250" w14:textId="77777777" w:rsidR="00866614" w:rsidRDefault="00866614" w:rsidP="004E6341">
      <w:pPr>
        <w:spacing w:after="0" w:line="240" w:lineRule="auto"/>
      </w:pPr>
      <w:r>
        <w:separator/>
      </w:r>
    </w:p>
  </w:endnote>
  <w:endnote w:type="continuationSeparator" w:id="0">
    <w:p w14:paraId="191CA1B3" w14:textId="77777777" w:rsidR="00866614" w:rsidRDefault="00866614"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A8AF" w14:textId="77777777" w:rsidR="00866614" w:rsidRDefault="00866614" w:rsidP="004E6341">
      <w:pPr>
        <w:spacing w:after="0" w:line="240" w:lineRule="auto"/>
      </w:pPr>
      <w:r>
        <w:separator/>
      </w:r>
    </w:p>
  </w:footnote>
  <w:footnote w:type="continuationSeparator" w:id="0">
    <w:p w14:paraId="507C5BDD" w14:textId="77777777" w:rsidR="00866614" w:rsidRDefault="00866614"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8AEB2F"/>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Normal"/>
    <w:next w:val="Normal"/>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26C01684-6E46-48C6-BD6E-9442FED7EB85}">
  <ds:schemaRefs>
    <ds:schemaRef ds:uri="http://schemas.openxmlformats.org/officeDocument/2006/bibliography"/>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14537</Words>
  <Characters>82865</Characters>
  <Application>Microsoft Office Word</Application>
  <DocSecurity>0</DocSecurity>
  <Lines>690</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2</cp:revision>
  <dcterms:created xsi:type="dcterms:W3CDTF">2021-04-13T02:32:00Z</dcterms:created>
  <dcterms:modified xsi:type="dcterms:W3CDTF">2021-04-13T02:32:00Z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