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CB26" w14:textId="00C94E0E"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宋体"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CF0221">
        <w:rPr>
          <w:rFonts w:ascii="Arial" w:eastAsia="宋体"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CF0221">
        <w:rPr>
          <w:rFonts w:ascii="Arial" w:eastAsia="宋体" w:hAnsi="Arial" w:cs="Arial"/>
          <w:b/>
          <w:sz w:val="24"/>
          <w:szCs w:val="24"/>
        </w:rPr>
        <w:t>Source: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CF0221">
        <w:rPr>
          <w:rFonts w:ascii="Arial" w:eastAsia="宋体" w:hAnsi="Arial" w:cs="Arial"/>
          <w:b/>
          <w:sz w:val="24"/>
          <w:szCs w:val="24"/>
        </w:rPr>
        <w:t>Title:</w:t>
      </w:r>
      <w:r w:rsidRPr="00CF0221">
        <w:rPr>
          <w:rFonts w:ascii="Arial" w:eastAsia="宋体" w:hAnsi="Arial" w:cs="Arial"/>
          <w:b/>
          <w:sz w:val="24"/>
          <w:szCs w:val="24"/>
        </w:rPr>
        <w:tab/>
      </w:r>
      <w:r w:rsidRPr="00CF0221">
        <w:rPr>
          <w:rFonts w:ascii="Arial" w:eastAsia="宋体" w:hAnsi="Arial" w:cs="Arial"/>
          <w:b/>
          <w:sz w:val="24"/>
          <w:szCs w:val="24"/>
        </w:rPr>
        <w:tab/>
      </w:r>
      <w:r w:rsidRPr="00CF0221">
        <w:rPr>
          <w:rFonts w:ascii="Arial" w:eastAsia="宋体" w:hAnsi="Arial" w:cs="Arial"/>
          <w:b/>
          <w:sz w:val="24"/>
          <w:szCs w:val="24"/>
        </w:rPr>
        <w:tab/>
      </w:r>
      <w:r w:rsidR="006E6661" w:rsidRPr="006E6661">
        <w:rPr>
          <w:rFonts w:ascii="Arial" w:eastAsia="宋体" w:hAnsi="Arial" w:cs="Arial"/>
          <w:b/>
          <w:sz w:val="24"/>
          <w:szCs w:val="24"/>
          <w:highlight w:val="yellow"/>
        </w:rPr>
        <w:t>[104b-e-NR-R17-CovEnh-02]</w:t>
      </w:r>
      <w:r w:rsidRPr="00C06D8F">
        <w:rPr>
          <w:rFonts w:ascii="Arial" w:eastAsia="宋体" w:hAnsi="Arial" w:cs="Arial"/>
          <w:b/>
          <w:sz w:val="24"/>
          <w:szCs w:val="24"/>
          <w:highlight w:val="yellow"/>
        </w:rPr>
        <w:t xml:space="preserve"> </w:t>
      </w:r>
      <w:r w:rsidR="00CE4A78" w:rsidRPr="00C06D8F">
        <w:rPr>
          <w:rFonts w:ascii="Arial" w:eastAsia="宋体"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1"/>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6"/>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Use case</w:t>
            </w:r>
            <w:r w:rsidR="00B968AC" w:rsidRPr="00B968AC">
              <w:rPr>
                <w:rFonts w:ascii="Times New Roman" w:eastAsia="宋体"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sidRPr="00B968AC">
              <w:rPr>
                <w:rFonts w:ascii="Times New Roman" w:eastAsia="宋体"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宋体"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宋体" w:hAnsi="Times New Roman" w:cs="Times New Roman" w:hint="eastAsia"/>
                <w:kern w:val="0"/>
                <w:szCs w:val="21"/>
                <w:lang w:val="en-GB"/>
              </w:rPr>
              <w:t xml:space="preserve"> CMCC, </w:t>
            </w:r>
            <w:r w:rsidRPr="00EB3829">
              <w:rPr>
                <w:rFonts w:ascii="Times New Roman" w:eastAsia="宋体" w:hAnsi="Times New Roman" w:cs="Times New Roman"/>
                <w:kern w:val="0"/>
                <w:szCs w:val="21"/>
                <w:lang w:val="en-GB"/>
              </w:rPr>
              <w:t>WILUS</w:t>
            </w:r>
            <w:r w:rsidR="004D474B">
              <w:rPr>
                <w:rFonts w:ascii="Times New Roman" w:eastAsia="宋体"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1"/>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1"/>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1"/>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宋体"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eastAsia="宋体"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宋体" w:hAnsi="Times New Roman" w:cs="Times New Roman"/>
                <w:b/>
                <w:kern w:val="0"/>
                <w:szCs w:val="21"/>
                <w:lang w:val="en-GB"/>
              </w:rPr>
              <w:t>Support:</w:t>
            </w:r>
            <w:r w:rsidRPr="00EB3829">
              <w:rPr>
                <w:rFonts w:ascii="Times New Roman" w:eastAsia="宋体" w:hAnsi="Times New Roman" w:cs="Times New Roman"/>
                <w:kern w:val="0"/>
                <w:szCs w:val="21"/>
                <w:lang w:val="en-GB"/>
              </w:rPr>
              <w:t xml:space="preserve"> WILUS</w:t>
            </w:r>
            <w:r w:rsidRPr="00EB3829">
              <w:rPr>
                <w:rFonts w:ascii="Times New Roman" w:eastAsia="宋体" w:hAnsi="Times New Roman" w:cs="Times New Roman" w:hint="eastAsia"/>
                <w:kern w:val="0"/>
                <w:szCs w:val="21"/>
                <w:lang w:val="en-GB"/>
              </w:rPr>
              <w:t xml:space="preserve">, </w:t>
            </w:r>
            <w:r w:rsidRPr="00EB3829">
              <w:rPr>
                <w:rFonts w:ascii="Times New Roman" w:eastAsia="宋体" w:hAnsi="Times New Roman" w:cs="Times New Roman"/>
                <w:kern w:val="0"/>
                <w:szCs w:val="21"/>
                <w:lang w:val="en-GB"/>
              </w:rPr>
              <w:t xml:space="preserve">Nokia, </w:t>
            </w:r>
            <w:r w:rsidR="00E77528">
              <w:rPr>
                <w:rFonts w:ascii="Times New Roman" w:eastAsia="宋体" w:hAnsi="Times New Roman" w:cs="Times New Roman"/>
                <w:kern w:val="0"/>
                <w:szCs w:val="21"/>
                <w:lang w:val="en-GB"/>
              </w:rPr>
              <w:t xml:space="preserve">NSB, </w:t>
            </w:r>
            <w:r w:rsidRPr="00EB3829">
              <w:rPr>
                <w:rFonts w:ascii="Times New Roman" w:eastAsia="宋体"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宋体"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宋体"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1"/>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1"/>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1"/>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af1"/>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lang w:val="en-GB"/>
              </w:rPr>
              <w:t>Nokia</w:t>
            </w:r>
            <w:r w:rsidR="003178B6">
              <w:rPr>
                <w:rFonts w:ascii="Times New Roman" w:eastAsia="宋体" w:hAnsi="Times New Roman" w:cs="Times New Roman"/>
                <w:kern w:val="0"/>
                <w:szCs w:val="21"/>
                <w:lang w:val="en-GB"/>
              </w:rPr>
              <w:t>, NSB</w:t>
            </w:r>
            <w:r w:rsidR="002F154E">
              <w:rPr>
                <w:rFonts w:ascii="Times New Roman" w:eastAsia="宋体" w:hAnsi="Times New Roman" w:cs="Times New Roman"/>
                <w:kern w:val="0"/>
                <w:szCs w:val="21"/>
                <w:lang w:val="en-GB"/>
              </w:rPr>
              <w:t>, CTC</w:t>
            </w:r>
            <w:r w:rsidR="0005518B">
              <w:rPr>
                <w:rFonts w:ascii="Times New Roman" w:eastAsia="宋体" w:hAnsi="Times New Roman" w:cs="Times New Roman"/>
                <w:kern w:val="0"/>
                <w:szCs w:val="21"/>
                <w:lang w:val="en-GB"/>
              </w:rPr>
              <w:t>, Sony</w:t>
            </w:r>
            <w:r w:rsidR="00590BB4">
              <w:rPr>
                <w:rFonts w:ascii="Times New Roman" w:eastAsia="宋体" w:hAnsi="Times New Roman" w:cs="Times New Roman"/>
                <w:kern w:val="0"/>
                <w:szCs w:val="21"/>
                <w:lang w:val="en-GB"/>
              </w:rPr>
              <w:t xml:space="preserve">, </w:t>
            </w:r>
            <w:r w:rsidR="00590BB4" w:rsidRPr="00EB3829">
              <w:rPr>
                <w:rFonts w:ascii="Times New Roman" w:eastAsia="宋体" w:hAnsi="Times New Roman" w:cs="Times New Roman"/>
                <w:kern w:val="0"/>
                <w:szCs w:val="21"/>
                <w:lang w:val="en-GB"/>
              </w:rPr>
              <w:t>Ericsson</w:t>
            </w:r>
          </w:p>
          <w:p w14:paraId="3103E849" w14:textId="34196A6C"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1"/>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1"/>
              <w:numPr>
                <w:ilvl w:val="0"/>
                <w:numId w:val="9"/>
              </w:numPr>
              <w:ind w:firstLineChars="0"/>
              <w:rPr>
                <w:sz w:val="21"/>
                <w:szCs w:val="21"/>
              </w:rPr>
            </w:pPr>
            <w:r w:rsidRPr="00EB3829">
              <w:rPr>
                <w:sz w:val="21"/>
                <w:szCs w:val="21"/>
              </w:rPr>
              <w:lastRenderedPageBreak/>
              <w:t>PUSCH transmissions</w:t>
            </w:r>
            <w:r>
              <w:rPr>
                <w:sz w:val="21"/>
                <w:szCs w:val="21"/>
              </w:rPr>
              <w:t xml:space="preserve"> with different TBs</w:t>
            </w:r>
          </w:p>
          <w:p w14:paraId="5BE00456" w14:textId="7B1A1596" w:rsidR="00FE4479" w:rsidRPr="00EB3829" w:rsidRDefault="00CF6C49" w:rsidP="00C12764">
            <w:pPr>
              <w:pStyle w:val="af1"/>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Deprioritize:</w:t>
            </w:r>
            <w:r w:rsidRPr="00EB3829">
              <w:rPr>
                <w:rFonts w:ascii="Times New Roman" w:hAnsi="Times New Roman" w:cs="Times New Roman"/>
                <w:szCs w:val="21"/>
              </w:rPr>
              <w:t xml:space="preserve"> </w:t>
            </w:r>
            <w:r w:rsidRPr="00EB3829">
              <w:rPr>
                <w:rFonts w:ascii="Times New Roman" w:eastAsia="宋体"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宋体" w:hAnsi="Times New Roman" w:cs="Times New Roman"/>
                <w:kern w:val="0"/>
                <w:szCs w:val="21"/>
                <w:lang w:val="en-GB"/>
              </w:rPr>
              <w:t xml:space="preserve"> </w:t>
            </w:r>
            <w:r w:rsidRPr="00EB3829">
              <w:rPr>
                <w:rFonts w:ascii="Times New Roman" w:eastAsia="宋体"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Support: </w:t>
            </w:r>
            <w:r w:rsidRPr="00EB3829">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sidR="003178B6">
              <w:rPr>
                <w:rFonts w:ascii="Times New Roman" w:eastAsia="宋体" w:hAnsi="Times New Roman" w:cs="Times New Roman"/>
                <w:kern w:val="0"/>
                <w:szCs w:val="21"/>
                <w:lang w:val="en-GB"/>
              </w:rPr>
              <w:t>, NSB</w:t>
            </w:r>
          </w:p>
          <w:p w14:paraId="18B830FD" w14:textId="2B4D4F02"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1"/>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Deprioritize: </w:t>
            </w:r>
            <w:r w:rsidRPr="00EB3829">
              <w:rPr>
                <w:rFonts w:ascii="Times New Roman" w:eastAsia="宋体" w:hAnsi="Times New Roman" w:cs="Times New Roman"/>
                <w:kern w:val="0"/>
                <w:szCs w:val="21"/>
                <w:lang w:val="en-GB"/>
              </w:rPr>
              <w:t>ZTE</w:t>
            </w:r>
            <w:r w:rsidR="005B5D6E">
              <w:rPr>
                <w:rFonts w:ascii="Times New Roman" w:eastAsia="宋体" w:hAnsi="Times New Roman" w:cs="Times New Roman"/>
                <w:kern w:val="0"/>
                <w:szCs w:val="21"/>
                <w:lang w:val="en-GB"/>
              </w:rPr>
              <w:t xml:space="preserve">, </w:t>
            </w:r>
            <w:r w:rsidR="005B5D6E" w:rsidRPr="00EB3829">
              <w:rPr>
                <w:rFonts w:ascii="Times New Roman" w:eastAsia="宋体"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EB3829">
              <w:rPr>
                <w:rFonts w:ascii="Times New Roman" w:eastAsia="宋体" w:hAnsi="Times New Roman" w:cs="Times New Roman"/>
                <w:b/>
                <w:kern w:val="0"/>
                <w:szCs w:val="21"/>
                <w:lang w:val="en-GB"/>
              </w:rPr>
              <w:t xml:space="preserve">Further discussed after RAN4’s conclusion: </w:t>
            </w:r>
            <w:r w:rsidRPr="00EB3829">
              <w:rPr>
                <w:rFonts w:ascii="Times New Roman" w:eastAsia="宋体"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8D0228">
              <w:rPr>
                <w:rFonts w:ascii="Times New Roman" w:eastAsia="宋体" w:hAnsi="Times New Roman" w:cs="Times New Roman"/>
                <w:b/>
                <w:kern w:val="0"/>
                <w:szCs w:val="21"/>
                <w:lang w:val="en-GB"/>
              </w:rPr>
              <w:t>Not support</w:t>
            </w:r>
            <w:r w:rsidR="00FE4479" w:rsidRPr="00EB3829">
              <w:rPr>
                <w:rFonts w:ascii="Times New Roman" w:eastAsia="宋体" w:hAnsi="Times New Roman" w:cs="Times New Roman"/>
                <w:b/>
                <w:kern w:val="0"/>
                <w:szCs w:val="21"/>
                <w:lang w:val="en-GB"/>
              </w:rPr>
              <w:t xml:space="preserve">: </w:t>
            </w:r>
            <w:r w:rsidR="00FE4479" w:rsidRPr="00EB3829">
              <w:rPr>
                <w:rFonts w:ascii="Times New Roman" w:eastAsia="宋体" w:hAnsi="Times New Roman" w:cs="Times New Roman"/>
                <w:kern w:val="0"/>
                <w:szCs w:val="21"/>
                <w:lang w:val="en-GB"/>
              </w:rPr>
              <w:t>Apple, CATT</w:t>
            </w:r>
            <w:r w:rsidR="009E3278">
              <w:rPr>
                <w:rFonts w:ascii="Times New Roman" w:eastAsia="宋体" w:hAnsi="Times New Roman" w:cs="Times New Roman"/>
                <w:kern w:val="0"/>
                <w:szCs w:val="21"/>
                <w:lang w:val="en-GB"/>
              </w:rPr>
              <w:t xml:space="preserve">, </w:t>
            </w:r>
            <w:r w:rsidR="009E3278" w:rsidRPr="00EB3829">
              <w:rPr>
                <w:rFonts w:ascii="Times New Roman" w:eastAsia="宋体"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Additional views from</w:t>
      </w:r>
      <w:r w:rsidR="003178B6" w:rsidRPr="003E1B33">
        <w:rPr>
          <w:rFonts w:ascii="Times New Roman" w:eastAsia="宋体"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1"/>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1F5155">
        <w:rPr>
          <w:rFonts w:ascii="Times New Roman" w:eastAsia="宋体" w:hAnsi="Times New Roman" w:cs="Times New Roman"/>
          <w:b/>
          <w:kern w:val="0"/>
          <w:szCs w:val="21"/>
          <w:lang w:val="en-GB"/>
        </w:rPr>
        <w:t>Sony:</w:t>
      </w:r>
    </w:p>
    <w:p w14:paraId="0122BCA8" w14:textId="7DEBE267" w:rsidR="003178B6" w:rsidRPr="001F5155" w:rsidRDefault="003178B6" w:rsidP="00C12764">
      <w:pPr>
        <w:pStyle w:val="af1"/>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1"/>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1"/>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1"/>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1"/>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1"/>
        <w:numPr>
          <w:ilvl w:val="1"/>
          <w:numId w:val="21"/>
        </w:numPr>
        <w:ind w:firstLineChars="0"/>
        <w:rPr>
          <w:sz w:val="21"/>
          <w:szCs w:val="21"/>
        </w:rPr>
      </w:pPr>
      <w:r>
        <w:rPr>
          <w:sz w:val="21"/>
          <w:szCs w:val="21"/>
        </w:rPr>
        <w:lastRenderedPageBreak/>
        <w:t>Repetition type B for the same</w:t>
      </w:r>
      <w:r w:rsidR="00E16B2E">
        <w:rPr>
          <w:sz w:val="21"/>
          <w:szCs w:val="21"/>
        </w:rPr>
        <w:t xml:space="preserve"> TB</w:t>
      </w:r>
    </w:p>
    <w:p w14:paraId="2D4F27E9" w14:textId="78D6E1E2" w:rsidR="00E16B2E" w:rsidRDefault="00E16B2E" w:rsidP="008430B1">
      <w:pPr>
        <w:pStyle w:val="af1"/>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2AF935EA" w14:textId="77777777" w:rsidR="003408D3" w:rsidRDefault="003408D3" w:rsidP="008430B1">
      <w:pPr>
        <w:pStyle w:val="af1"/>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1"/>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1"/>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1"/>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1"/>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1"/>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1"/>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1"/>
        <w:numPr>
          <w:ilvl w:val="1"/>
          <w:numId w:val="21"/>
        </w:numPr>
        <w:ind w:firstLineChars="0"/>
        <w:rPr>
          <w:sz w:val="21"/>
          <w:szCs w:val="21"/>
        </w:rPr>
      </w:pPr>
      <w:r>
        <w:rPr>
          <w:sz w:val="21"/>
          <w:szCs w:val="21"/>
        </w:rPr>
        <w:t>TBoMS</w:t>
      </w:r>
    </w:p>
    <w:p w14:paraId="2BCF89D7" w14:textId="10B4E3B9"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6"/>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宋体" w:hAnsi="Times New Roman" w:cs="Times New Roman"/>
          <w:kern w:val="0"/>
          <w:szCs w:val="21"/>
          <w:lang w:val="en-GB"/>
        </w:rPr>
      </w:pPr>
      <w:r w:rsidRPr="005D020B">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sidRPr="005D020B">
        <w:rPr>
          <w:rFonts w:ascii="Times New Roman" w:eastAsia="宋体" w:hAnsi="Times New Roman" w:cs="Times New Roman" w:hint="eastAsia"/>
          <w:kern w:val="0"/>
          <w:szCs w:val="21"/>
          <w:lang w:val="en-GB"/>
        </w:rPr>
        <w:t xml:space="preserve">, </w:t>
      </w:r>
      <w:r w:rsidRPr="005D020B">
        <w:rPr>
          <w:rFonts w:ascii="Times New Roman" w:eastAsia="宋体" w:hAnsi="Times New Roman" w:cs="Times New Roman"/>
          <w:kern w:val="0"/>
          <w:szCs w:val="21"/>
          <w:lang w:val="en-GB"/>
        </w:rPr>
        <w:t>a time domain window is agreed</w:t>
      </w:r>
      <w:r w:rsidRPr="005D020B">
        <w:rPr>
          <w:rFonts w:ascii="Times New Roman" w:eastAsia="宋体" w:hAnsi="Times New Roman" w:cs="Times New Roman" w:hint="eastAsia"/>
          <w:kern w:val="0"/>
          <w:szCs w:val="21"/>
          <w:lang w:val="en-GB"/>
        </w:rPr>
        <w:t xml:space="preserve"> to be </w:t>
      </w:r>
      <w:r w:rsidRPr="005D020B">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1"/>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1"/>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1"/>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1"/>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宋体" w:hAnsi="Times New Roman" w:cs="Times New Roman"/>
          <w:kern w:val="0"/>
          <w:szCs w:val="21"/>
        </w:rPr>
      </w:pPr>
    </w:p>
    <w:p w14:paraId="2C469E35" w14:textId="1D4E12CD" w:rsidR="00D6507B" w:rsidRPr="003E1B33" w:rsidRDefault="00D6507B" w:rsidP="005D020B">
      <w:pPr>
        <w:rPr>
          <w:rFonts w:ascii="Times New Roman" w:eastAsia="宋体" w:hAnsi="Times New Roman" w:cs="Times New Roman"/>
          <w:b/>
          <w:kern w:val="0"/>
          <w:szCs w:val="21"/>
          <w:lang w:val="en-GB"/>
        </w:rPr>
      </w:pPr>
      <w:r w:rsidRPr="003E1B33">
        <w:rPr>
          <w:rFonts w:ascii="Times New Roman" w:eastAsia="宋体" w:hAnsi="Times New Roman" w:cs="Times New Roman" w:hint="eastAsia"/>
          <w:b/>
          <w:kern w:val="0"/>
          <w:szCs w:val="21"/>
        </w:rPr>
        <w:t>P</w:t>
      </w:r>
      <w:r w:rsidRPr="003E1B33">
        <w:rPr>
          <w:rFonts w:ascii="Times New Roman" w:eastAsia="宋体" w:hAnsi="Times New Roman" w:cs="Times New Roman"/>
          <w:b/>
          <w:kern w:val="0"/>
          <w:szCs w:val="21"/>
        </w:rPr>
        <w:t xml:space="preserve">ros and cons of </w:t>
      </w:r>
      <w:r w:rsidR="00E61D89" w:rsidRPr="003E1B33">
        <w:rPr>
          <w:rFonts w:ascii="Times New Roman" w:eastAsia="宋体" w:hAnsi="Times New Roman" w:cs="Times New Roman"/>
          <w:b/>
          <w:kern w:val="0"/>
          <w:szCs w:val="21"/>
        </w:rPr>
        <w:t xml:space="preserve">whether or not to </w:t>
      </w:r>
      <w:r w:rsidR="00A74E87" w:rsidRPr="003E1B33">
        <w:rPr>
          <w:rFonts w:ascii="Times New Roman" w:eastAsia="宋体" w:hAnsi="Times New Roman" w:cs="Times New Roman"/>
          <w:b/>
          <w:kern w:val="0"/>
          <w:szCs w:val="21"/>
        </w:rPr>
        <w:t xml:space="preserve">specify the </w:t>
      </w:r>
      <w:r w:rsidR="00A56062" w:rsidRPr="003E1B33">
        <w:rPr>
          <w:rFonts w:ascii="Times New Roman" w:eastAsia="宋体" w:hAnsi="Times New Roman" w:cs="Times New Roman"/>
          <w:b/>
          <w:kern w:val="0"/>
          <w:szCs w:val="21"/>
          <w:lang w:val="en-GB"/>
        </w:rPr>
        <w:t>time domain window</w:t>
      </w:r>
      <w:r w:rsidR="00314442" w:rsidRPr="003E1B33">
        <w:rPr>
          <w:rFonts w:ascii="Times New Roman" w:eastAsia="宋体" w:hAnsi="Times New Roman" w:cs="Times New Roman"/>
          <w:b/>
          <w:kern w:val="0"/>
          <w:szCs w:val="21"/>
          <w:lang w:val="en-GB"/>
        </w:rPr>
        <w:t xml:space="preserve"> are summarized below:</w:t>
      </w:r>
    </w:p>
    <w:tbl>
      <w:tblPr>
        <w:tblStyle w:val="a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75AED5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 xml:space="preserve">maintain </w:t>
            </w:r>
            <w:r w:rsidRPr="00EF5CA7">
              <w:rPr>
                <w:sz w:val="21"/>
                <w:szCs w:val="21"/>
                <w:lang w:val="en-GB" w:eastAsia="zh-CN"/>
              </w:rPr>
              <w:lastRenderedPageBreak/>
              <w:t>power/phase continuity</w:t>
            </w:r>
            <w:r w:rsidRPr="00EF5CA7">
              <w:rPr>
                <w:sz w:val="21"/>
                <w:szCs w:val="21"/>
                <w:lang w:eastAsia="zh-CN"/>
              </w:rPr>
              <w:t>.</w:t>
            </w:r>
          </w:p>
          <w:p w14:paraId="2A3A87E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The DMRS location/granularity in different slots within one time domain window can be jointly designed.</w:t>
            </w:r>
          </w:p>
          <w:p w14:paraId="45DBE699" w14:textId="227B8E31"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宋体"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宋体" w:hAnsi="Times New Roman" w:cs="Times New Roman"/>
                <w:kern w:val="0"/>
                <w:szCs w:val="21"/>
              </w:rPr>
            </w:pPr>
            <w:r w:rsidRPr="00314442">
              <w:rPr>
                <w:rFonts w:ascii="Times New Roman" w:eastAsia="宋体" w:hAnsi="Times New Roman" w:cs="Times New Roman" w:hint="eastAsia"/>
                <w:b/>
                <w:kern w:val="0"/>
                <w:szCs w:val="21"/>
              </w:rPr>
              <w:t>C</w:t>
            </w:r>
            <w:r w:rsidRPr="00314442">
              <w:rPr>
                <w:rFonts w:ascii="Times New Roman" w:eastAsia="宋体" w:hAnsi="Times New Roman" w:cs="Times New Roman"/>
                <w:b/>
                <w:kern w:val="0"/>
                <w:szCs w:val="21"/>
              </w:rPr>
              <w:t>ons</w:t>
            </w:r>
          </w:p>
        </w:tc>
        <w:tc>
          <w:tcPr>
            <w:tcW w:w="6593" w:type="dxa"/>
            <w:vAlign w:val="center"/>
          </w:tcPr>
          <w:p w14:paraId="15ED6173" w14:textId="174DECF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宋体" w:hAnsi="Times New Roman" w:cs="Times New Roman"/>
                <w:b/>
                <w:kern w:val="0"/>
                <w:szCs w:val="21"/>
              </w:rPr>
            </w:pPr>
            <w:r w:rsidRPr="00EE29D7">
              <w:rPr>
                <w:rFonts w:ascii="Times New Roman" w:eastAsia="宋体" w:hAnsi="Times New Roman" w:cs="Times New Roman" w:hint="eastAsia"/>
                <w:b/>
                <w:kern w:val="0"/>
                <w:szCs w:val="21"/>
              </w:rPr>
              <w:t>N</w:t>
            </w:r>
            <w:r w:rsidRPr="00EE29D7">
              <w:rPr>
                <w:rFonts w:ascii="Times New Roman" w:eastAsia="宋体"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3D93E99B" w14:textId="055A1689" w:rsidR="00BC119B" w:rsidRPr="00C97A0D"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宋体"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32F4D5E0"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gNB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1"/>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宋体" w:hAnsi="Times New Roman" w:cs="Times New Roman"/>
          <w:kern w:val="0"/>
          <w:szCs w:val="21"/>
        </w:rPr>
      </w:pPr>
    </w:p>
    <w:p w14:paraId="7EAE3048" w14:textId="548197A1" w:rsidR="005D020B" w:rsidRPr="003E1B33" w:rsidRDefault="00C7034A" w:rsidP="005D020B">
      <w:pPr>
        <w:rPr>
          <w:rFonts w:ascii="Times New Roman" w:eastAsia="宋体" w:hAnsi="Times New Roman" w:cs="Times New Roman"/>
          <w:b/>
          <w:kern w:val="0"/>
          <w:szCs w:val="21"/>
        </w:rPr>
      </w:pPr>
      <w:r w:rsidRPr="003E1B33">
        <w:rPr>
          <w:rFonts w:ascii="Times New Roman" w:eastAsia="宋体" w:hAnsi="Times New Roman" w:cs="Times New Roman"/>
          <w:b/>
          <w:kern w:val="0"/>
          <w:szCs w:val="21"/>
        </w:rPr>
        <w:t>C</w:t>
      </w:r>
      <w:r w:rsidR="005D020B" w:rsidRPr="003E1B33">
        <w:rPr>
          <w:rFonts w:ascii="Times New Roman" w:eastAsia="宋体" w:hAnsi="Times New Roman" w:cs="Times New Roman"/>
          <w:b/>
          <w:kern w:val="0"/>
          <w:szCs w:val="21"/>
        </w:rPr>
        <w:t>ompanies</w:t>
      </w:r>
      <w:r w:rsidRPr="003E1B33">
        <w:rPr>
          <w:rFonts w:ascii="Times New Roman" w:eastAsia="宋体" w:hAnsi="Times New Roman" w:cs="Times New Roman"/>
          <w:b/>
          <w:kern w:val="0"/>
          <w:szCs w:val="21"/>
        </w:rPr>
        <w:t>’ views are</w:t>
      </w:r>
      <w:r w:rsidR="005D020B" w:rsidRPr="003E1B33">
        <w:rPr>
          <w:rFonts w:ascii="Times New Roman" w:eastAsia="宋体"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宋体" w:hAnsi="Times New Roman" w:cs="Times New Roman"/>
          <w:b/>
          <w:kern w:val="0"/>
          <w:szCs w:val="21"/>
        </w:rPr>
        <w:t>S</w:t>
      </w:r>
      <w:r w:rsidRPr="005D020B">
        <w:rPr>
          <w:rFonts w:ascii="Times New Roman" w:eastAsia="宋体" w:hAnsi="Times New Roman" w:cs="Times New Roman" w:hint="eastAsia"/>
          <w:b/>
          <w:kern w:val="0"/>
          <w:szCs w:val="21"/>
        </w:rPr>
        <w:t>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sidR="005D020B" w:rsidRPr="005D020B">
        <w:rPr>
          <w:rFonts w:ascii="Times New Roman" w:eastAsia="宋体" w:hAnsi="Times New Roman" w:cs="Times New Roman" w:hint="eastAsia"/>
          <w:b/>
          <w:kern w:val="0"/>
          <w:szCs w:val="21"/>
        </w:rPr>
        <w:t xml:space="preserve">: </w:t>
      </w:r>
      <w:r w:rsidR="005D020B" w:rsidRPr="005D020B">
        <w:rPr>
          <w:rFonts w:ascii="Times New Roman" w:eastAsia="宋体" w:hAnsi="Times New Roman" w:cs="Times New Roman" w:hint="eastAsia"/>
          <w:kern w:val="0"/>
          <w:szCs w:val="21"/>
        </w:rPr>
        <w:t>CMCC</w:t>
      </w:r>
      <w:r w:rsidR="00035865">
        <w:rPr>
          <w:rFonts w:ascii="Times New Roman" w:eastAsia="宋体"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宋体" w:hAnsi="Times New Roman" w:cs="Times New Roman"/>
          <w:kern w:val="0"/>
          <w:szCs w:val="21"/>
        </w:rPr>
        <w:t>)</w:t>
      </w:r>
      <w:r w:rsidR="005D020B" w:rsidRPr="005D020B">
        <w:rPr>
          <w:rFonts w:ascii="Times New Roman" w:eastAsia="宋体" w:hAnsi="Times New Roman" w:cs="Times New Roman" w:hint="eastAsia"/>
          <w:kern w:val="0"/>
          <w:szCs w:val="21"/>
        </w:rPr>
        <w:t>, OPPO</w:t>
      </w:r>
      <w:r w:rsidR="00954777">
        <w:rPr>
          <w:rFonts w:ascii="Times New Roman" w:eastAsia="宋体" w:hAnsi="Times New Roman" w:cs="Times New Roman"/>
          <w:kern w:val="0"/>
          <w:szCs w:val="21"/>
        </w:rPr>
        <w:t>, Ericsson</w:t>
      </w:r>
    </w:p>
    <w:p w14:paraId="489985EA"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2. How to define the length of the time window?</w:t>
      </w:r>
    </w:p>
    <w:p w14:paraId="44B33BFF"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Support:</w:t>
      </w:r>
      <w:r w:rsidRPr="005D020B">
        <w:rPr>
          <w:rFonts w:ascii="Times New Roman" w:eastAsia="宋体" w:hAnsi="Times New Roman" w:cs="Times New Roman" w:hint="eastAsia"/>
          <w:kern w:val="0"/>
          <w:szCs w:val="21"/>
        </w:rPr>
        <w:t xml:space="preserve"> </w:t>
      </w:r>
      <w:r w:rsidRPr="005D020B">
        <w:rPr>
          <w:rFonts w:ascii="Times New Roman" w:eastAsia="宋体" w:hAnsi="Times New Roman" w:cs="Times New Roman"/>
          <w:kern w:val="0"/>
          <w:szCs w:val="21"/>
        </w:rPr>
        <w:t>WILUS</w:t>
      </w:r>
      <w:r w:rsidRPr="005D020B">
        <w:rPr>
          <w:rFonts w:ascii="Times New Roman" w:eastAsia="宋体"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lastRenderedPageBreak/>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kern w:val="0"/>
          <w:szCs w:val="21"/>
        </w:rPr>
        <w:t>Spreadtrum</w:t>
      </w:r>
      <w:r w:rsidRPr="005D020B">
        <w:rPr>
          <w:rFonts w:ascii="Times New Roman" w:eastAsia="宋体" w:hAnsi="Times New Roman" w:cs="Times New Roman" w:hint="eastAsia"/>
          <w:kern w:val="0"/>
          <w:szCs w:val="21"/>
        </w:rPr>
        <w:t>, Sharp</w:t>
      </w:r>
    </w:p>
    <w:p w14:paraId="2FE2AD7E"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Pr="005D020B">
        <w:rPr>
          <w:rFonts w:ascii="Times New Roman" w:eastAsia="宋体" w:hAnsi="Times New Roman" w:cs="Times New Roman" w:hint="eastAsia"/>
          <w:kern w:val="0"/>
          <w:szCs w:val="21"/>
        </w:rPr>
        <w:t xml:space="preserve">Nokia, </w:t>
      </w:r>
      <w:r w:rsidR="00F879CF">
        <w:rPr>
          <w:rFonts w:ascii="Times New Roman" w:eastAsia="宋体" w:hAnsi="Times New Roman" w:cs="Times New Roman"/>
          <w:kern w:val="0"/>
          <w:szCs w:val="21"/>
        </w:rPr>
        <w:t xml:space="preserve">NSB, </w:t>
      </w:r>
      <w:r w:rsidRPr="005D020B">
        <w:rPr>
          <w:rFonts w:ascii="Times New Roman" w:eastAsia="宋体"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宋体" w:hAnsi="Times New Roman" w:cs="Times New Roman"/>
          <w:b/>
          <w:kern w:val="0"/>
          <w:szCs w:val="21"/>
        </w:rPr>
      </w:pPr>
      <w:r w:rsidRPr="005D020B">
        <w:rPr>
          <w:rFonts w:ascii="Times New Roman" w:eastAsia="宋体"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宋体" w:hAnsi="Times New Roman" w:cs="Times New Roman"/>
          <w:kern w:val="0"/>
          <w:szCs w:val="21"/>
        </w:rPr>
      </w:pPr>
      <w:r w:rsidRPr="005D020B">
        <w:rPr>
          <w:rFonts w:ascii="Times New Roman" w:eastAsia="宋体"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sidRPr="00F95686">
        <w:rPr>
          <w:rFonts w:ascii="Times New Roman" w:eastAsia="宋体" w:hAnsi="Times New Roman" w:cs="Times New Roman" w:hint="eastAsia"/>
          <w:b/>
          <w:bCs/>
          <w:iCs/>
          <w:kern w:val="0"/>
          <w:szCs w:val="21"/>
          <w:u w:val="single"/>
          <w:lang w:val="en-GB"/>
        </w:rPr>
        <w:t>O</w:t>
      </w:r>
      <w:r w:rsidR="005D020B" w:rsidRPr="00F95686">
        <w:rPr>
          <w:rFonts w:ascii="Times New Roman" w:eastAsia="宋体" w:hAnsi="Times New Roman" w:cs="Times New Roman" w:hint="eastAsia"/>
          <w:b/>
          <w:bCs/>
          <w:iCs/>
          <w:kern w:val="0"/>
          <w:szCs w:val="21"/>
          <w:u w:val="single"/>
          <w:lang w:val="en-GB"/>
        </w:rPr>
        <w:t>ther consi</w:t>
      </w:r>
      <w:r w:rsidRPr="00F95686">
        <w:rPr>
          <w:rFonts w:ascii="Times New Roman" w:eastAsia="宋体" w:hAnsi="Times New Roman" w:cs="Times New Roman" w:hint="eastAsia"/>
          <w:b/>
          <w:bCs/>
          <w:iCs/>
          <w:kern w:val="0"/>
          <w:szCs w:val="21"/>
          <w:u w:val="single"/>
          <w:lang w:val="en-GB"/>
        </w:rPr>
        <w:t>derations</w:t>
      </w:r>
      <w:r w:rsidRPr="00F95686">
        <w:rPr>
          <w:rFonts w:ascii="Times New Roman" w:eastAsia="宋体"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1"/>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1"/>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 xml:space="preserve">Send </w:t>
      </w:r>
      <w:proofErr w:type="gramStart"/>
      <w:r w:rsidR="005D020B" w:rsidRPr="005D020B">
        <w:rPr>
          <w:rFonts w:ascii="Times New Roman" w:hAnsi="Times New Roman" w:cs="Times New Roman"/>
          <w:szCs w:val="21"/>
        </w:rPr>
        <w:t>an LS</w:t>
      </w:r>
      <w:proofErr w:type="gramEnd"/>
      <w:r w:rsidR="005D020B" w:rsidRPr="005D020B">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宋体" w:hAnsi="Times New Roman" w:cs="Times New Roman"/>
          <w:kern w:val="0"/>
          <w:szCs w:val="21"/>
          <w:lang w:val="en-GB"/>
        </w:rPr>
      </w:pPr>
      <w:r w:rsidRPr="003E1B33">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w:t>
      </w:r>
      <w:r w:rsidRPr="005D020B">
        <w:rPr>
          <w:rFonts w:ascii="Times New Roman" w:eastAsia="宋体"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hint="eastAsia"/>
          <w:sz w:val="21"/>
          <w:szCs w:val="21"/>
        </w:rPr>
        <w:t>Whether to specify the window</w:t>
      </w:r>
    </w:p>
    <w:p w14:paraId="61EC6807" w14:textId="22510839"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L</w:t>
      </w:r>
      <w:r w:rsidRPr="003E1B33">
        <w:rPr>
          <w:rFonts w:ascii="Times New Roman" w:eastAsia="宋体" w:hAnsi="Times New Roman" w:hint="eastAsia"/>
          <w:sz w:val="21"/>
          <w:szCs w:val="21"/>
        </w:rPr>
        <w:t>ength of the time window</w:t>
      </w:r>
    </w:p>
    <w:p w14:paraId="57699505" w14:textId="1828BACD" w:rsidR="00075939" w:rsidRPr="003E1B33" w:rsidRDefault="00075939" w:rsidP="003E1B33">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Single or multiple time domain windows</w:t>
      </w:r>
    </w:p>
    <w:p w14:paraId="19B532C6" w14:textId="7FBD0894" w:rsidR="00075939" w:rsidRPr="003E1B33" w:rsidRDefault="00075939" w:rsidP="00075939">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t>Relation with UE capability</w:t>
      </w:r>
    </w:p>
    <w:p w14:paraId="56A06199" w14:textId="5492FFA7" w:rsidR="00075939" w:rsidRPr="003E1B33" w:rsidRDefault="00075939" w:rsidP="003E1B33">
      <w:pPr>
        <w:pStyle w:val="a6"/>
        <w:numPr>
          <w:ilvl w:val="0"/>
          <w:numId w:val="21"/>
        </w:numPr>
        <w:spacing w:beforeLines="0" w:before="0" w:after="0" w:line="240" w:lineRule="auto"/>
        <w:rPr>
          <w:rFonts w:ascii="Times New Roman" w:eastAsia="宋体" w:hAnsi="Times New Roman"/>
          <w:sz w:val="21"/>
          <w:szCs w:val="21"/>
        </w:rPr>
      </w:pPr>
      <w:proofErr w:type="spellStart"/>
      <w:r w:rsidRPr="003E1B33">
        <w:rPr>
          <w:rFonts w:ascii="Times New Roman" w:eastAsia="宋体" w:hAnsi="Times New Roman"/>
          <w:sz w:val="21"/>
          <w:szCs w:val="21"/>
        </w:rPr>
        <w:lastRenderedPageBreak/>
        <w:t>Signalling</w:t>
      </w:r>
      <w:proofErr w:type="spellEnd"/>
      <w:r w:rsidRPr="003E1B33">
        <w:rPr>
          <w:rFonts w:ascii="Times New Roman" w:eastAsia="宋体" w:hAnsi="Times New Roman"/>
          <w:sz w:val="21"/>
          <w:szCs w:val="21"/>
        </w:rPr>
        <w:t xml:space="preserve"> </w:t>
      </w:r>
      <w:r w:rsidR="007172D5">
        <w:rPr>
          <w:rFonts w:ascii="Times New Roman" w:eastAsia="宋体" w:hAnsi="Times New Roman"/>
          <w:sz w:val="21"/>
          <w:szCs w:val="21"/>
        </w:rPr>
        <w:t xml:space="preserve">design for </w:t>
      </w:r>
      <w:r w:rsidR="007172D5" w:rsidRPr="00CD4AFC">
        <w:rPr>
          <w:rFonts w:ascii="Times New Roman" w:eastAsia="宋体"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214A7844" w14:textId="5D8977AA" w:rsidR="007E072D" w:rsidRPr="003E1B33" w:rsidRDefault="007E072D" w:rsidP="007E072D">
      <w:pPr>
        <w:rPr>
          <w:rFonts w:ascii="Times New Roman" w:eastAsia="宋体" w:hAnsi="Times New Roman" w:cs="Times New Roman"/>
          <w:b/>
          <w:kern w:val="0"/>
          <w:szCs w:val="21"/>
          <w:lang w:val="en-GB"/>
        </w:rPr>
      </w:pPr>
      <w:r w:rsidRPr="003E1B33">
        <w:rPr>
          <w:rFonts w:ascii="Times New Roman" w:eastAsia="宋体" w:hAnsi="Times New Roman" w:cs="Times New Roman"/>
          <w:b/>
          <w:kern w:val="0"/>
          <w:szCs w:val="21"/>
          <w:lang w:val="en-GB"/>
        </w:rPr>
        <w:t>Companies’ view</w:t>
      </w:r>
      <w:r w:rsidR="00992897" w:rsidRPr="003E1B33">
        <w:rPr>
          <w:rFonts w:ascii="Times New Roman" w:eastAsia="宋体" w:hAnsi="Times New Roman" w:cs="Times New Roman" w:hint="eastAsia"/>
          <w:b/>
          <w:kern w:val="0"/>
          <w:szCs w:val="21"/>
          <w:lang w:val="en-GB"/>
        </w:rPr>
        <w:t>s</w:t>
      </w:r>
      <w:r w:rsidRPr="003E1B33">
        <w:rPr>
          <w:rFonts w:ascii="Times New Roman" w:eastAsia="宋体" w:hAnsi="Times New Roman" w:cs="Times New Roman"/>
          <w:b/>
          <w:kern w:val="0"/>
          <w:szCs w:val="21"/>
          <w:lang w:val="en-GB"/>
        </w:rPr>
        <w:t xml:space="preserve"> are</w:t>
      </w:r>
      <w:r w:rsidRPr="003E1B33">
        <w:rPr>
          <w:rFonts w:ascii="Times New Roman" w:eastAsia="宋体"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sidRPr="005E5281">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sidR="007E072D">
        <w:rPr>
          <w:rFonts w:ascii="Times New Roman" w:eastAsia="宋体" w:hAnsi="Times New Roman" w:cs="Times New Roman" w:hint="eastAsia"/>
          <w:kern w:val="0"/>
          <w:szCs w:val="21"/>
          <w:lang w:val="en-GB"/>
        </w:rPr>
        <w:t xml:space="preserve">The relationship between the size of time window and </w:t>
      </w:r>
      <w:r w:rsidR="0082216C" w:rsidRPr="0082216C">
        <w:rPr>
          <w:rFonts w:ascii="Times New Roman" w:eastAsia="宋体" w:hAnsi="Times New Roman" w:cs="Times New Roman"/>
          <w:kern w:val="0"/>
          <w:szCs w:val="21"/>
          <w:lang w:val="en-GB"/>
        </w:rPr>
        <w:t>the bundle size (time domain hopping interval)</w:t>
      </w:r>
      <w:r w:rsidR="007E072D">
        <w:rPr>
          <w:rFonts w:ascii="Times New Roman" w:eastAsia="宋体" w:hAnsi="Times New Roman" w:cs="Times New Roman" w:hint="eastAsia"/>
          <w:kern w:val="0"/>
          <w:szCs w:val="21"/>
          <w:lang w:val="en-GB"/>
        </w:rPr>
        <w:t>.</w:t>
      </w:r>
    </w:p>
    <w:p w14:paraId="025D5392" w14:textId="77777777" w:rsidR="007E072D" w:rsidRDefault="007E072D" w:rsidP="00C12764">
      <w:pPr>
        <w:pStyle w:val="af1"/>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1"/>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1"/>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1"/>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宋体" w:hAnsi="Times New Roman" w:cs="Times New Roman"/>
          <w:b/>
          <w:kern w:val="0"/>
          <w:szCs w:val="21"/>
          <w:lang w:val="en-GB"/>
        </w:rPr>
      </w:pPr>
      <w:r w:rsidRPr="005E5281">
        <w:rPr>
          <w:rFonts w:ascii="Times New Roman" w:eastAsia="宋体" w:hAnsi="Times New Roman" w:cs="Times New Roman" w:hint="eastAsia"/>
          <w:b/>
          <w:kern w:val="0"/>
          <w:szCs w:val="21"/>
          <w:lang w:val="en-GB"/>
        </w:rPr>
        <w:t>Issue 2:</w:t>
      </w:r>
      <w:r>
        <w:rPr>
          <w:rFonts w:ascii="Times New Roman" w:eastAsia="宋体" w:hAnsi="Times New Roman" w:cs="Times New Roman" w:hint="eastAsia"/>
          <w:b/>
          <w:kern w:val="0"/>
          <w:szCs w:val="21"/>
          <w:lang w:val="en-GB"/>
        </w:rPr>
        <w:t xml:space="preserve"> </w:t>
      </w:r>
      <w:r w:rsidR="00FE1676">
        <w:rPr>
          <w:rFonts w:ascii="Times New Roman" w:eastAsia="宋体" w:hAnsi="Times New Roman" w:cs="Times New Roman" w:hint="eastAsia"/>
          <w:kern w:val="0"/>
          <w:szCs w:val="21"/>
          <w:lang w:val="en-GB"/>
        </w:rPr>
        <w:t>E</w:t>
      </w:r>
      <w:r w:rsidR="00A2700B">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34D0E673"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1"/>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1"/>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1"/>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1"/>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1"/>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1"/>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lang w:val="en-GB"/>
        </w:rPr>
        <w:t>The bundle size (time domain hopping interval)</w:t>
      </w:r>
    </w:p>
    <w:p w14:paraId="281B1A12" w14:textId="2E66867A" w:rsidR="001E6C8D" w:rsidRPr="003E1B33" w:rsidRDefault="001E6C8D" w:rsidP="001E6C8D">
      <w:pPr>
        <w:pStyle w:val="a6"/>
        <w:numPr>
          <w:ilvl w:val="0"/>
          <w:numId w:val="21"/>
        </w:numPr>
        <w:spacing w:beforeLines="0" w:before="0" w:after="0" w:line="240" w:lineRule="auto"/>
        <w:rPr>
          <w:rFonts w:ascii="Times New Roman" w:eastAsia="宋体" w:hAnsi="Times New Roman"/>
          <w:sz w:val="21"/>
          <w:szCs w:val="21"/>
        </w:rPr>
      </w:pPr>
      <w:proofErr w:type="spellStart"/>
      <w:r w:rsidRPr="003148FD">
        <w:rPr>
          <w:rFonts w:ascii="Times New Roman" w:eastAsia="宋体" w:hAnsi="Times New Roman"/>
          <w:sz w:val="21"/>
          <w:szCs w:val="21"/>
        </w:rPr>
        <w:t>Signalling</w:t>
      </w:r>
      <w:proofErr w:type="spellEnd"/>
      <w:r w:rsidRPr="003148FD">
        <w:rPr>
          <w:rFonts w:ascii="Times New Roman" w:eastAsia="宋体" w:hAnsi="Times New Roman"/>
          <w:sz w:val="21"/>
          <w:szCs w:val="21"/>
        </w:rPr>
        <w:t xml:space="preserve"> desi</w:t>
      </w:r>
      <w:r w:rsidRPr="003E1B33">
        <w:rPr>
          <w:rFonts w:ascii="Times New Roman" w:eastAsia="宋体" w:hAnsi="Times New Roman"/>
          <w:sz w:val="21"/>
          <w:szCs w:val="21"/>
        </w:rPr>
        <w:t>gn</w:t>
      </w:r>
    </w:p>
    <w:p w14:paraId="790FD4FB" w14:textId="4C13459A" w:rsidR="005A69FE" w:rsidRPr="003E1B33" w:rsidRDefault="00CD5193" w:rsidP="003E1B33">
      <w:pPr>
        <w:pStyle w:val="a6"/>
        <w:numPr>
          <w:ilvl w:val="0"/>
          <w:numId w:val="21"/>
        </w:numPr>
        <w:spacing w:beforeLines="0" w:before="0" w:after="0" w:line="240" w:lineRule="auto"/>
        <w:rPr>
          <w:rFonts w:ascii="Times New Roman" w:eastAsia="宋体" w:hAnsi="Times New Roman"/>
          <w:sz w:val="21"/>
          <w:szCs w:val="21"/>
        </w:rPr>
      </w:pPr>
      <w:r w:rsidRPr="003E1B33">
        <w:rPr>
          <w:rFonts w:ascii="Times New Roman" w:eastAsia="宋体" w:hAnsi="Times New Roman"/>
          <w:sz w:val="21"/>
          <w:szCs w:val="21"/>
        </w:rPr>
        <w:lastRenderedPageBreak/>
        <w:t>F</w:t>
      </w:r>
      <w:r w:rsidRPr="003E1B33">
        <w:rPr>
          <w:rFonts w:ascii="Times New Roman" w:eastAsia="宋体" w:hAnsi="Times New Roman" w:hint="eastAsia"/>
          <w:sz w:val="21"/>
          <w:szCs w:val="21"/>
        </w:rPr>
        <w:t>requency</w:t>
      </w:r>
      <w:r w:rsidRPr="003E1B33">
        <w:rPr>
          <w:rFonts w:ascii="Times New Roman" w:eastAsia="宋体" w:hAnsi="Times New Roman"/>
          <w:sz w:val="21"/>
          <w:szCs w:val="21"/>
        </w:rPr>
        <w:t xml:space="preserve"> hopping pattern for</w:t>
      </w:r>
      <w:r w:rsidRPr="003E1B33">
        <w:rPr>
          <w:rFonts w:ascii="Times New Roman" w:eastAsia="宋体" w:hAnsi="Times New Roman" w:hint="eastAsia"/>
          <w:sz w:val="21"/>
          <w:szCs w:val="21"/>
        </w:rPr>
        <w:t xml:space="preserve"> TDD</w:t>
      </w:r>
    </w:p>
    <w:p w14:paraId="1A620096" w14:textId="77777777" w:rsidR="00702A59" w:rsidRPr="003E1B33" w:rsidRDefault="00702A59" w:rsidP="003E1B33">
      <w:pPr>
        <w:pStyle w:val="a6"/>
        <w:spacing w:beforeLines="0" w:before="0" w:after="0" w:line="240" w:lineRule="auto"/>
        <w:rPr>
          <w:rFonts w:ascii="Times New Roman" w:eastAsia="宋体"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1"/>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1"/>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1"/>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1"/>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1"/>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proofErr w:type="spellStart"/>
      <w:r w:rsidRPr="002F62FB">
        <w:rPr>
          <w:sz w:val="21"/>
          <w:szCs w:val="21"/>
          <w:lang w:eastAsia="zh-CN"/>
        </w:rPr>
        <w:t>Interdigital</w:t>
      </w:r>
      <w:proofErr w:type="spellEnd"/>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1"/>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1"/>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1"/>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宋体" w:hAnsi="Times New Roman" w:cs="Times New Roman"/>
          <w:kern w:val="0"/>
          <w:szCs w:val="21"/>
          <w:lang w:val="en-GB"/>
        </w:rPr>
      </w:pPr>
      <w:r w:rsidRPr="00DC5CC1">
        <w:rPr>
          <w:rFonts w:ascii="Times New Roman" w:eastAsia="宋体" w:hAnsi="Times New Roman" w:cs="Times New Roman" w:hint="eastAsia"/>
          <w:kern w:val="0"/>
          <w:szCs w:val="21"/>
          <w:lang w:val="en-GB"/>
        </w:rPr>
        <w:t xml:space="preserve">One company (ZTE) shows </w:t>
      </w:r>
      <w:r w:rsidRPr="00DC5CC1">
        <w:rPr>
          <w:rFonts w:ascii="Times New Roman" w:eastAsia="宋体" w:hAnsi="Times New Roman" w:cs="Times New Roman"/>
          <w:kern w:val="0"/>
          <w:szCs w:val="21"/>
          <w:lang w:val="en-GB"/>
        </w:rPr>
        <w:t>2 DMRS symbols in every two repetitions</w:t>
      </w:r>
      <w:r w:rsidRPr="00DC5CC1">
        <w:rPr>
          <w:rFonts w:ascii="Times New Roman" w:eastAsia="宋体" w:hAnsi="Times New Roman" w:cs="Times New Roman" w:hint="eastAsia"/>
          <w:kern w:val="0"/>
          <w:szCs w:val="21"/>
          <w:lang w:val="en-GB"/>
        </w:rPr>
        <w:t xml:space="preserve"> w/ JCE </w:t>
      </w:r>
      <w:r w:rsidRPr="00DC5CC1">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o</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sidRPr="001F5155">
        <w:rPr>
          <w:rFonts w:ascii="Times New Roman" w:eastAsia="宋体" w:hAnsi="Times New Roman" w:cs="Times New Roman"/>
          <w:kern w:val="0"/>
          <w:sz w:val="20"/>
          <w:szCs w:val="20"/>
        </w:rPr>
        <w:t>1 DMRS symbol in each repetition</w:t>
      </w:r>
      <w:r w:rsidRPr="00DC5CC1">
        <w:rPr>
          <w:rFonts w:ascii="Times New Roman" w:eastAsia="宋体" w:hAnsi="Times New Roman" w:cs="Times New Roman" w:hint="eastAsia"/>
          <w:kern w:val="0"/>
          <w:szCs w:val="21"/>
          <w:lang w:val="en-GB"/>
        </w:rPr>
        <w:t xml:space="preserve"> w</w:t>
      </w:r>
      <w:r>
        <w:rPr>
          <w:rFonts w:ascii="Times New Roman" w:eastAsia="宋体" w:hAnsi="Times New Roman" w:cs="Times New Roman" w:hint="eastAsia"/>
          <w:kern w:val="0"/>
          <w:szCs w:val="21"/>
          <w:lang w:val="en-GB"/>
        </w:rPr>
        <w:t>/</w:t>
      </w:r>
      <w:r w:rsidRPr="00DC5CC1">
        <w:rPr>
          <w:rFonts w:ascii="Times New Roman" w:eastAsia="宋体" w:hAnsi="Times New Roman" w:cs="Times New Roman" w:hint="eastAsia"/>
          <w:kern w:val="0"/>
          <w:szCs w:val="21"/>
          <w:lang w:val="en-GB"/>
        </w:rPr>
        <w:t xml:space="preserve"> JCE</w:t>
      </w:r>
      <w:r>
        <w:rPr>
          <w:rFonts w:ascii="Times New Roman" w:eastAsia="宋体" w:hAnsi="Times New Roman" w:cs="Times New Roman" w:hint="eastAsia"/>
          <w:kern w:val="0"/>
          <w:szCs w:val="21"/>
          <w:lang w:val="en-GB"/>
        </w:rPr>
        <w:t xml:space="preserve">, </w:t>
      </w:r>
      <w:r w:rsidRPr="001F5155">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sidRPr="00DC5CC1">
        <w:rPr>
          <w:rFonts w:ascii="Times New Roman" w:eastAsia="宋体" w:hAnsi="Times New Roman" w:cs="Times New Roman"/>
          <w:kern w:val="0"/>
          <w:szCs w:val="21"/>
          <w:lang w:val="en-GB"/>
        </w:rPr>
        <w:t xml:space="preserve"> </w:t>
      </w:r>
      <w:r w:rsidRPr="001F5155">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sidRPr="00DC5CC1">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6912F1F7" w14:textId="77777777" w:rsidR="00740A1D" w:rsidRDefault="00740A1D" w:rsidP="00740A1D">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sidRPr="00F76992">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sidRPr="00F76992">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sidRPr="00F76992">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6D9759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宋体"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1"/>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 xml:space="preserve">difference is negligible between existing DMRS pattern as defined in </w:t>
      </w:r>
      <w:r w:rsidRPr="003E1B33">
        <w:rPr>
          <w:rFonts w:ascii="Times New Roman" w:hAnsi="Times New Roman" w:cs="Times New Roman"/>
        </w:rPr>
        <w:lastRenderedPageBreak/>
        <w:t>Rel-15 and equally spaced DMRS pattern.</w:t>
      </w:r>
    </w:p>
    <w:p w14:paraId="7D6CC5E4" w14:textId="47CE1D08" w:rsidR="00740A1D" w:rsidRPr="00047521" w:rsidRDefault="00740A1D" w:rsidP="00740A1D">
      <w:pPr>
        <w:pStyle w:val="af1"/>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1"/>
        <w:numPr>
          <w:ilvl w:val="1"/>
          <w:numId w:val="9"/>
        </w:numPr>
        <w:ind w:firstLineChars="0"/>
        <w:rPr>
          <w:szCs w:val="21"/>
        </w:rPr>
      </w:pPr>
      <w:r w:rsidRPr="00047521">
        <w:rPr>
          <w:sz w:val="21"/>
          <w:szCs w:val="21"/>
          <w:lang w:eastAsia="zh-CN"/>
        </w:rPr>
        <w:t xml:space="preserve">Support: </w:t>
      </w:r>
      <w:proofErr w:type="spellStart"/>
      <w:r w:rsidRPr="00047521">
        <w:rPr>
          <w:sz w:val="21"/>
          <w:szCs w:val="21"/>
          <w:lang w:eastAsia="zh-CN"/>
        </w:rPr>
        <w:t>Interdigital</w:t>
      </w:r>
      <w:proofErr w:type="spellEnd"/>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(HW) shows JCE w/ 2 </w:t>
      </w:r>
      <w:r w:rsidRPr="00744681">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(Interdigital)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0.5~0.8dB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6B6F5C5C"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(vivo) shows JCE w/ 1 </w:t>
      </w:r>
      <w:r w:rsidRPr="00744681">
        <w:rPr>
          <w:rFonts w:ascii="Times New Roman" w:eastAsia="宋体" w:hAnsi="Times New Roman" w:cs="Times New Roman"/>
          <w:kern w:val="0"/>
          <w:szCs w:val="21"/>
          <w:lang w:val="en-GB"/>
        </w:rPr>
        <w:t xml:space="preserve">DMRS located in special slot </w:t>
      </w:r>
      <w:r w:rsidRPr="00744681">
        <w:rPr>
          <w:rFonts w:ascii="Times New Roman" w:eastAsia="宋体" w:hAnsi="Times New Roman" w:cs="Times New Roman" w:hint="eastAsia"/>
          <w:kern w:val="0"/>
          <w:szCs w:val="21"/>
          <w:lang w:val="en-GB"/>
        </w:rPr>
        <w:t xml:space="preserve">can provide </w:t>
      </w:r>
      <w:r w:rsidRPr="00744681">
        <w:rPr>
          <w:rFonts w:ascii="Times New Roman" w:eastAsia="宋体" w:hAnsi="Times New Roman" w:cs="Times New Roman"/>
          <w:kern w:val="0"/>
          <w:szCs w:val="21"/>
          <w:lang w:val="en-GB"/>
        </w:rPr>
        <w:t>0.7dB gain</w:t>
      </w:r>
      <w:r w:rsidRPr="00744681">
        <w:rPr>
          <w:rFonts w:ascii="Times New Roman" w:eastAsia="宋体" w:hAnsi="Times New Roman" w:cs="Times New Roman" w:hint="eastAsia"/>
          <w:kern w:val="0"/>
          <w:szCs w:val="21"/>
          <w:lang w:val="en-GB"/>
        </w:rPr>
        <w:t>. Moreover, the performance gain</w:t>
      </w:r>
      <w:r w:rsidRPr="00744681">
        <w:rPr>
          <w:rFonts w:ascii="Times New Roman" w:eastAsia="宋体" w:hAnsi="Times New Roman" w:cs="Times New Roman"/>
          <w:kern w:val="0"/>
          <w:szCs w:val="21"/>
          <w:lang w:val="en-GB"/>
        </w:rPr>
        <w:t xml:space="preserve"> is not sensitivity to the DMRS pattern</w:t>
      </w:r>
      <w:r w:rsidRPr="00744681">
        <w:rPr>
          <w:rFonts w:ascii="Times New Roman" w:eastAsia="宋体" w:hAnsi="Times New Roman" w:cs="Times New Roman" w:hint="eastAsia"/>
          <w:kern w:val="0"/>
          <w:szCs w:val="21"/>
          <w:lang w:val="en-GB"/>
        </w:rPr>
        <w:t>.</w:t>
      </w:r>
    </w:p>
    <w:p w14:paraId="2A3725BE" w14:textId="77777777" w:rsidR="00740A1D" w:rsidRPr="00744681" w:rsidRDefault="00740A1D" w:rsidP="00740A1D">
      <w:pPr>
        <w:rPr>
          <w:rFonts w:ascii="Times New Roman" w:eastAsia="宋体" w:hAnsi="Times New Roman" w:cs="Times New Roman"/>
          <w:kern w:val="0"/>
          <w:szCs w:val="21"/>
          <w:lang w:val="en-GB"/>
        </w:rPr>
      </w:pPr>
      <w:r w:rsidRPr="00744681">
        <w:rPr>
          <w:rFonts w:ascii="Times New Roman" w:eastAsia="宋体" w:hAnsi="Times New Roman" w:cs="Times New Roman" w:hint="eastAsia"/>
          <w:kern w:val="0"/>
          <w:szCs w:val="21"/>
          <w:lang w:val="en-GB"/>
        </w:rPr>
        <w:t xml:space="preserve">One company (Intel) shows JCE w/ 1 </w:t>
      </w:r>
      <w:r w:rsidRPr="00744681">
        <w:rPr>
          <w:rFonts w:ascii="Times New Roman" w:eastAsia="宋体" w:hAnsi="Times New Roman" w:cs="Times New Roman"/>
          <w:kern w:val="0"/>
          <w:szCs w:val="21"/>
          <w:lang w:val="en-GB"/>
        </w:rPr>
        <w:t>DMRS located in special slot</w:t>
      </w:r>
      <w:r w:rsidRPr="00744681">
        <w:rPr>
          <w:rFonts w:ascii="Times New Roman" w:eastAsia="宋体" w:hAnsi="Times New Roman" w:cs="Times New Roman" w:hint="eastAsia"/>
          <w:kern w:val="0"/>
          <w:szCs w:val="21"/>
          <w:lang w:val="en-GB"/>
        </w:rPr>
        <w:t xml:space="preserve"> can provide ~</w:t>
      </w:r>
      <w:r w:rsidRPr="00744681">
        <w:rPr>
          <w:rFonts w:ascii="Times New Roman" w:eastAsia="宋体" w:hAnsi="Times New Roman" w:cs="Times New Roman"/>
          <w:kern w:val="0"/>
          <w:szCs w:val="21"/>
          <w:lang w:val="en-GB"/>
        </w:rPr>
        <w:t>0.</w:t>
      </w:r>
      <w:r w:rsidRPr="00744681">
        <w:rPr>
          <w:rFonts w:ascii="Times New Roman" w:eastAsia="宋体" w:hAnsi="Times New Roman" w:cs="Times New Roman" w:hint="eastAsia"/>
          <w:kern w:val="0"/>
          <w:szCs w:val="21"/>
          <w:lang w:val="en-GB"/>
        </w:rPr>
        <w:t>1</w:t>
      </w:r>
      <w:r w:rsidRPr="00744681">
        <w:rPr>
          <w:rFonts w:ascii="Times New Roman" w:eastAsia="宋体" w:hAnsi="Times New Roman" w:cs="Times New Roman"/>
          <w:kern w:val="0"/>
          <w:szCs w:val="21"/>
          <w:lang w:val="en-GB"/>
        </w:rPr>
        <w:t>dB gain</w:t>
      </w:r>
      <w:r w:rsidRPr="00744681">
        <w:rPr>
          <w:rFonts w:ascii="Times New Roman" w:eastAsia="宋体" w:hAnsi="Times New Roman" w:cs="Times New Roman" w:hint="eastAsia"/>
          <w:kern w:val="0"/>
          <w:szCs w:val="21"/>
          <w:lang w:val="en-GB"/>
        </w:rPr>
        <w:t xml:space="preserve"> </w:t>
      </w:r>
      <w:r w:rsidRPr="00744681">
        <w:rPr>
          <w:rFonts w:ascii="Times New Roman" w:eastAsia="宋体" w:hAnsi="Times New Roman" w:cs="Times New Roman"/>
          <w:kern w:val="0"/>
          <w:szCs w:val="21"/>
          <w:lang w:val="en-GB"/>
        </w:rPr>
        <w:t>at 10% BLER in TDD mode ‘DDDSU’</w:t>
      </w:r>
      <w:r w:rsidRPr="00744681">
        <w:rPr>
          <w:rFonts w:ascii="Times New Roman" w:eastAsia="宋体" w:hAnsi="Times New Roman" w:cs="Times New Roman" w:hint="eastAsia"/>
          <w:kern w:val="0"/>
          <w:szCs w:val="21"/>
          <w:lang w:val="en-GB"/>
        </w:rPr>
        <w:t>.</w:t>
      </w:r>
    </w:p>
    <w:p w14:paraId="20AFA84B" w14:textId="77777777" w:rsidR="00740A1D" w:rsidRPr="00047521" w:rsidRDefault="00740A1D" w:rsidP="00740A1D">
      <w:pPr>
        <w:pStyle w:val="af1"/>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1"/>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宋体" w:hAnsi="Times New Roman" w:cs="Times New Roman"/>
          <w:kern w:val="0"/>
          <w:szCs w:val="21"/>
          <w:lang w:val="en-GB"/>
        </w:rPr>
      </w:pPr>
      <w:r w:rsidRPr="00567474">
        <w:rPr>
          <w:rFonts w:ascii="Times New Roman" w:eastAsia="宋体"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宋体" w:hAnsi="Times New Roman" w:cs="Times New Roman"/>
          <w:kern w:val="0"/>
          <w:szCs w:val="21"/>
          <w:lang w:val="en-GB"/>
        </w:rPr>
        <w:t>) shows 0.3dB gain can be found while DMRS placed on different symbol within the slot (1</w:t>
      </w:r>
      <w:r w:rsidRPr="00567474">
        <w:rPr>
          <w:rFonts w:ascii="Times New Roman" w:eastAsia="宋体" w:hAnsi="Times New Roman" w:cs="Times New Roman"/>
          <w:kern w:val="0"/>
          <w:szCs w:val="21"/>
          <w:vertAlign w:val="superscript"/>
          <w:lang w:val="en-GB"/>
        </w:rPr>
        <w:t>st</w:t>
      </w:r>
      <w:r w:rsidRPr="00567474">
        <w:rPr>
          <w:rFonts w:ascii="Times New Roman" w:eastAsia="宋体" w:hAnsi="Times New Roman" w:cs="Times New Roman"/>
          <w:kern w:val="0"/>
          <w:szCs w:val="21"/>
          <w:lang w:val="en-GB"/>
        </w:rPr>
        <w:t xml:space="preserve"> and </w:t>
      </w:r>
      <w:r w:rsidRPr="00567474">
        <w:rPr>
          <w:rFonts w:ascii="Times New Roman" w:eastAsia="宋体" w:hAnsi="Times New Roman" w:cs="Times New Roman"/>
        </w:rPr>
        <w:t>11</w:t>
      </w:r>
      <w:r w:rsidRPr="00567474">
        <w:rPr>
          <w:rFonts w:ascii="Times New Roman" w:eastAsia="宋体" w:hAnsi="Times New Roman" w:cs="Times New Roman"/>
          <w:vertAlign w:val="superscript"/>
        </w:rPr>
        <w:t>th</w:t>
      </w:r>
      <w:r w:rsidRPr="00567474">
        <w:rPr>
          <w:rFonts w:ascii="Times New Roman" w:eastAsia="宋体" w:hAnsi="Times New Roman" w:cs="Times New Roman"/>
        </w:rPr>
        <w:t xml:space="preserve"> symbol, </w:t>
      </w:r>
      <w:r>
        <w:rPr>
          <w:rFonts w:ascii="Times New Roman" w:eastAsia="宋体" w:hAnsi="Times New Roman" w:cs="Times New Roman" w:hint="eastAsia"/>
        </w:rPr>
        <w:t>respectively</w:t>
      </w:r>
      <w:r w:rsidRPr="00567474">
        <w:rPr>
          <w:rFonts w:ascii="Times New Roman" w:eastAsia="宋体" w:hAnsi="Times New Roman" w:cs="Times New Roman"/>
          <w:kern w:val="0"/>
          <w:szCs w:val="21"/>
          <w:lang w:val="en-GB"/>
        </w:rPr>
        <w:t>)</w:t>
      </w:r>
    </w:p>
    <w:p w14:paraId="58146C4C" w14:textId="77777777" w:rsidR="00740A1D" w:rsidRPr="008C4C48" w:rsidRDefault="00740A1D" w:rsidP="00740A1D">
      <w:pPr>
        <w:pStyle w:val="af1"/>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1"/>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6"/>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1 :</w:t>
      </w:r>
      <w:proofErr w:type="gramEnd"/>
      <w:r w:rsidRPr="00047521">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w:t>
      </w:r>
      <w:proofErr w:type="gramStart"/>
      <w:r w:rsidRPr="00047521">
        <w:rPr>
          <w:sz w:val="21"/>
          <w:szCs w:val="21"/>
          <w:lang w:eastAsia="zh-CN"/>
        </w:rPr>
        <w:t>2 :</w:t>
      </w:r>
      <w:proofErr w:type="gramEnd"/>
      <w:r w:rsidRPr="00047521">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6"/>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granularity in time domain.</w:t>
      </w:r>
    </w:p>
    <w:p w14:paraId="24092BE6" w14:textId="77777777" w:rsidR="002C5996" w:rsidRPr="003E1B33" w:rsidRDefault="002C5996"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Different DMRS density for different PUSCH transmissions</w:t>
      </w:r>
    </w:p>
    <w:p w14:paraId="0EE5E575" w14:textId="77777777" w:rsidR="002C5996" w:rsidRPr="003E1B33" w:rsidRDefault="002C5996"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No DMRS for some PUSCH transmissions</w:t>
      </w:r>
    </w:p>
    <w:p w14:paraId="1EF8CDBB" w14:textId="2DB6A191" w:rsidR="00DD4E5A" w:rsidRPr="003E1B33" w:rsidRDefault="00DD4E5A" w:rsidP="003E1B33">
      <w:pPr>
        <w:pStyle w:val="a6"/>
        <w:numPr>
          <w:ilvl w:val="0"/>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Whether to support optimization of DMRS location in time domain</w:t>
      </w:r>
    </w:p>
    <w:p w14:paraId="00F09A6D"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equally spaced among PUSCH transmissions</w:t>
      </w:r>
    </w:p>
    <w:p w14:paraId="2960FBC0"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DMRS located in special slots</w:t>
      </w:r>
    </w:p>
    <w:p w14:paraId="08A6B86A" w14:textId="77777777" w:rsidR="001E497E" w:rsidRPr="003E1B33" w:rsidRDefault="001E497E" w:rsidP="003E1B33">
      <w:pPr>
        <w:pStyle w:val="a6"/>
        <w:numPr>
          <w:ilvl w:val="1"/>
          <w:numId w:val="21"/>
        </w:numPr>
        <w:spacing w:beforeLines="0" w:before="0" w:after="0" w:line="240" w:lineRule="auto"/>
        <w:rPr>
          <w:rFonts w:ascii="Times New Roman" w:eastAsia="宋体" w:hAnsi="Times New Roman"/>
          <w:sz w:val="21"/>
          <w:szCs w:val="21"/>
          <w:lang w:val="en-GB"/>
        </w:rPr>
      </w:pPr>
      <w:r w:rsidRPr="003E1B33">
        <w:rPr>
          <w:rFonts w:ascii="Times New Roman" w:eastAsia="宋体"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100.15pt" o:ole="">
            <v:imagedata r:id="rId13" o:title=""/>
          </v:shape>
          <o:OLEObject Type="Embed" ProgID="Visio.Drawing.15" ShapeID="_x0000_i1025" DrawAspect="Content" ObjectID="_1679813617" r:id="rId14"/>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 xml:space="preserve">It should be adopted that received TA command is not applied within time-domain window for joint channel </w:t>
      </w:r>
      <w:r w:rsidRPr="00E412AF">
        <w:rPr>
          <w:rFonts w:ascii="Times New Roman" w:hAnsi="Times New Roman" w:cs="Times New Roman"/>
          <w:lang w:val="en-GB"/>
        </w:rPr>
        <w:lastRenderedPageBreak/>
        <w:t>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宋体" w:hAnsi="Times New Roman" w:cs="Times New Roman"/>
          <w:kern w:val="0"/>
          <w:szCs w:val="21"/>
          <w:highlight w:val="yellow"/>
          <w:lang w:val="en-GB"/>
        </w:rPr>
      </w:pPr>
      <w:proofErr w:type="spellStart"/>
      <w:r w:rsidRPr="00DB3B65">
        <w:rPr>
          <w:rFonts w:ascii="Times New Roman" w:hAnsi="Times New Roman" w:cs="Times New Roman"/>
          <w:b/>
          <w:lang w:val="en-GB"/>
        </w:rPr>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1"/>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1"/>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1"/>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1"/>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1"/>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w:t>
            </w:r>
            <w:r w:rsidRPr="008C719D">
              <w:rPr>
                <w:rFonts w:ascii="Times New Roman" w:hAnsi="Times New Roman" w:cs="Times New Roman"/>
                <w:bCs/>
                <w:lang w:val="en-GB"/>
              </w:rPr>
              <w:lastRenderedPageBreak/>
              <w:t xml:space="preserve">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宋体" w:hAnsi="Times New Roman"/>
                <w:lang w:val="en-GB"/>
              </w:rPr>
              <w:t xml:space="preserve">should prioritize </w:t>
            </w:r>
            <w:r w:rsidRPr="00DF44A4">
              <w:rPr>
                <w:rFonts w:ascii="Times New Roman" w:eastAsia="宋体" w:hAnsi="Times New Roman"/>
                <w:lang w:val="en-GB"/>
              </w:rPr>
              <w:t>back-to-back transmissions</w:t>
            </w:r>
            <w:r>
              <w:rPr>
                <w:rFonts w:ascii="Times New Roman" w:eastAsia="宋体"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6"/>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6"/>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lastRenderedPageBreak/>
        <w:t>Non-zero gap in-between adjacent PUSCH transmissions due to SRS or PUCCH transmission from other UE(s) in-between adjacent PUSCH transmissions</w:t>
      </w:r>
    </w:p>
    <w:p w14:paraId="4D9679D0"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af1"/>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The</w:t>
            </w:r>
            <w:r w:rsidR="00B56FF2" w:rsidRPr="00283778">
              <w:rPr>
                <w:rFonts w:ascii="Times New Roman" w:eastAsia="宋体" w:hAnsi="Times New Roman" w:cs="Times New Roman"/>
                <w:bCs/>
                <w:kern w:val="0"/>
                <w:sz w:val="22"/>
                <w:lang w:val="en-GB" w:eastAsia="en-US"/>
              </w:rPr>
              <w:t xml:space="preserve"> key point for joint channel estimation is keeping phase contin</w:t>
            </w:r>
            <w:r w:rsidR="00955C63" w:rsidRPr="00283778">
              <w:rPr>
                <w:rFonts w:ascii="Times New Roman" w:eastAsia="宋体" w:hAnsi="Times New Roman" w:cs="Times New Roman"/>
                <w:bCs/>
                <w:kern w:val="0"/>
                <w:sz w:val="22"/>
                <w:lang w:val="en-GB" w:eastAsia="en-US"/>
              </w:rPr>
              <w:t xml:space="preserve">uity between PUSCH transmissions, if conditions for </w:t>
            </w:r>
            <w:r w:rsidRPr="00283778">
              <w:rPr>
                <w:rFonts w:ascii="Times New Roman" w:eastAsia="宋体" w:hAnsi="Times New Roman" w:cs="Times New Roman"/>
                <w:bCs/>
                <w:kern w:val="0"/>
                <w:sz w:val="22"/>
                <w:lang w:val="en-GB" w:eastAsia="en-US"/>
              </w:rPr>
              <w:t>phase</w:t>
            </w:r>
            <w:r w:rsidR="00955C63" w:rsidRPr="00283778">
              <w:rPr>
                <w:rFonts w:ascii="Times New Roman" w:eastAsia="宋体"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1"/>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宋体" w:hAnsi="Times New Roman" w:cs="Times New Roman"/>
                <w:bCs/>
                <w:kern w:val="0"/>
                <w:sz w:val="22"/>
                <w:lang w:val="en-GB" w:eastAsia="en-US"/>
              </w:rPr>
            </w:pPr>
            <w:r w:rsidRPr="00283778">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w:t>
            </w:r>
            <w:r w:rsidR="00F13442">
              <w:rPr>
                <w:rFonts w:ascii="Times New Roman" w:eastAsia="宋体" w:hAnsi="Times New Roman" w:cs="Times New Roman"/>
                <w:bCs/>
                <w:kern w:val="0"/>
                <w:sz w:val="22"/>
                <w:lang w:val="en-GB"/>
              </w:rPr>
              <w:t>, resulting in the same restricted MCS and number of PRB for two successive PUSCH transmission</w:t>
            </w:r>
            <w:r w:rsidR="00F55EFB">
              <w:rPr>
                <w:rFonts w:ascii="Times New Roman" w:eastAsia="宋体" w:hAnsi="Times New Roman" w:cs="Times New Roman"/>
                <w:bCs/>
                <w:kern w:val="0"/>
                <w:sz w:val="22"/>
                <w:lang w:val="en-GB"/>
              </w:rPr>
              <w:t>s</w:t>
            </w:r>
            <w:r w:rsidR="00F13442">
              <w:rPr>
                <w:rFonts w:ascii="Times New Roman" w:eastAsia="宋体" w:hAnsi="Times New Roman" w:cs="Times New Roman"/>
                <w:bCs/>
                <w:kern w:val="0"/>
                <w:sz w:val="22"/>
                <w:lang w:val="en-GB"/>
              </w:rPr>
              <w:t xml:space="preserve"> across slots</w:t>
            </w:r>
            <w:proofErr w:type="gramStart"/>
            <w:r w:rsidR="00F13442">
              <w:rPr>
                <w:rFonts w:ascii="Times New Roman" w:eastAsia="宋体" w:hAnsi="Times New Roman" w:cs="Times New Roman"/>
                <w:bCs/>
                <w:kern w:val="0"/>
                <w:sz w:val="22"/>
                <w:lang w:val="en-GB"/>
              </w:rPr>
              <w:t>.</w:t>
            </w:r>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Thus</w:t>
            </w:r>
            <w:r>
              <w:rPr>
                <w:rFonts w:ascii="Times New Roman" w:eastAsia="宋体" w:hAnsi="Times New Roman" w:cs="Times New Roman"/>
                <w:bCs/>
                <w:kern w:val="0"/>
                <w:sz w:val="22"/>
                <w:lang w:val="en-GB"/>
              </w:rPr>
              <w:t xml:space="preserve"> </w:t>
            </w:r>
            <w:r w:rsidR="00F13442">
              <w:rPr>
                <w:rFonts w:ascii="Times New Roman" w:eastAsia="宋体" w:hAnsi="Times New Roman" w:cs="Times New Roman"/>
                <w:bCs/>
                <w:kern w:val="0"/>
                <w:sz w:val="22"/>
                <w:lang w:val="en-GB"/>
              </w:rPr>
              <w:t>it is very high probab</w:t>
            </w:r>
            <w:r w:rsidR="00F55EFB">
              <w:rPr>
                <w:rFonts w:ascii="Times New Roman" w:eastAsia="宋体" w:hAnsi="Times New Roman" w:cs="Times New Roman"/>
                <w:bCs/>
                <w:kern w:val="0"/>
                <w:sz w:val="22"/>
                <w:lang w:val="en-GB"/>
              </w:rPr>
              <w:t>le</w:t>
            </w:r>
            <w:r w:rsidR="00F13442">
              <w:rPr>
                <w:rFonts w:ascii="Times New Roman" w:eastAsia="宋体" w:hAnsi="Times New Roman" w:cs="Times New Roman"/>
                <w:bCs/>
                <w:kern w:val="0"/>
                <w:sz w:val="22"/>
                <w:lang w:val="en-GB"/>
              </w:rPr>
              <w:t xml:space="preserve"> that </w:t>
            </w:r>
            <w:r>
              <w:rPr>
                <w:rFonts w:ascii="Times New Roman" w:eastAsia="宋体" w:hAnsi="Times New Roman" w:cs="Times New Roman"/>
                <w:bCs/>
                <w:kern w:val="0"/>
                <w:sz w:val="22"/>
                <w:lang w:val="en-GB"/>
              </w:rPr>
              <w:t xml:space="preserve">the phase continuity is </w:t>
            </w:r>
            <w:r w:rsidR="00F13442">
              <w:rPr>
                <w:rFonts w:ascii="Times New Roman" w:eastAsia="宋体" w:hAnsi="Times New Roman" w:cs="Times New Roman"/>
                <w:bCs/>
                <w:kern w:val="0"/>
                <w:sz w:val="22"/>
                <w:lang w:val="en-GB"/>
              </w:rPr>
              <w:t xml:space="preserve">much easier to </w:t>
            </w:r>
            <w:proofErr w:type="spellStart"/>
            <w:r w:rsidR="00F13442">
              <w:rPr>
                <w:rFonts w:ascii="Times New Roman" w:eastAsia="宋体" w:hAnsi="Times New Roman" w:cs="Times New Roman"/>
                <w:bCs/>
                <w:kern w:val="0"/>
                <w:sz w:val="22"/>
                <w:lang w:val="en-GB"/>
              </w:rPr>
              <w:t>be</w:t>
            </w:r>
            <w:r>
              <w:rPr>
                <w:rFonts w:ascii="Times New Roman" w:eastAsia="宋体" w:hAnsi="Times New Roman" w:cs="Times New Roman"/>
                <w:bCs/>
                <w:kern w:val="0"/>
                <w:sz w:val="22"/>
                <w:lang w:val="en-GB"/>
              </w:rPr>
              <w:t>kept</w:t>
            </w:r>
            <w:proofErr w:type="spellEnd"/>
            <w:r>
              <w:rPr>
                <w:rFonts w:ascii="Times New Roman" w:eastAsia="宋体"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w:t>
            </w:r>
            <w:r>
              <w:rPr>
                <w:rFonts w:ascii="Times New Roman" w:hAnsi="Times New Roman" w:cs="Times New Roman"/>
                <w:bCs/>
                <w:lang w:val="en-GB"/>
              </w:rPr>
              <w:lastRenderedPageBreak/>
              <w:t xml:space="preserve">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951E3" w14:paraId="282AE697" w14:textId="77777777" w:rsidTr="00FE1676">
        <w:trPr>
          <w:trHeight w:val="409"/>
        </w:trPr>
        <w:tc>
          <w:tcPr>
            <w:tcW w:w="1220" w:type="dxa"/>
            <w:shd w:val="clear" w:color="auto" w:fill="auto"/>
            <w:vAlign w:val="center"/>
          </w:tcPr>
          <w:p w14:paraId="2A711E3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50A013F8" w14:textId="77777777" w:rsidR="006951E3" w:rsidRDefault="006951E3" w:rsidP="00FE1676">
            <w:pPr>
              <w:rPr>
                <w:rFonts w:ascii="Times New Roman" w:hAnsi="Times New Roman" w:cs="Times New Roman"/>
                <w:bCs/>
                <w:lang w:val="en-GB"/>
              </w:rPr>
            </w:pP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r w:rsidR="00C35800">
              <w:rPr>
                <w:rFonts w:ascii="Times New Roman" w:hAnsi="Times New Roman" w:cs="Times New Roman"/>
                <w:bCs/>
                <w:lang w:val="en-GB"/>
              </w:rPr>
              <w:t>,</w:t>
            </w:r>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1"/>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technical problem of specifying a time domain window other than more standardization efforts?</w:t>
      </w:r>
    </w:p>
    <w:p w14:paraId="14B88BEF" w14:textId="31491F6D"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af1"/>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af1"/>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1"/>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1"/>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1"/>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宋体" w:hAnsi="Times New Roman" w:cs="Times New Roman"/>
                <w:bCs/>
                <w:kern w:val="0"/>
                <w:sz w:val="22"/>
                <w:lang w:val="en-GB"/>
              </w:rPr>
            </w:pPr>
            <w:r w:rsidRPr="00A75B8F">
              <w:rPr>
                <w:rFonts w:ascii="Times New Roman" w:eastAsia="宋体"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w:t>
            </w:r>
            <w:r w:rsidRPr="00D67F72">
              <w:rPr>
                <w:rFonts w:ascii="Times New Roman" w:hAnsi="Times New Roman" w:cs="Times New Roman"/>
                <w:szCs w:val="21"/>
              </w:rPr>
              <w:lastRenderedPageBreak/>
              <w:t xml:space="preserve">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1F91F0" w14:textId="77777777" w:rsidR="0045560B" w:rsidRDefault="0045560B" w:rsidP="00D34E57">
            <w:pPr>
              <w:pStyle w:val="af1"/>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1"/>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af1"/>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w:t>
            </w:r>
            <w:r w:rsidRPr="005D0502">
              <w:rPr>
                <w:rFonts w:ascii="Times New Roman" w:hAnsi="Times New Roman" w:cs="Times New Roman"/>
                <w:szCs w:val="21"/>
              </w:rPr>
              <w:lastRenderedPageBreak/>
              <w:t>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26FA821"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1"/>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5D0502" w14:paraId="03C5F15F" w14:textId="77777777" w:rsidTr="00FE1676">
        <w:trPr>
          <w:trHeight w:val="419"/>
        </w:trPr>
        <w:tc>
          <w:tcPr>
            <w:tcW w:w="1220" w:type="dxa"/>
            <w:shd w:val="clear" w:color="auto" w:fill="auto"/>
            <w:vAlign w:val="center"/>
          </w:tcPr>
          <w:p w14:paraId="5B807B8E" w14:textId="38E0589B" w:rsidR="005D0502" w:rsidRDefault="005D0502" w:rsidP="005D0502">
            <w:pPr>
              <w:jc w:val="center"/>
              <w:rPr>
                <w:rFonts w:ascii="Times New Roman" w:eastAsia="MS Mincho" w:hAnsi="Times New Roman" w:cs="Times New Roman"/>
                <w:bCs/>
                <w:lang w:val="en-GB" w:eastAsia="ja-JP"/>
              </w:rPr>
            </w:pPr>
          </w:p>
        </w:tc>
        <w:tc>
          <w:tcPr>
            <w:tcW w:w="8257" w:type="dxa"/>
            <w:shd w:val="clear" w:color="auto" w:fill="auto"/>
            <w:vAlign w:val="center"/>
          </w:tcPr>
          <w:p w14:paraId="6B10EFA1" w14:textId="095C66CC" w:rsidR="005D0502" w:rsidRDefault="005D0502" w:rsidP="005D0502">
            <w:pPr>
              <w:rPr>
                <w:rFonts w:ascii="Times New Roman" w:eastAsia="MS Mincho" w:hAnsi="Times New Roman" w:cs="Times New Roman"/>
                <w:bCs/>
                <w:lang w:val="en-GB" w:eastAsia="ja-JP"/>
              </w:rPr>
            </w:pPr>
          </w:p>
        </w:tc>
      </w:tr>
      <w:tr w:rsidR="005D0502" w14:paraId="50128FC5" w14:textId="77777777" w:rsidTr="00FE1676">
        <w:trPr>
          <w:trHeight w:val="409"/>
        </w:trPr>
        <w:tc>
          <w:tcPr>
            <w:tcW w:w="1220" w:type="dxa"/>
            <w:shd w:val="clear" w:color="auto" w:fill="auto"/>
            <w:vAlign w:val="center"/>
          </w:tcPr>
          <w:p w14:paraId="5BC982FB" w14:textId="77777777" w:rsidR="005D0502" w:rsidRDefault="005D0502" w:rsidP="005D0502">
            <w:pPr>
              <w:jc w:val="center"/>
              <w:rPr>
                <w:rFonts w:ascii="Times New Roman" w:hAnsi="Times New Roman" w:cs="Times New Roman"/>
                <w:bCs/>
                <w:lang w:val="en-GB"/>
              </w:rPr>
            </w:pPr>
          </w:p>
        </w:tc>
        <w:tc>
          <w:tcPr>
            <w:tcW w:w="8257" w:type="dxa"/>
            <w:shd w:val="clear" w:color="auto" w:fill="auto"/>
            <w:vAlign w:val="center"/>
          </w:tcPr>
          <w:p w14:paraId="5CB2BD3C" w14:textId="77777777" w:rsidR="005D0502" w:rsidRDefault="005D0502" w:rsidP="005D0502">
            <w:pPr>
              <w:rPr>
                <w:rFonts w:ascii="Times New Roman" w:hAnsi="Times New Roman" w:cs="Times New Roman"/>
                <w:bCs/>
                <w:lang w:val="en-GB"/>
              </w:rPr>
            </w:pP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1"/>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1"/>
        <w:numPr>
          <w:ilvl w:val="1"/>
          <w:numId w:val="53"/>
        </w:numPr>
        <w:ind w:firstLineChars="0"/>
        <w:rPr>
          <w:rFonts w:ascii="Arial" w:hAnsi="Arial" w:cs="Arial"/>
          <w:sz w:val="21"/>
          <w:szCs w:val="21"/>
        </w:rPr>
      </w:pPr>
      <w:r w:rsidRPr="003E1B33">
        <w:rPr>
          <w:rFonts w:ascii="Arial" w:hAnsi="Arial" w:cs="Arial"/>
          <w:sz w:val="21"/>
          <w:szCs w:val="21"/>
        </w:rPr>
        <w:lastRenderedPageBreak/>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5851F026" w14:textId="77777777" w:rsidTr="00FE1676">
        <w:trPr>
          <w:trHeight w:val="409"/>
        </w:trPr>
        <w:tc>
          <w:tcPr>
            <w:tcW w:w="1220" w:type="dxa"/>
            <w:shd w:val="clear" w:color="auto" w:fill="auto"/>
            <w:vAlign w:val="center"/>
          </w:tcPr>
          <w:p w14:paraId="02C748C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23FE571" w14:textId="77777777" w:rsidR="006951E3" w:rsidRDefault="006951E3" w:rsidP="00FE1676">
            <w:pPr>
              <w:rPr>
                <w:rFonts w:ascii="Times New Roman" w:hAnsi="Times New Roman" w:cs="Times New Roman"/>
                <w:bCs/>
                <w:lang w:val="en-GB"/>
              </w:rPr>
            </w:pP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bookmarkStart w:id="6" w:name="_GoBack" w:colFirst="0" w:colLast="1"/>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bookmarkEnd w:id="6"/>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1"/>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1"/>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lastRenderedPageBreak/>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951E3" w14:paraId="3901D0C8" w14:textId="77777777" w:rsidTr="00FE1676">
        <w:trPr>
          <w:trHeight w:val="419"/>
        </w:trPr>
        <w:tc>
          <w:tcPr>
            <w:tcW w:w="1220" w:type="dxa"/>
            <w:shd w:val="clear" w:color="auto" w:fill="auto"/>
            <w:vAlign w:val="center"/>
          </w:tcPr>
          <w:p w14:paraId="0F645046"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66843E8" w14:textId="77777777" w:rsidR="006951E3" w:rsidRDefault="006951E3" w:rsidP="00FE1676">
            <w:pPr>
              <w:rPr>
                <w:rFonts w:ascii="Times New Roman" w:eastAsia="MS Mincho" w:hAnsi="Times New Roman" w:cs="Times New Roman"/>
                <w:bCs/>
                <w:lang w:val="en-GB" w:eastAsia="ja-JP"/>
              </w:rPr>
            </w:pPr>
          </w:p>
        </w:tc>
      </w:tr>
      <w:tr w:rsidR="006951E3" w14:paraId="37B04ADD" w14:textId="77777777" w:rsidTr="00FE1676">
        <w:trPr>
          <w:trHeight w:val="409"/>
        </w:trPr>
        <w:tc>
          <w:tcPr>
            <w:tcW w:w="1220" w:type="dxa"/>
            <w:shd w:val="clear" w:color="auto" w:fill="auto"/>
            <w:vAlign w:val="center"/>
          </w:tcPr>
          <w:p w14:paraId="15B356A9"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1C10483F" w14:textId="77777777" w:rsidR="006951E3" w:rsidRDefault="006951E3" w:rsidP="00FE1676">
            <w:pPr>
              <w:rPr>
                <w:rFonts w:ascii="Times New Roman" w:hAnsi="Times New Roman" w:cs="Times New Roman"/>
                <w:bCs/>
                <w:lang w:val="en-GB"/>
              </w:rPr>
            </w:pP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6C87" w14:paraId="2AFC97A1" w14:textId="77777777" w:rsidTr="00FE1676">
        <w:trPr>
          <w:trHeight w:val="419"/>
        </w:trPr>
        <w:tc>
          <w:tcPr>
            <w:tcW w:w="1220" w:type="dxa"/>
            <w:shd w:val="clear" w:color="auto" w:fill="auto"/>
            <w:vAlign w:val="center"/>
          </w:tcPr>
          <w:p w14:paraId="413889A3" w14:textId="77777777" w:rsidR="008C6C87" w:rsidRDefault="008C6C87" w:rsidP="008C6C87">
            <w:pPr>
              <w:jc w:val="center"/>
              <w:rPr>
                <w:rFonts w:ascii="Times New Roman" w:eastAsia="MS Mincho" w:hAnsi="Times New Roman" w:cs="Times New Roman"/>
                <w:bCs/>
                <w:lang w:val="en-GB" w:eastAsia="ja-JP"/>
              </w:rPr>
            </w:pPr>
          </w:p>
        </w:tc>
        <w:tc>
          <w:tcPr>
            <w:tcW w:w="8257" w:type="dxa"/>
            <w:shd w:val="clear" w:color="auto" w:fill="auto"/>
            <w:vAlign w:val="center"/>
          </w:tcPr>
          <w:p w14:paraId="310514D2" w14:textId="77777777" w:rsidR="008C6C87" w:rsidRDefault="008C6C87" w:rsidP="008C6C87">
            <w:pPr>
              <w:rPr>
                <w:rFonts w:ascii="Times New Roman" w:eastAsia="MS Mincho" w:hAnsi="Times New Roman" w:cs="Times New Roman"/>
                <w:bCs/>
                <w:lang w:val="en-GB" w:eastAsia="ja-JP"/>
              </w:rPr>
            </w:pPr>
          </w:p>
        </w:tc>
      </w:tr>
      <w:tr w:rsidR="008C6C87" w14:paraId="0D8F364E" w14:textId="77777777" w:rsidTr="00FE1676">
        <w:trPr>
          <w:trHeight w:val="409"/>
        </w:trPr>
        <w:tc>
          <w:tcPr>
            <w:tcW w:w="1220" w:type="dxa"/>
            <w:shd w:val="clear" w:color="auto" w:fill="auto"/>
            <w:vAlign w:val="center"/>
          </w:tcPr>
          <w:p w14:paraId="3751BF13" w14:textId="77777777" w:rsidR="008C6C87" w:rsidRDefault="008C6C87" w:rsidP="008C6C87">
            <w:pPr>
              <w:jc w:val="center"/>
              <w:rPr>
                <w:rFonts w:ascii="Times New Roman" w:hAnsi="Times New Roman" w:cs="Times New Roman"/>
                <w:bCs/>
                <w:lang w:val="en-GB"/>
              </w:rPr>
            </w:pPr>
          </w:p>
        </w:tc>
        <w:tc>
          <w:tcPr>
            <w:tcW w:w="8257" w:type="dxa"/>
            <w:shd w:val="clear" w:color="auto" w:fill="auto"/>
            <w:vAlign w:val="center"/>
          </w:tcPr>
          <w:p w14:paraId="561C0F99" w14:textId="77777777" w:rsidR="008C6C87" w:rsidRDefault="008C6C87" w:rsidP="008C6C87">
            <w:pPr>
              <w:rPr>
                <w:rFonts w:ascii="Times New Roman" w:hAnsi="Times New Roman" w:cs="Times New Roman"/>
                <w:bCs/>
                <w:lang w:val="en-GB"/>
              </w:rPr>
            </w:pP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B7A64" w14:paraId="015296C1" w14:textId="77777777" w:rsidTr="00FE1676">
        <w:trPr>
          <w:trHeight w:val="419"/>
        </w:trPr>
        <w:tc>
          <w:tcPr>
            <w:tcW w:w="1220" w:type="dxa"/>
            <w:shd w:val="clear" w:color="auto" w:fill="auto"/>
            <w:vAlign w:val="center"/>
          </w:tcPr>
          <w:p w14:paraId="3D6C9453" w14:textId="77777777" w:rsidR="00EB7A64" w:rsidRDefault="00EB7A64" w:rsidP="00EB7A64">
            <w:pPr>
              <w:jc w:val="center"/>
              <w:rPr>
                <w:rFonts w:ascii="Times New Roman" w:eastAsia="MS Mincho" w:hAnsi="Times New Roman" w:cs="Times New Roman"/>
                <w:bCs/>
                <w:lang w:val="en-GB" w:eastAsia="ja-JP"/>
              </w:rPr>
            </w:pPr>
          </w:p>
        </w:tc>
        <w:tc>
          <w:tcPr>
            <w:tcW w:w="8257" w:type="dxa"/>
            <w:shd w:val="clear" w:color="auto" w:fill="auto"/>
            <w:vAlign w:val="center"/>
          </w:tcPr>
          <w:p w14:paraId="0982FDE3" w14:textId="77777777" w:rsidR="00EB7A64" w:rsidRDefault="00EB7A64" w:rsidP="00EB7A64">
            <w:pPr>
              <w:rPr>
                <w:rFonts w:ascii="Times New Roman" w:eastAsia="MS Mincho" w:hAnsi="Times New Roman" w:cs="Times New Roman"/>
                <w:bCs/>
                <w:lang w:val="en-GB" w:eastAsia="ja-JP"/>
              </w:rPr>
            </w:pPr>
          </w:p>
        </w:tc>
      </w:tr>
      <w:tr w:rsidR="00EB7A64" w14:paraId="1C9F1833" w14:textId="77777777" w:rsidTr="00FE1676">
        <w:trPr>
          <w:trHeight w:val="409"/>
        </w:trPr>
        <w:tc>
          <w:tcPr>
            <w:tcW w:w="1220" w:type="dxa"/>
            <w:shd w:val="clear" w:color="auto" w:fill="auto"/>
            <w:vAlign w:val="center"/>
          </w:tcPr>
          <w:p w14:paraId="586E20CF" w14:textId="77777777" w:rsidR="00EB7A64" w:rsidRDefault="00EB7A64" w:rsidP="00EB7A64">
            <w:pPr>
              <w:jc w:val="center"/>
              <w:rPr>
                <w:rFonts w:ascii="Times New Roman" w:hAnsi="Times New Roman" w:cs="Times New Roman"/>
                <w:bCs/>
                <w:lang w:val="en-GB"/>
              </w:rPr>
            </w:pPr>
          </w:p>
        </w:tc>
        <w:tc>
          <w:tcPr>
            <w:tcW w:w="8257" w:type="dxa"/>
            <w:shd w:val="clear" w:color="auto" w:fill="auto"/>
            <w:vAlign w:val="center"/>
          </w:tcPr>
          <w:p w14:paraId="13ED95F8" w14:textId="77777777" w:rsidR="00EB7A64" w:rsidRDefault="00EB7A64" w:rsidP="00EB7A64">
            <w:pPr>
              <w:rPr>
                <w:rFonts w:ascii="Times New Roman" w:hAnsi="Times New Roman" w:cs="Times New Roman"/>
                <w:bCs/>
                <w:lang w:val="en-GB"/>
              </w:rPr>
            </w:pP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4FB3ECF9" w14:textId="77777777" w:rsidTr="00FE1676">
        <w:trPr>
          <w:trHeight w:val="409"/>
        </w:trPr>
        <w:tc>
          <w:tcPr>
            <w:tcW w:w="1220" w:type="dxa"/>
            <w:shd w:val="clear" w:color="auto" w:fill="auto"/>
            <w:vAlign w:val="center"/>
          </w:tcPr>
          <w:p w14:paraId="2DC33954" w14:textId="05D40BFA"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57B2129" w14:textId="4F5C0C8F" w:rsidR="006951E3" w:rsidRDefault="006951E3" w:rsidP="00A4482C">
            <w:pPr>
              <w:rPr>
                <w:rFonts w:ascii="Times New Roman" w:hAnsi="Times New Roman" w:cs="Times New Roman"/>
                <w:bCs/>
                <w:lang w:val="en-GB"/>
              </w:rPr>
            </w:pPr>
          </w:p>
        </w:tc>
      </w:tr>
      <w:tr w:rsidR="006951E3" w14:paraId="43964E54" w14:textId="77777777" w:rsidTr="00FE1676">
        <w:trPr>
          <w:trHeight w:val="419"/>
        </w:trPr>
        <w:tc>
          <w:tcPr>
            <w:tcW w:w="1220" w:type="dxa"/>
            <w:shd w:val="clear" w:color="auto" w:fill="auto"/>
            <w:vAlign w:val="center"/>
          </w:tcPr>
          <w:p w14:paraId="4496E672"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C138305" w14:textId="77777777" w:rsidR="006951E3" w:rsidRDefault="006951E3" w:rsidP="00FE1676">
            <w:pPr>
              <w:rPr>
                <w:rFonts w:ascii="Times New Roman" w:eastAsia="MS Mincho" w:hAnsi="Times New Roman" w:cs="Times New Roman"/>
                <w:bCs/>
                <w:lang w:val="en-GB" w:eastAsia="ja-JP"/>
              </w:rPr>
            </w:pPr>
          </w:p>
        </w:tc>
      </w:tr>
      <w:tr w:rsidR="006951E3" w14:paraId="00E9E939" w14:textId="77777777" w:rsidTr="00FE1676">
        <w:trPr>
          <w:trHeight w:val="409"/>
        </w:trPr>
        <w:tc>
          <w:tcPr>
            <w:tcW w:w="1220" w:type="dxa"/>
            <w:shd w:val="clear" w:color="auto" w:fill="auto"/>
            <w:vAlign w:val="center"/>
          </w:tcPr>
          <w:p w14:paraId="7847BB90"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2F3755A" w14:textId="77777777" w:rsidR="006951E3" w:rsidRDefault="006951E3" w:rsidP="00FE1676">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1ECF89F" w14:textId="77777777" w:rsidTr="00FE1676">
        <w:trPr>
          <w:trHeight w:val="409"/>
        </w:trPr>
        <w:tc>
          <w:tcPr>
            <w:tcW w:w="1220" w:type="dxa"/>
            <w:shd w:val="clear" w:color="auto" w:fill="auto"/>
            <w:vAlign w:val="center"/>
          </w:tcPr>
          <w:p w14:paraId="18E2180E"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34C197E5" w14:textId="77777777" w:rsidR="006951E3" w:rsidRDefault="006951E3" w:rsidP="00FE1676">
            <w:pPr>
              <w:rPr>
                <w:rFonts w:ascii="Times New Roman" w:hAnsi="Times New Roman" w:cs="Times New Roman"/>
                <w:bCs/>
                <w:lang w:val="en-GB"/>
              </w:rPr>
            </w:pPr>
          </w:p>
        </w:tc>
      </w:tr>
      <w:tr w:rsidR="006951E3" w14:paraId="16C09C8B" w14:textId="77777777" w:rsidTr="00FE1676">
        <w:trPr>
          <w:trHeight w:val="419"/>
        </w:trPr>
        <w:tc>
          <w:tcPr>
            <w:tcW w:w="1220" w:type="dxa"/>
            <w:shd w:val="clear" w:color="auto" w:fill="auto"/>
            <w:vAlign w:val="center"/>
          </w:tcPr>
          <w:p w14:paraId="7B0AA9B9"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6951E3" w:rsidRDefault="006951E3" w:rsidP="00FE1676">
            <w:pPr>
              <w:rPr>
                <w:rFonts w:ascii="Times New Roman" w:eastAsia="MS Mincho" w:hAnsi="Times New Roman" w:cs="Times New Roman"/>
                <w:bCs/>
                <w:lang w:val="en-GB" w:eastAsia="ja-JP"/>
              </w:rPr>
            </w:pPr>
          </w:p>
        </w:tc>
      </w:tr>
      <w:tr w:rsidR="006951E3" w14:paraId="5B5541E8" w14:textId="77777777" w:rsidTr="00FE1676">
        <w:trPr>
          <w:trHeight w:val="409"/>
        </w:trPr>
        <w:tc>
          <w:tcPr>
            <w:tcW w:w="1220" w:type="dxa"/>
            <w:shd w:val="clear" w:color="auto" w:fill="auto"/>
            <w:vAlign w:val="center"/>
          </w:tcPr>
          <w:p w14:paraId="76423458"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4DF087B" w14:textId="77777777" w:rsidR="006951E3" w:rsidRDefault="006951E3" w:rsidP="00FE1676">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1"/>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1"/>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8C6C87" w14:paraId="38D1AD12" w14:textId="77777777" w:rsidTr="00865B99">
        <w:trPr>
          <w:trHeight w:val="419"/>
        </w:trPr>
        <w:tc>
          <w:tcPr>
            <w:tcW w:w="1220" w:type="dxa"/>
            <w:shd w:val="clear" w:color="auto" w:fill="auto"/>
            <w:vAlign w:val="center"/>
          </w:tcPr>
          <w:p w14:paraId="1A589BCF" w14:textId="77777777" w:rsidR="008C6C87" w:rsidRDefault="008C6C87" w:rsidP="008C6C87">
            <w:pPr>
              <w:jc w:val="center"/>
              <w:rPr>
                <w:rFonts w:ascii="Times New Roman" w:eastAsia="MS Mincho" w:hAnsi="Times New Roman" w:cs="Times New Roman"/>
                <w:bCs/>
                <w:lang w:val="en-GB" w:eastAsia="ja-JP"/>
              </w:rPr>
            </w:pPr>
          </w:p>
        </w:tc>
        <w:tc>
          <w:tcPr>
            <w:tcW w:w="8257" w:type="dxa"/>
            <w:shd w:val="clear" w:color="auto" w:fill="auto"/>
            <w:vAlign w:val="center"/>
          </w:tcPr>
          <w:p w14:paraId="545E1829" w14:textId="77777777" w:rsidR="008C6C87" w:rsidRDefault="008C6C87" w:rsidP="008C6C87">
            <w:pPr>
              <w:rPr>
                <w:rFonts w:ascii="Times New Roman" w:eastAsia="MS Mincho" w:hAnsi="Times New Roman" w:cs="Times New Roman"/>
                <w:bCs/>
                <w:lang w:val="en-GB" w:eastAsia="ja-JP"/>
              </w:rPr>
            </w:pPr>
          </w:p>
        </w:tc>
      </w:tr>
      <w:tr w:rsidR="008C6C87" w14:paraId="0C88431E" w14:textId="77777777" w:rsidTr="00865B99">
        <w:trPr>
          <w:trHeight w:val="409"/>
        </w:trPr>
        <w:tc>
          <w:tcPr>
            <w:tcW w:w="1220" w:type="dxa"/>
            <w:shd w:val="clear" w:color="auto" w:fill="auto"/>
            <w:vAlign w:val="center"/>
          </w:tcPr>
          <w:p w14:paraId="5EE94CA6" w14:textId="77777777" w:rsidR="008C6C87" w:rsidRDefault="008C6C87" w:rsidP="008C6C87">
            <w:pPr>
              <w:jc w:val="center"/>
              <w:rPr>
                <w:rFonts w:ascii="Times New Roman" w:hAnsi="Times New Roman" w:cs="Times New Roman"/>
                <w:bCs/>
                <w:lang w:val="en-GB"/>
              </w:rPr>
            </w:pPr>
          </w:p>
        </w:tc>
        <w:tc>
          <w:tcPr>
            <w:tcW w:w="8257" w:type="dxa"/>
            <w:shd w:val="clear" w:color="auto" w:fill="auto"/>
            <w:vAlign w:val="center"/>
          </w:tcPr>
          <w:p w14:paraId="372E7697" w14:textId="77777777" w:rsidR="008C6C87" w:rsidRDefault="008C6C87" w:rsidP="008C6C87">
            <w:pPr>
              <w:rPr>
                <w:rFonts w:ascii="Times New Roman" w:hAnsi="Times New Roman" w:cs="Times New Roman"/>
                <w:bCs/>
                <w:lang w:val="en-GB"/>
              </w:rPr>
            </w:pP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宋体"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宋体"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1"/>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1"/>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1"/>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1"/>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1"/>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1"/>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lastRenderedPageBreak/>
        <w:t>DMRS equally spaced among PUSCH transmissions</w:t>
      </w:r>
    </w:p>
    <w:p w14:paraId="5ED27774"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1"/>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1"/>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7"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8" w:name="_Ref68249138"/>
      <w:r w:rsidRPr="007928DE">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9" w:name="_Ref61271833"/>
      <w:r w:rsidRPr="00EE1C14">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0" w:name="_Ref65746764"/>
      <w:r w:rsidRPr="00EE1C14">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R1-2102313</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 xml:space="preserve">Huawei, </w:t>
      </w:r>
      <w:proofErr w:type="spellStart"/>
      <w:r w:rsidRPr="001F5155">
        <w:rPr>
          <w:rStyle w:val="af"/>
          <w:rFonts w:ascii="Times New Roman" w:eastAsia="宋体"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R1-2102409</w:t>
      </w:r>
      <w:r w:rsidRPr="001F5155">
        <w:rPr>
          <w:rStyle w:val="af"/>
          <w:rFonts w:ascii="Times New Roman" w:eastAsia="宋体" w:hAnsi="Times New Roman" w:cs="Times New Roman"/>
          <w:color w:val="auto"/>
          <w:kern w:val="0"/>
          <w:sz w:val="20"/>
          <w:szCs w:val="20"/>
          <w:u w:val="none"/>
          <w:lang w:eastAsia="en-US"/>
        </w:rPr>
        <w:tab/>
        <w:t>Consideration on Joint channel estimation for PUSCH</w:t>
      </w:r>
      <w:r w:rsidRPr="001F5155">
        <w:rPr>
          <w:rStyle w:val="af"/>
          <w:rFonts w:ascii="Times New Roman" w:eastAsia="宋体"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R1-2102465</w:t>
      </w:r>
      <w:r w:rsidRPr="001F5155">
        <w:rPr>
          <w:rStyle w:val="af"/>
          <w:rFonts w:ascii="Times New Roman" w:eastAsia="宋体" w:hAnsi="Times New Roman" w:cs="Times New Roman"/>
          <w:color w:val="auto"/>
          <w:kern w:val="0"/>
          <w:sz w:val="20"/>
          <w:szCs w:val="20"/>
          <w:u w:val="none"/>
          <w:lang w:eastAsia="en-US"/>
        </w:rPr>
        <w:tab/>
        <w:t>Consideration on joint channel estimation over multi-PUSCH</w:t>
      </w:r>
      <w:r w:rsidRPr="001F5155">
        <w:rPr>
          <w:rStyle w:val="af"/>
          <w:rFonts w:ascii="Times New Roman" w:eastAsia="宋体"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R1-2102499</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R1-2102536</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R1-2102645</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R1-2102692</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R1-2102862</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lastRenderedPageBreak/>
        <w:t>R1-2102895</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R1-2102994</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R1-2103009</w:t>
      </w:r>
      <w:r w:rsidRPr="001F5155">
        <w:rPr>
          <w:rStyle w:val="af"/>
          <w:rFonts w:ascii="Times New Roman" w:eastAsia="宋体" w:hAnsi="Times New Roman" w:cs="Times New Roman"/>
          <w:color w:val="auto"/>
          <w:kern w:val="0"/>
          <w:sz w:val="20"/>
          <w:szCs w:val="20"/>
          <w:u w:val="none"/>
          <w:lang w:eastAsia="en-US"/>
        </w:rPr>
        <w:tab/>
        <w:t>Discussions on joint channel estimation for PUSCH</w:t>
      </w:r>
      <w:r w:rsidRPr="001F5155">
        <w:rPr>
          <w:rStyle w:val="af"/>
          <w:rFonts w:ascii="Times New Roman" w:eastAsia="宋体" w:hAnsi="Times New Roman" w:cs="Times New Roman"/>
          <w:color w:val="auto"/>
          <w:kern w:val="0"/>
          <w:sz w:val="20"/>
          <w:szCs w:val="20"/>
          <w:u w:val="none"/>
          <w:lang w:eastAsia="en-US"/>
        </w:rPr>
        <w:tab/>
      </w:r>
      <w:proofErr w:type="spellStart"/>
      <w:r w:rsidRPr="001F5155">
        <w:rPr>
          <w:rStyle w:val="af"/>
          <w:rFonts w:ascii="Times New Roman" w:eastAsia="宋体" w:hAnsi="Times New Roman" w:cs="Times New Roman"/>
          <w:color w:val="auto"/>
          <w:kern w:val="0"/>
          <w:sz w:val="20"/>
          <w:szCs w:val="20"/>
          <w:u w:val="none"/>
          <w:lang w:eastAsia="en-US"/>
        </w:rPr>
        <w:t>InterDigital</w:t>
      </w:r>
      <w:proofErr w:type="spellEnd"/>
      <w:r w:rsidRPr="001F5155">
        <w:rPr>
          <w:rStyle w:val="af"/>
          <w:rFonts w:ascii="Times New Roman" w:eastAsia="宋体"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R1-2103044</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R1-2103118</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R1-2103180</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R1-2103253</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R1-2103312</w:t>
      </w:r>
      <w:r w:rsidRPr="001F5155">
        <w:rPr>
          <w:rStyle w:val="af"/>
          <w:rFonts w:ascii="Times New Roman" w:eastAsia="宋体" w:hAnsi="Times New Roman" w:cs="Times New Roman"/>
          <w:color w:val="auto"/>
          <w:kern w:val="0"/>
          <w:sz w:val="20"/>
          <w:szCs w:val="20"/>
          <w:u w:val="none"/>
          <w:lang w:eastAsia="en-US"/>
        </w:rPr>
        <w:tab/>
        <w:t>UE configuration for enhanced JCE in TDD</w:t>
      </w:r>
      <w:r w:rsidRPr="001F5155">
        <w:rPr>
          <w:rStyle w:val="af"/>
          <w:rFonts w:ascii="Times New Roman" w:eastAsia="宋体"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R1-2103382</w:t>
      </w:r>
      <w:r w:rsidRPr="001F5155">
        <w:rPr>
          <w:rStyle w:val="af"/>
          <w:rFonts w:ascii="Times New Roman" w:eastAsia="宋体" w:hAnsi="Times New Roman" w:cs="Times New Roman"/>
          <w:color w:val="auto"/>
          <w:kern w:val="0"/>
          <w:sz w:val="20"/>
          <w:szCs w:val="20"/>
          <w:u w:val="none"/>
          <w:lang w:eastAsia="en-US"/>
        </w:rPr>
        <w:tab/>
        <w:t>Joint channel estimation for PUSCH coverage enhancements</w:t>
      </w:r>
      <w:r w:rsidRPr="001F5155">
        <w:rPr>
          <w:rStyle w:val="af"/>
          <w:rFonts w:ascii="Times New Roman" w:eastAsia="宋体"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R1-2103446</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R1-2103458</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R1-2103460</w:t>
      </w:r>
      <w:r w:rsidRPr="001F5155">
        <w:rPr>
          <w:rStyle w:val="af"/>
          <w:rFonts w:ascii="Times New Roman" w:eastAsia="宋体" w:hAnsi="Times New Roman" w:cs="Times New Roman"/>
          <w:color w:val="auto"/>
          <w:kern w:val="0"/>
          <w:sz w:val="20"/>
          <w:szCs w:val="20"/>
          <w:u w:val="none"/>
          <w:lang w:eastAsia="en-US"/>
        </w:rPr>
        <w:tab/>
        <w:t>Design Considerations for Joint channel estimation for PUSCH</w:t>
      </w:r>
      <w:r w:rsidRPr="001F5155">
        <w:rPr>
          <w:rStyle w:val="af"/>
          <w:rFonts w:ascii="Times New Roman" w:eastAsia="宋体"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R1-2103481</w:t>
      </w:r>
      <w:r w:rsidRPr="001F5155">
        <w:rPr>
          <w:rStyle w:val="af"/>
          <w:rFonts w:ascii="Times New Roman" w:eastAsia="宋体" w:hAnsi="Times New Roman" w:cs="Times New Roman"/>
          <w:color w:val="auto"/>
          <w:kern w:val="0"/>
          <w:sz w:val="20"/>
          <w:szCs w:val="20"/>
          <w:u w:val="none"/>
          <w:lang w:eastAsia="en-US"/>
        </w:rPr>
        <w:tab/>
        <w:t>Joint channel estimation for multi-slot PUSCH</w:t>
      </w:r>
      <w:r w:rsidRPr="001F5155">
        <w:rPr>
          <w:rStyle w:val="af"/>
          <w:rFonts w:ascii="Times New Roman" w:eastAsia="宋体"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R1-2103589</w:t>
      </w:r>
      <w:r w:rsidRPr="001F5155">
        <w:rPr>
          <w:rStyle w:val="af"/>
          <w:rFonts w:ascii="Times New Roman" w:eastAsia="宋体" w:hAnsi="Times New Roman" w:cs="Times New Roman"/>
          <w:color w:val="auto"/>
          <w:kern w:val="0"/>
          <w:sz w:val="20"/>
          <w:szCs w:val="20"/>
          <w:u w:val="none"/>
          <w:lang w:eastAsia="en-US"/>
        </w:rPr>
        <w:tab/>
        <w:t>Joint channel estimation for PUSCH</w:t>
      </w:r>
      <w:r w:rsidRPr="001F5155">
        <w:rPr>
          <w:rStyle w:val="af"/>
          <w:rFonts w:ascii="Times New Roman" w:eastAsia="宋体"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R1-2103617</w:t>
      </w:r>
      <w:r w:rsidRPr="001F5155">
        <w:rPr>
          <w:rStyle w:val="af"/>
          <w:rFonts w:ascii="Times New Roman" w:eastAsia="宋体" w:hAnsi="Times New Roman" w:cs="Times New Roman"/>
          <w:color w:val="auto"/>
          <w:kern w:val="0"/>
          <w:sz w:val="20"/>
          <w:szCs w:val="20"/>
          <w:u w:val="none"/>
          <w:lang w:eastAsia="en-US"/>
        </w:rPr>
        <w:tab/>
        <w:t>Enhancements for joint channel estimation for multiple PUSCH</w:t>
      </w:r>
      <w:r w:rsidRPr="001F5155">
        <w:rPr>
          <w:rStyle w:val="af"/>
          <w:rFonts w:ascii="Times New Roman" w:eastAsia="宋体"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R1-2103626</w:t>
      </w:r>
      <w:r w:rsidRPr="001F5155">
        <w:rPr>
          <w:rStyle w:val="af"/>
          <w:rFonts w:ascii="Times New Roman" w:eastAsia="宋体" w:hAnsi="Times New Roman" w:cs="Times New Roman"/>
          <w:color w:val="auto"/>
          <w:kern w:val="0"/>
          <w:sz w:val="20"/>
          <w:szCs w:val="20"/>
          <w:u w:val="none"/>
          <w:lang w:eastAsia="en-US"/>
        </w:rPr>
        <w:tab/>
        <w:t>Discussions on joint channel estimation for PUSCH</w:t>
      </w:r>
      <w:r w:rsidRPr="001F5155">
        <w:rPr>
          <w:rStyle w:val="af"/>
          <w:rFonts w:ascii="Times New Roman" w:eastAsia="宋体"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sidRPr="001F5155">
        <w:rPr>
          <w:rStyle w:val="af"/>
          <w:rFonts w:ascii="Times New Roman" w:eastAsia="宋体" w:hAnsi="Times New Roman" w:cs="Times New Roman"/>
          <w:color w:val="auto"/>
          <w:kern w:val="0"/>
          <w:sz w:val="20"/>
          <w:szCs w:val="20"/>
          <w:u w:val="none"/>
          <w:lang w:eastAsia="en-US"/>
        </w:rPr>
        <w:t>R1-2103701</w:t>
      </w:r>
      <w:r w:rsidRPr="001F5155">
        <w:rPr>
          <w:rStyle w:val="af"/>
          <w:rFonts w:ascii="Times New Roman" w:eastAsia="宋体" w:hAnsi="Times New Roman" w:cs="Times New Roman"/>
          <w:color w:val="auto"/>
          <w:kern w:val="0"/>
          <w:sz w:val="20"/>
          <w:szCs w:val="20"/>
          <w:u w:val="none"/>
          <w:lang w:eastAsia="en-US"/>
        </w:rPr>
        <w:tab/>
        <w:t>Discussion on joint channel estimation for PUSCH</w:t>
      </w:r>
      <w:r w:rsidRPr="001F5155">
        <w:rPr>
          <w:rStyle w:val="af"/>
          <w:rFonts w:ascii="Times New Roman" w:eastAsia="宋体"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sidRPr="001F5155">
              <w:rPr>
                <w:rStyle w:val="af"/>
                <w:rFonts w:ascii="Times New Roman" w:eastAsia="宋体" w:hAnsi="Times New Roman" w:cs="Times New Roman"/>
                <w:b/>
                <w:color w:val="auto"/>
                <w:kern w:val="0"/>
                <w:szCs w:val="21"/>
                <w:u w:val="none"/>
              </w:rPr>
              <w:t>Company/</w:t>
            </w:r>
            <w:proofErr w:type="spellStart"/>
            <w:r w:rsidRPr="001F5155">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sidRPr="001F5155">
              <w:rPr>
                <w:rStyle w:val="af"/>
                <w:rFonts w:ascii="Times New Roman" w:eastAsia="宋体"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1</w:t>
            </w:r>
            <w:r w:rsidRPr="001F5155">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2:</w:t>
            </w:r>
            <w:r w:rsidRPr="001F5155">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 xml:space="preserve">Observation 3: </w:t>
            </w:r>
            <w:r w:rsidRPr="001F5155">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Observation 4</w:t>
            </w:r>
            <w:r w:rsidRPr="001F5155">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1</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2</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t>Proposal 3</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kern w:val="0"/>
                <w:szCs w:val="21"/>
              </w:rPr>
              <w:t xml:space="preserve">Joint channel estimation should be supported among different </w:t>
            </w:r>
            <w:proofErr w:type="spellStart"/>
            <w:r w:rsidRPr="001F5155">
              <w:rPr>
                <w:rFonts w:ascii="Times New Roman" w:eastAsia="宋体"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b/>
                <w:i/>
                <w:kern w:val="0"/>
                <w:szCs w:val="21"/>
              </w:rPr>
              <w:lastRenderedPageBreak/>
              <w:t>Proposal 4</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宋体" w:hAnsi="Times New Roman" w:cs="Times New Roman"/>
                <w:i/>
                <w:kern w:val="0"/>
                <w:szCs w:val="21"/>
              </w:rPr>
            </w:pPr>
            <w:r w:rsidRPr="001F5155">
              <w:rPr>
                <w:rFonts w:ascii="Times New Roman" w:eastAsia="宋体"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宋体" w:hAnsi="Times New Roman" w:cs="Times New Roman"/>
                <w:kern w:val="0"/>
                <w:szCs w:val="21"/>
              </w:rPr>
            </w:pPr>
            <w:r w:rsidRPr="001F5155">
              <w:rPr>
                <w:rFonts w:ascii="Times New Roman" w:eastAsia="宋体" w:hAnsi="Times New Roman" w:cs="Times New Roman"/>
                <w:b/>
                <w:i/>
                <w:kern w:val="0"/>
                <w:szCs w:val="21"/>
              </w:rPr>
              <w:t>Proposal 5</w:t>
            </w:r>
            <w:r w:rsidRPr="001F5155">
              <w:rPr>
                <w:rFonts w:ascii="Times New Roman" w:eastAsia="宋体" w:hAnsi="Times New Roman" w:cs="Times New Roman"/>
                <w:i/>
                <w:kern w:val="0"/>
                <w:szCs w:val="21"/>
              </w:rPr>
              <w:t>: DMRS located in special slot should be supported for joint channel estimation</w:t>
            </w:r>
            <w:r w:rsidRPr="001F5155">
              <w:rPr>
                <w:rFonts w:ascii="Times New Roman" w:eastAsia="宋体"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宋体" w:hAnsi="Times New Roman" w:cs="Times New Roman"/>
                <w:i/>
                <w:iCs/>
                <w:szCs w:val="21"/>
              </w:rPr>
            </w:pPr>
            <w:r w:rsidRPr="001F5155">
              <w:rPr>
                <w:rFonts w:ascii="Times New Roman" w:eastAsia="宋体" w:hAnsi="Times New Roman" w:cs="Times New Roman"/>
                <w:b/>
                <w:i/>
                <w:kern w:val="0"/>
                <w:szCs w:val="21"/>
              </w:rPr>
              <w:t>Proposal 6</w:t>
            </w:r>
            <w:r w:rsidRPr="001F5155">
              <w:rPr>
                <w:rFonts w:ascii="Times New Roman" w:eastAsia="宋体" w:hAnsi="Times New Roman" w:cs="Times New Roman"/>
                <w:i/>
                <w:kern w:val="0"/>
                <w:szCs w:val="21"/>
              </w:rPr>
              <w:t>:</w:t>
            </w:r>
            <w:r w:rsidRPr="001F5155">
              <w:rPr>
                <w:rFonts w:ascii="Times New Roman" w:eastAsia="宋体" w:hAnsi="Times New Roman" w:cs="Times New Roman"/>
                <w:b/>
                <w:i/>
                <w:kern w:val="0"/>
                <w:szCs w:val="21"/>
              </w:rPr>
              <w:t xml:space="preserve"> </w:t>
            </w:r>
            <w:r w:rsidRPr="001F5155">
              <w:rPr>
                <w:rFonts w:ascii="Times New Roman" w:eastAsia="宋体"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sidRPr="001F5155">
              <w:rPr>
                <w:rFonts w:ascii="Times New Roman" w:eastAsia="宋体" w:hAnsi="Times New Roman" w:cs="Times New Roman"/>
                <w:b/>
                <w:i/>
                <w:iCs/>
                <w:szCs w:val="21"/>
              </w:rPr>
              <w:t>Proposal 7</w:t>
            </w:r>
            <w:r w:rsidRPr="001F5155">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
                <w:rFonts w:ascii="Times New Roman" w:eastAsia="宋体" w:hAnsi="Times New Roman" w:cs="Times New Roman"/>
                <w:b/>
                <w:i/>
                <w:color w:val="auto"/>
                <w:kern w:val="0"/>
                <w:szCs w:val="21"/>
                <w:u w:val="none"/>
                <w:lang w:val="en-US"/>
              </w:rPr>
            </w:pPr>
            <w:r w:rsidRPr="001F5155">
              <w:rPr>
                <w:rFonts w:ascii="Times New Roman" w:eastAsia="宋体"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等线" w:hAnsi="Times New Roman" w:cs="Times New Roman"/>
                <w:b/>
                <w:i/>
                <w:kern w:val="0"/>
                <w:szCs w:val="21"/>
              </w:rPr>
            </w:pPr>
            <w:r w:rsidRPr="001F5155">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
                <w:rFonts w:ascii="Times New Roman" w:eastAsia="等线" w:hAnsi="Times New Roman" w:cs="Times New Roman"/>
                <w:b/>
                <w:i/>
                <w:color w:val="auto"/>
                <w:kern w:val="0"/>
                <w:szCs w:val="21"/>
                <w:u w:val="none"/>
                <w:lang w:val="en-US"/>
              </w:rPr>
            </w:pPr>
            <w:r w:rsidRPr="001F5155">
              <w:rPr>
                <w:rFonts w:ascii="Times New Roman" w:eastAsia="等线"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1: </w:t>
            </w:r>
            <w:r w:rsidRPr="001F5155">
              <w:rPr>
                <w:rFonts w:ascii="Times New Roman" w:eastAsia="宋体" w:hAnsi="Times New Roman" w:cs="Times New Roman"/>
                <w:i/>
                <w:iCs/>
                <w:kern w:val="0"/>
                <w:szCs w:val="21"/>
              </w:rPr>
              <w:t>Support use case 1 (</w:t>
            </w:r>
            <w:r w:rsidRPr="001F5155">
              <w:rPr>
                <w:rFonts w:ascii="Times New Roman" w:eastAsia="宋体" w:hAnsi="Times New Roman" w:cs="Times New Roman"/>
                <w:i/>
                <w:iCs/>
                <w:kern w:val="0"/>
                <w:szCs w:val="21"/>
                <w:lang w:eastAsia="ko-KR"/>
              </w:rPr>
              <w:t>back-to-back PUSCH transmissions within one slot</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Joint channel estimation for PUSCH repetition type B is supported while o</w:t>
            </w:r>
            <w:r w:rsidRPr="001F5155">
              <w:rPr>
                <w:rFonts w:ascii="Times New Roman" w:eastAsia="宋体" w:hAnsi="Times New Roman" w:cs="Times New Roman"/>
                <w:i/>
                <w:iCs/>
                <w:kern w:val="0"/>
                <w:szCs w:val="21"/>
                <w:lang w:eastAsia="en-US"/>
              </w:rPr>
              <w:t>ptimization specific for </w:t>
            </w:r>
            <w:r w:rsidRPr="001F5155">
              <w:rPr>
                <w:rFonts w:ascii="Times New Roman" w:eastAsia="宋体" w:hAnsi="Times New Roman" w:cs="Times New Roman"/>
                <w:i/>
                <w:iCs/>
                <w:kern w:val="0"/>
                <w:szCs w:val="21"/>
              </w:rPr>
              <w:t>PUSCH repetition type B</w:t>
            </w:r>
            <w:r w:rsidRPr="001F5155">
              <w:rPr>
                <w:rFonts w:ascii="Times New Roman" w:eastAsia="宋体" w:hAnsi="Times New Roman" w:cs="Times New Roman"/>
                <w:i/>
                <w:iCs/>
                <w:kern w:val="0"/>
                <w:szCs w:val="21"/>
                <w:lang w:eastAsia="en-US"/>
              </w:rPr>
              <w:t xml:space="preserve"> is not considered.</w:t>
            </w:r>
            <w:r w:rsidRPr="001F5155">
              <w:rPr>
                <w:rFonts w:ascii="Times New Roman" w:eastAsia="宋体"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2: </w:t>
            </w:r>
            <w:r w:rsidRPr="001F5155">
              <w:rPr>
                <w:rFonts w:ascii="Times New Roman" w:eastAsia="宋体" w:hAnsi="Times New Roman" w:cs="Times New Roman"/>
                <w:i/>
                <w:iCs/>
                <w:kern w:val="0"/>
                <w:szCs w:val="21"/>
              </w:rPr>
              <w:t>As long as the condition of power consistency and phase continuity defined by RAN4 can be met, support use case 2 (</w:t>
            </w:r>
            <w:r w:rsidRPr="001F5155">
              <w:rPr>
                <w:rFonts w:ascii="Times New Roman" w:eastAsia="宋体" w:hAnsi="Times New Roman" w:cs="Times New Roman"/>
                <w:i/>
                <w:iCs/>
                <w:kern w:val="0"/>
                <w:szCs w:val="21"/>
                <w:lang w:eastAsia="ko-KR"/>
              </w:rPr>
              <w:t>non-back-to-back PUSCH transmissions within one slot</w:t>
            </w:r>
            <w:r w:rsidRPr="001F5155">
              <w:rPr>
                <w:rFonts w:ascii="Times New Roman" w:eastAsia="宋体" w:hAnsi="Times New Roman" w:cs="Times New Roman"/>
                <w:i/>
                <w:iCs/>
                <w:kern w:val="0"/>
                <w:szCs w:val="21"/>
              </w:rPr>
              <w:t>) and use case 4 (</w:t>
            </w:r>
            <w:r w:rsidRPr="001F5155">
              <w:rPr>
                <w:rFonts w:ascii="Times New Roman" w:eastAsia="宋体" w:hAnsi="Times New Roman" w:cs="Times New Roman"/>
                <w:i/>
                <w:iCs/>
                <w:kern w:val="0"/>
                <w:szCs w:val="21"/>
                <w:lang w:eastAsia="ko-KR"/>
              </w:rPr>
              <w:t>non-back-to-back PUSCH transmissions across consecutive slots</w:t>
            </w:r>
            <w:r w:rsidRPr="001F5155">
              <w:rPr>
                <w:rFonts w:ascii="Times New Roman" w:eastAsia="宋体" w:hAnsi="Times New Roman" w:cs="Times New Roman"/>
                <w:i/>
                <w:iCs/>
                <w:kern w:val="0"/>
                <w:szCs w:val="21"/>
              </w:rPr>
              <w:t xml:space="preserve">)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b/>
                <w:bCs/>
                <w:i/>
                <w:iCs/>
                <w:kern w:val="0"/>
                <w:szCs w:val="21"/>
              </w:rPr>
              <w:t xml:space="preserve">Proposal 3: </w:t>
            </w:r>
            <w:r w:rsidRPr="001F5155">
              <w:rPr>
                <w:rFonts w:ascii="Times New Roman" w:eastAsia="宋体" w:hAnsi="Times New Roman" w:cs="Times New Roman"/>
                <w:i/>
                <w:iCs/>
                <w:kern w:val="0"/>
                <w:szCs w:val="21"/>
              </w:rPr>
              <w:t xml:space="preserve">De-prioritize use case 5 for </w:t>
            </w:r>
            <w:r w:rsidRPr="001F5155">
              <w:rPr>
                <w:rFonts w:ascii="Times New Roman" w:eastAsia="宋体" w:hAnsi="Times New Roman" w:cs="Times New Roman"/>
                <w:i/>
                <w:iCs/>
                <w:kern w:val="0"/>
                <w:szCs w:val="21"/>
                <w:lang w:eastAsia="ko-KR"/>
              </w:rPr>
              <w:t>joint channel estimation for PUSCH</w:t>
            </w:r>
            <w:r w:rsidRPr="001F5155">
              <w:rPr>
                <w:rFonts w:ascii="Times New Roman" w:eastAsia="宋体"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1: </w:t>
            </w:r>
            <w:r w:rsidRPr="001F5155">
              <w:rPr>
                <w:rFonts w:ascii="Times New Roman" w:eastAsia="宋体" w:hAnsi="Times New Roman" w:cs="Times New Roman"/>
                <w:i/>
                <w:iCs/>
                <w:kern w:val="0"/>
                <w:szCs w:val="21"/>
              </w:rPr>
              <w:t>I</w:t>
            </w:r>
            <w:r w:rsidRPr="001F5155">
              <w:rPr>
                <w:rFonts w:ascii="Times New Roman" w:eastAsia="宋体" w:hAnsi="Times New Roman" w:cs="Times New Roman"/>
                <w:i/>
                <w:iCs/>
                <w:kern w:val="0"/>
                <w:szCs w:val="21"/>
                <w:lang w:eastAsia="en-US"/>
              </w:rPr>
              <w:t xml:space="preserve">nter-slot </w:t>
            </w:r>
            <w:r w:rsidRPr="001F5155">
              <w:rPr>
                <w:rFonts w:ascii="Times New Roman" w:eastAsia="宋体" w:hAnsi="Times New Roman" w:cs="Times New Roman"/>
                <w:i/>
                <w:iCs/>
                <w:kern w:val="0"/>
                <w:szCs w:val="21"/>
              </w:rPr>
              <w:t>FH</w:t>
            </w:r>
            <w:r w:rsidRPr="001F5155">
              <w:rPr>
                <w:rFonts w:ascii="Times New Roman" w:eastAsia="宋体" w:hAnsi="Times New Roman" w:cs="Times New Roman"/>
                <w:i/>
                <w:iCs/>
                <w:kern w:val="0"/>
                <w:szCs w:val="21"/>
                <w:lang w:eastAsia="en-US"/>
              </w:rPr>
              <w:t xml:space="preserve"> with inter-slot bundling</w:t>
            </w:r>
            <w:r w:rsidRPr="001F5155">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4: </w:t>
            </w:r>
            <w:r w:rsidRPr="001F5155">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1: Inter-slot bundling size is implicitly determined by the number of </w:t>
            </w:r>
            <w:r w:rsidRPr="001F5155">
              <w:rPr>
                <w:rFonts w:ascii="Times New Roman" w:eastAsia="宋体" w:hAnsi="Times New Roman" w:cs="Times New Roman"/>
                <w:i/>
                <w:iCs/>
                <w:kern w:val="0"/>
                <w:szCs w:val="21"/>
              </w:rPr>
              <w:lastRenderedPageBreak/>
              <w:t xml:space="preserve">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1F5155">
              <w:rPr>
                <w:rFonts w:ascii="Times New Roman" w:eastAsia="宋体"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5: </w:t>
            </w:r>
            <w:r w:rsidRPr="001F5155">
              <w:rPr>
                <w:rFonts w:ascii="Times New Roman" w:eastAsia="宋体"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2: </w:t>
            </w:r>
            <w:r w:rsidRPr="001F5155">
              <w:rPr>
                <w:rFonts w:ascii="Times New Roman" w:eastAsia="宋体"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Observation 3: </w:t>
            </w:r>
            <w:r w:rsidRPr="001F5155">
              <w:rPr>
                <w:rFonts w:ascii="Times New Roman" w:eastAsia="宋体" w:hAnsi="Times New Roman" w:cs="Times New Roman"/>
                <w:i/>
                <w:iCs/>
                <w:kern w:val="0"/>
                <w:szCs w:val="21"/>
              </w:rPr>
              <w:t>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can provide 0.15~2.52 dB gain for PUSCH repetitions in 700MHz Rural</w:t>
            </w:r>
            <w:r w:rsidRPr="001F5155">
              <w:rPr>
                <w:rFonts w:ascii="Times New Roman" w:eastAsia="宋体" w:hAnsi="Times New Roman" w:cs="Times New Roman"/>
                <w:kern w:val="0"/>
                <w:szCs w:val="21"/>
              </w:rPr>
              <w:t xml:space="preserve"> </w:t>
            </w:r>
            <w:r w:rsidRPr="001F5155">
              <w:rPr>
                <w:rFonts w:ascii="Times New Roman" w:eastAsia="宋体"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b/>
                <w:bCs/>
                <w:i/>
                <w:iCs/>
                <w:kern w:val="0"/>
                <w:szCs w:val="21"/>
              </w:rPr>
              <w:t xml:space="preserve">Proposal 6: </w:t>
            </w:r>
            <w:r w:rsidRPr="001F5155">
              <w:rPr>
                <w:rFonts w:ascii="Times New Roman" w:eastAsia="宋体" w:hAnsi="Times New Roman" w:cs="Times New Roman"/>
                <w:i/>
                <w:iCs/>
                <w:kern w:val="0"/>
                <w:szCs w:val="21"/>
              </w:rPr>
              <w:t>Support o</w:t>
            </w:r>
            <w:r w:rsidRPr="001F5155">
              <w:rPr>
                <w:rFonts w:ascii="Times New Roman" w:eastAsia="宋体" w:hAnsi="Times New Roman" w:cs="Times New Roman"/>
                <w:i/>
                <w:iCs/>
                <w:kern w:val="0"/>
                <w:szCs w:val="21"/>
                <w:lang w:eastAsia="en-US"/>
              </w:rPr>
              <w:t xml:space="preserve">ptimization of DMRS location/granularity in </w:t>
            </w:r>
            <w:r w:rsidRPr="001F5155">
              <w:rPr>
                <w:rFonts w:ascii="Times New Roman" w:eastAsia="宋体" w:hAnsi="Times New Roman" w:cs="Times New Roman"/>
                <w:i/>
                <w:iCs/>
                <w:kern w:val="0"/>
                <w:szCs w:val="21"/>
              </w:rPr>
              <w:t xml:space="preserve">the </w:t>
            </w:r>
            <w:r w:rsidRPr="001F5155">
              <w:rPr>
                <w:rFonts w:ascii="Times New Roman" w:eastAsia="宋体" w:hAnsi="Times New Roman" w:cs="Times New Roman"/>
                <w:i/>
                <w:iCs/>
                <w:kern w:val="0"/>
                <w:szCs w:val="21"/>
                <w:lang w:eastAsia="en-US"/>
              </w:rPr>
              <w:t>time domain</w:t>
            </w:r>
            <w:r w:rsidRPr="001F5155">
              <w:rPr>
                <w:rFonts w:ascii="Times New Roman" w:eastAsia="宋体"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1F5155">
              <w:rPr>
                <w:rFonts w:ascii="Times New Roman" w:eastAsia="宋体"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sidRPr="001F5155">
              <w:rPr>
                <w:rFonts w:ascii="Times New Roman" w:eastAsia="宋体"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宋体" w:hAnsi="Times New Roman" w:cs="Times New Roman"/>
                <w:b/>
                <w:i/>
                <w:kern w:val="0"/>
                <w:szCs w:val="21"/>
              </w:rPr>
              <w:t>improved</w:t>
            </w:r>
            <w:r w:rsidRPr="001F5155">
              <w:rPr>
                <w:rFonts w:ascii="Times New Roman" w:eastAsia="宋体"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宋体" w:hAnsi="Times New Roman" w:cs="Times New Roman"/>
                <w:b/>
                <w:i/>
                <w:kern w:val="0"/>
                <w:szCs w:val="21"/>
                <w:lang w:eastAsia="en-US"/>
              </w:rPr>
              <w:t>TBs.</w:t>
            </w:r>
            <w:proofErr w:type="spellEnd"/>
            <w:r w:rsidRPr="001F5155">
              <w:rPr>
                <w:rFonts w:ascii="Times New Roman" w:eastAsia="宋体"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宋体"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宋体"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宋体"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宋体"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1 :</w:t>
            </w:r>
            <w:proofErr w:type="gramEnd"/>
            <w:r w:rsidRPr="001F5155">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w:t>
            </w:r>
            <w:proofErr w:type="gramStart"/>
            <w:r w:rsidRPr="001F5155">
              <w:rPr>
                <w:rFonts w:ascii="Times New Roman" w:eastAsia="Times New Roman" w:hAnsi="Times New Roman" w:cs="Times New Roman"/>
                <w:b/>
                <w:i/>
                <w:kern w:val="0"/>
                <w:szCs w:val="21"/>
                <w:lang w:eastAsia="en-US"/>
              </w:rPr>
              <w:t>2 :</w:t>
            </w:r>
            <w:proofErr w:type="gramEnd"/>
            <w:r w:rsidRPr="001F5155">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w:t>
            </w:r>
            <w:r w:rsidRPr="001F5155">
              <w:rPr>
                <w:rFonts w:ascii="Times New Roman" w:eastAsia="Times New Roman" w:hAnsi="Times New Roman" w:cs="Times New Roman"/>
                <w:b/>
                <w:i/>
                <w:kern w:val="0"/>
                <w:szCs w:val="21"/>
                <w:lang w:eastAsia="en-US"/>
              </w:rPr>
              <w:lastRenderedPageBreak/>
              <w:t xml:space="preserve">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
                <w:rFonts w:ascii="Times New Roman" w:eastAsia="Times New Roman" w:hAnsi="Times New Roman" w:cs="Times New Roman"/>
                <w:b/>
                <w:i/>
                <w:color w:val="auto"/>
                <w:kern w:val="0"/>
                <w:szCs w:val="21"/>
                <w:u w:val="none"/>
                <w:lang w:val="en-US" w:eastAsia="en-US"/>
              </w:rPr>
            </w:pPr>
            <w:r w:rsidRPr="001F5155">
              <w:rPr>
                <w:rFonts w:ascii="Times New Roman" w:eastAsia="宋体"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MediaTek/ R1-2102692</w:t>
            </w:r>
          </w:p>
        </w:tc>
        <w:tc>
          <w:tcPr>
            <w:tcW w:w="7473" w:type="dxa"/>
            <w:vAlign w:val="center"/>
          </w:tcPr>
          <w:p w14:paraId="178936B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Observation 1.</w:t>
            </w:r>
            <w:r w:rsidRPr="001F5155">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1: </w:t>
            </w:r>
            <w:r w:rsidRPr="001F5155">
              <w:rPr>
                <w:rStyle w:val="af"/>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2: </w:t>
            </w:r>
            <w:r w:rsidRPr="001F5155">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3:</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4:</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Send </w:t>
            </w:r>
            <w:proofErr w:type="gramStart"/>
            <w:r w:rsidRPr="001F5155">
              <w:rPr>
                <w:rFonts w:ascii="Times New Roman" w:eastAsia="Calibri" w:hAnsi="Times New Roman" w:cs="Times New Roman"/>
                <w:b/>
                <w:kern w:val="0"/>
                <w:szCs w:val="21"/>
                <w:lang w:eastAsia="ko-KR"/>
              </w:rPr>
              <w:t>an LS</w:t>
            </w:r>
            <w:proofErr w:type="gramEnd"/>
            <w:r w:rsidRPr="001F5155">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sidRPr="001F5155">
              <w:rPr>
                <w:rFonts w:ascii="Times New Roman" w:eastAsia="宋体"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sidRPr="001F5155">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lastRenderedPageBreak/>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等线" w:hAnsi="Times New Roman" w:cs="Times New Roman"/>
                <w:b/>
                <w:bCs/>
                <w:kern w:val="0"/>
                <w:szCs w:val="21"/>
              </w:rPr>
            </w:pPr>
            <w:r w:rsidRPr="001F5155">
              <w:rPr>
                <w:rFonts w:ascii="Times New Roman" w:eastAsia="等线"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
                <w:rFonts w:ascii="Times New Roman" w:eastAsia="等线" w:hAnsi="Times New Roman" w:cs="Times New Roman"/>
                <w:b/>
                <w:bCs/>
                <w:color w:val="auto"/>
                <w:kern w:val="0"/>
                <w:szCs w:val="21"/>
                <w:u w:val="none"/>
                <w:lang w:val="en-US"/>
              </w:rPr>
            </w:pPr>
            <w:r w:rsidRPr="001F5155">
              <w:rPr>
                <w:rFonts w:ascii="Times New Roman" w:eastAsia="等线" w:hAnsi="Times New Roman" w:cs="Times New Roman"/>
                <w:b/>
                <w:bCs/>
                <w:kern w:val="0"/>
                <w:szCs w:val="21"/>
              </w:rPr>
              <w:t xml:space="preserve">According to the reply from RAN4, </w:t>
            </w:r>
            <w:r w:rsidRPr="001F5155">
              <w:rPr>
                <w:rFonts w:ascii="Times New Roman" w:eastAsia="等线" w:hAnsi="Times New Roman" w:cs="Times New Roman"/>
                <w:b/>
                <w:bCs/>
                <w:i/>
                <w:iCs/>
                <w:kern w:val="0"/>
                <w:szCs w:val="21"/>
              </w:rPr>
              <w:t>X</w:t>
            </w:r>
            <w:r w:rsidRPr="001F5155">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等线" w:hAnsi="Times New Roman" w:cs="Times New Roman"/>
                <w:b/>
                <w:bCs/>
                <w:i/>
                <w:iCs/>
                <w:kern w:val="0"/>
                <w:szCs w:val="21"/>
              </w:rPr>
              <w:t xml:space="preserve">X </w:t>
            </w:r>
            <w:r w:rsidRPr="001F5155">
              <w:rPr>
                <w:rFonts w:ascii="Times New Roman" w:eastAsia="等线"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宋体" w:hAnsi="Times New Roman" w:cs="Times New Roman"/>
                <w:b/>
                <w:i/>
                <w:color w:val="000000"/>
                <w:kern w:val="0"/>
                <w:szCs w:val="21"/>
                <w:lang w:val="en-GB"/>
              </w:rPr>
            </w:pPr>
            <w:r w:rsidRPr="001F5155">
              <w:rPr>
                <w:rFonts w:ascii="Times New Roman" w:eastAsia="宋体" w:hAnsi="Times New Roman" w:cs="Times New Roman"/>
                <w:b/>
                <w:i/>
                <w:kern w:val="0"/>
                <w:szCs w:val="21"/>
                <w:lang w:val="en-GB"/>
              </w:rPr>
              <w:t>Proposal 1:</w:t>
            </w:r>
            <w:r w:rsidRPr="001F5155">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宋体" w:hAnsi="Times New Roman" w:cs="Times New Roman"/>
                <w:b/>
                <w:i/>
                <w:iCs/>
                <w:kern w:val="0"/>
                <w:szCs w:val="21"/>
              </w:rPr>
            </w:pPr>
            <w:r w:rsidRPr="001F5155">
              <w:rPr>
                <w:rFonts w:ascii="Times New Roman" w:eastAsia="宋体"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宋体" w:hAnsi="Times New Roman" w:cs="Times New Roman"/>
                <w:b/>
                <w:i/>
                <w:kern w:val="0"/>
                <w:szCs w:val="21"/>
              </w:rPr>
            </w:pPr>
            <w:r w:rsidRPr="001F5155">
              <w:rPr>
                <w:rFonts w:ascii="Times New Roman" w:eastAsia="宋体" w:hAnsi="Times New Roman" w:cs="Times New Roman"/>
                <w:b/>
                <w:i/>
                <w:iCs/>
                <w:kern w:val="0"/>
                <w:szCs w:val="21"/>
              </w:rPr>
              <w:t xml:space="preserve">Proposal 4 : Support to configure N multiple time windows through RRC, and at </w:t>
            </w:r>
            <w:r w:rsidRPr="001F5155">
              <w:rPr>
                <w:rFonts w:ascii="Times New Roman" w:eastAsia="宋体" w:hAnsi="Times New Roman" w:cs="Times New Roman"/>
                <w:b/>
                <w:i/>
                <w:iCs/>
                <w:kern w:val="0"/>
                <w:szCs w:val="21"/>
              </w:rPr>
              <w:lastRenderedPageBreak/>
              <w:t>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宋体" w:hAnsi="Times New Roman" w:cs="Times New Roman"/>
                <w:b/>
                <w:i/>
                <w:kern w:val="0"/>
                <w:szCs w:val="21"/>
                <w:lang w:val="en-GB"/>
              </w:rPr>
            </w:pPr>
            <w:r w:rsidRPr="001F5155">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
                <w:rFonts w:ascii="Times New Roman" w:eastAsia="宋体" w:hAnsi="Times New Roman" w:cs="Times New Roman"/>
                <w:b/>
                <w:i/>
                <w:color w:val="auto"/>
                <w:kern w:val="0"/>
                <w:szCs w:val="21"/>
                <w:u w:val="none"/>
              </w:rPr>
            </w:pPr>
            <w:r w:rsidRPr="001F5155">
              <w:rPr>
                <w:rFonts w:ascii="Times New Roman" w:eastAsia="宋体" w:hAnsi="Times New Roman" w:cs="Times New Roman"/>
                <w:b/>
                <w:i/>
                <w:kern w:val="0"/>
                <w:szCs w:val="21"/>
                <w:lang w:val="en-GB"/>
              </w:rPr>
              <w:t>Proposal 6</w:t>
            </w:r>
            <w:r w:rsidRPr="001F5155">
              <w:rPr>
                <w:rFonts w:ascii="Times New Roman" w:eastAsia="宋体" w:hAnsi="Times New Roman" w:cs="Times New Roman"/>
                <w:b/>
                <w:i/>
                <w:kern w:val="0"/>
                <w:szCs w:val="21"/>
                <w:lang w:val="en-GB"/>
              </w:rPr>
              <w:t>：</w:t>
            </w:r>
            <w:r w:rsidRPr="001F5155">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lastRenderedPageBreak/>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1F5155">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sidRPr="001F5155">
              <w:rPr>
                <w:rFonts w:ascii="Times New Roman" w:eastAsia="宋体"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1F5155">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lastRenderedPageBreak/>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1:</w:t>
            </w:r>
            <w:r w:rsidRPr="001F5155">
              <w:rPr>
                <w:rFonts w:ascii="Times New Roman" w:eastAsia="宋体"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2:</w:t>
            </w:r>
            <w:r w:rsidRPr="001F5155">
              <w:rPr>
                <w:rFonts w:ascii="Times New Roman" w:eastAsia="宋体"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3:</w:t>
            </w:r>
            <w:r w:rsidRPr="001F5155">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kern w:val="0"/>
                <w:szCs w:val="21"/>
              </w:rPr>
              <w:t>The UE is not required to maintain phase continuity of the PUSCH transmissions scheduled outside of the window</w:t>
            </w:r>
            <w:r w:rsidRPr="001F5155">
              <w:rPr>
                <w:rFonts w:ascii="Times New Roman" w:eastAsia="宋体"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b/>
                <w:bCs/>
                <w:kern w:val="0"/>
                <w:szCs w:val="21"/>
              </w:rPr>
              <w:t>Proposal 4:</w:t>
            </w:r>
            <w:r w:rsidRPr="001F5155">
              <w:rPr>
                <w:rFonts w:ascii="Times New Roman" w:eastAsia="宋体"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1F5155">
              <w:rPr>
                <w:rFonts w:ascii="Times New Roman" w:eastAsia="宋体"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1F5155">
              <w:rPr>
                <w:rFonts w:ascii="Times New Roman" w:eastAsia="宋体" w:hAnsi="Times New Roman" w:cs="Times New Roman"/>
                <w:b/>
                <w:bCs/>
                <w:kern w:val="0"/>
                <w:szCs w:val="21"/>
                <w:lang w:val="en-GB"/>
              </w:rPr>
              <w:t>Proposal 5:</w:t>
            </w:r>
            <w:r w:rsidRPr="001F5155">
              <w:rPr>
                <w:rFonts w:ascii="Times New Roman" w:eastAsia="宋体"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6:</w:t>
            </w:r>
            <w:r w:rsidRPr="001F5155">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1F5155">
              <w:rPr>
                <w:rFonts w:ascii="Times New Roman" w:eastAsia="宋体" w:hAnsi="Times New Roman" w:cs="Times New Roman"/>
                <w:b/>
                <w:bCs/>
                <w:kern w:val="0"/>
                <w:szCs w:val="21"/>
                <w:lang w:eastAsia="en-US"/>
              </w:rPr>
              <w:t>Proposal 7:</w:t>
            </w:r>
            <w:r w:rsidRPr="001F5155">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1F5155">
              <w:rPr>
                <w:rFonts w:ascii="Times New Roman" w:eastAsia="宋体" w:hAnsi="Times New Roman" w:cs="Times New Roman"/>
                <w:b/>
                <w:kern w:val="0"/>
                <w:szCs w:val="21"/>
                <w:lang w:eastAsia="en-US"/>
              </w:rPr>
              <w:t>Proposal 8:</w:t>
            </w:r>
            <w:r w:rsidRPr="001F5155">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sidRPr="001F5155">
              <w:rPr>
                <w:rFonts w:ascii="Times New Roman" w:eastAsia="宋体" w:hAnsi="Times New Roman" w:cs="Times New Roman"/>
                <w:b/>
                <w:kern w:val="0"/>
                <w:szCs w:val="21"/>
                <w:lang w:eastAsia="en-US"/>
              </w:rPr>
              <w:t>Proposal 9:</w:t>
            </w:r>
            <w:r w:rsidRPr="001F5155">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lastRenderedPageBreak/>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w:t>
            </w:r>
            <w:r w:rsidRPr="001F5155">
              <w:rPr>
                <w:rStyle w:val="normaltextrun"/>
                <w:rFonts w:ascii="Times New Roman" w:hAnsi="Times New Roman" w:cs="Times New Roman"/>
                <w:b/>
                <w:bCs/>
                <w:color w:val="000000"/>
                <w:szCs w:val="21"/>
              </w:rPr>
              <w:lastRenderedPageBreak/>
              <w:t xml:space="preserve">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Multiple PUSCH transmissions within a slot will have at least some loss in coverage as compared to a single PUSCH transmission within a slot, especially if there </w:t>
            </w:r>
            <w:proofErr w:type="gramStart"/>
            <w:r w:rsidRPr="001F5155">
              <w:rPr>
                <w:rFonts w:ascii="Times New Roman" w:eastAsia="宋体" w:hAnsi="Times New Roman" w:cs="Times New Roman"/>
                <w:szCs w:val="21"/>
              </w:rPr>
              <w:t>is</w:t>
            </w:r>
            <w:proofErr w:type="gramEnd"/>
            <w:r w:rsidRPr="001F5155">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This may be challenging from a RAN4 perspective, but heavy DL</w:t>
            </w:r>
            <w:proofErr w:type="gramStart"/>
            <w:r w:rsidRPr="001F5155">
              <w:rPr>
                <w:rFonts w:ascii="Times New Roman" w:eastAsia="宋体" w:hAnsi="Times New Roman" w:cs="Times New Roman"/>
                <w:szCs w:val="21"/>
              </w:rPr>
              <w:t>:UL</w:t>
            </w:r>
            <w:proofErr w:type="gramEnd"/>
            <w:r w:rsidRPr="001F5155">
              <w:rPr>
                <w:rFonts w:ascii="Times New Roman" w:eastAsia="宋体" w:hAnsi="Times New Roman" w:cs="Times New Roman"/>
                <w:szCs w:val="21"/>
              </w:rPr>
              <w:t xml:space="preserve">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宋体" w:hAnsi="Times New Roman" w:cs="Times New Roman"/>
                <w:bCs/>
                <w:szCs w:val="21"/>
              </w:rPr>
            </w:pPr>
            <w:r w:rsidRPr="001F5155">
              <w:rPr>
                <w:rFonts w:ascii="Times New Roman" w:eastAsia="宋体"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lastRenderedPageBreak/>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Similar gains are seen also for TDD with non-back-to-back slots</w:t>
            </w:r>
            <w:r w:rsidRPr="001F5155" w:rsidDel="00E44E18">
              <w:rPr>
                <w:rFonts w:ascii="Times New Roman" w:eastAsia="宋体"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宋体" w:hAnsi="Times New Roman" w:cs="Times New Roman"/>
                <w:szCs w:val="21"/>
              </w:rPr>
              <w:sym w:font="Symbol" w:char="F0B0"/>
            </w:r>
            <w:r w:rsidRPr="001F5155">
              <w:rPr>
                <w:rFonts w:ascii="Times New Roman" w:eastAsia="宋体"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Inter-slot FH was generally found to perform better than intra-slot FH under the used simulation assumptions</w:t>
            </w:r>
            <w:r w:rsidRPr="001F5155">
              <w:rPr>
                <w:rFonts w:ascii="Times New Roman" w:eastAsia="宋体"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宋体" w:hAnsi="Times New Roman" w:cs="Times New Roman"/>
                <w:b/>
                <w:bCs/>
                <w:szCs w:val="21"/>
              </w:rPr>
            </w:pPr>
            <w:r w:rsidRPr="001F5155">
              <w:rPr>
                <w:rFonts w:ascii="Times New Roman" w:eastAsia="宋体"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rPr>
              <w:t xml:space="preserve">Respond to RAN4 on specific scenarios that RAN4 should focus in their study according to the proposed LS response in </w:t>
            </w:r>
            <w:r w:rsidRPr="001F5155">
              <w:rPr>
                <w:rFonts w:ascii="Times New Roman" w:eastAsia="宋体" w:hAnsi="Times New Roman" w:cs="Times New Roman"/>
                <w:szCs w:val="21"/>
              </w:rPr>
              <w:fldChar w:fldCharType="begin"/>
            </w:r>
            <w:r w:rsidRPr="001F5155">
              <w:rPr>
                <w:rFonts w:ascii="Times New Roman" w:eastAsia="宋体" w:hAnsi="Times New Roman" w:cs="Times New Roman"/>
                <w:szCs w:val="21"/>
              </w:rPr>
              <w:instrText xml:space="preserve"> REF _Ref68537469 \n \h  \* MERGEFORMAT </w:instrText>
            </w:r>
            <w:r w:rsidRPr="001F5155">
              <w:rPr>
                <w:rFonts w:ascii="Times New Roman" w:eastAsia="宋体" w:hAnsi="Times New Roman" w:cs="Times New Roman"/>
                <w:szCs w:val="21"/>
              </w:rPr>
            </w:r>
            <w:r w:rsidRPr="001F5155">
              <w:rPr>
                <w:rFonts w:ascii="Times New Roman" w:eastAsia="宋体" w:hAnsi="Times New Roman" w:cs="Times New Roman"/>
                <w:szCs w:val="21"/>
              </w:rPr>
              <w:fldChar w:fldCharType="separate"/>
            </w:r>
            <w:r w:rsidRPr="001F5155">
              <w:rPr>
                <w:rFonts w:ascii="Times New Roman" w:eastAsia="宋体" w:hAnsi="Times New Roman" w:cs="Times New Roman"/>
                <w:szCs w:val="21"/>
              </w:rPr>
              <w:t>[5]</w:t>
            </w:r>
            <w:r w:rsidRPr="001F5155">
              <w:rPr>
                <w:rFonts w:ascii="Times New Roman" w:eastAsia="宋体" w:hAnsi="Times New Roman" w:cs="Times New Roman"/>
                <w:szCs w:val="21"/>
              </w:rPr>
              <w:fldChar w:fldCharType="end"/>
            </w:r>
            <w:r w:rsidRPr="001F5155">
              <w:rPr>
                <w:rFonts w:ascii="Times New Roman" w:eastAsia="宋体"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宋体" w:hAnsi="Times New Roman" w:cs="Times New Roman"/>
                <w:szCs w:val="21"/>
              </w:rPr>
            </w:pPr>
            <w:r w:rsidRPr="001F5155">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宋体" w:hAnsi="Times New Roman" w:cs="Times New Roman"/>
                <w:szCs w:val="21"/>
                <w:lang w:val="en-GB"/>
              </w:rPr>
            </w:pPr>
            <w:r w:rsidRPr="001F5155">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 xml:space="preserve">When joint channel estimation is configured, power consistency and </w:t>
            </w:r>
            <w:r w:rsidRPr="001F5155">
              <w:rPr>
                <w:rFonts w:ascii="Times New Roman" w:eastAsia="宋体" w:hAnsi="Times New Roman" w:cs="Times New Roman"/>
                <w:szCs w:val="21"/>
                <w:lang w:eastAsia="ja-JP"/>
              </w:rPr>
              <w:lastRenderedPageBreak/>
              <w:t xml:space="preserve">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szCs w:val="21"/>
                <w:lang w:eastAsia="ja-JP"/>
              </w:rPr>
            </w:pPr>
            <w:r w:rsidRPr="001F5155">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宋体" w:hAnsi="Times New Roman" w:cs="Times New Roman"/>
                <w:b/>
                <w:szCs w:val="21"/>
                <w:lang w:eastAsia="ja-JP"/>
              </w:rPr>
            </w:pPr>
            <w:r w:rsidRPr="001F5155">
              <w:rPr>
                <w:rFonts w:ascii="Times New Roman" w:eastAsia="宋体" w:hAnsi="Times New Roman" w:cs="Times New Roman"/>
                <w:szCs w:val="21"/>
                <w:lang w:eastAsia="ja-JP"/>
              </w:rPr>
              <w:t>Further study the need for a time domain window spanning a portion of the PUSCH repetitions or TBoMS transmission</w:t>
            </w:r>
            <w:r w:rsidRPr="001F5155">
              <w:rPr>
                <w:rFonts w:ascii="Times New Roman" w:eastAsia="宋体"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 xml:space="preserve">Observation 2: The performance loss due to frequency offset/error of +/- 0.1 </w:t>
            </w:r>
            <w:r w:rsidRPr="001F5155">
              <w:rPr>
                <w:rFonts w:ascii="Times New Roman" w:eastAsia="MS Mincho" w:hAnsi="Times New Roman" w:cs="Times New Roman"/>
                <w:b/>
                <w:bCs/>
                <w:kern w:val="0"/>
                <w:szCs w:val="21"/>
                <w:lang w:val="en-GB" w:eastAsia="ja-JP"/>
              </w:rPr>
              <w:lastRenderedPageBreak/>
              <w:t>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w:t>
            </w:r>
            <w:proofErr w:type="gramStart"/>
            <w:r w:rsidRPr="001F5155">
              <w:rPr>
                <w:rFonts w:ascii="Times New Roman" w:hAnsi="Times New Roman" w:cs="Times New Roman"/>
                <w:szCs w:val="21"/>
              </w:rPr>
              <w:t>)since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(e.g. RRC) or dynamic (e.g. DCI)</w:t>
            </w:r>
          </w:p>
          <w:p w14:paraId="0040CED3"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The specification should ensure that the UE transmission for PUSCH </w:t>
            </w:r>
            <w:r w:rsidRPr="001F5155">
              <w:rPr>
                <w:rFonts w:ascii="Times New Roman" w:eastAsia="MS Mincho" w:hAnsi="Times New Roman" w:cs="Times New Roman"/>
                <w:b/>
                <w:i/>
                <w:kern w:val="0"/>
                <w:szCs w:val="21"/>
                <w:lang w:val="en-GB" w:eastAsia="ja-JP"/>
              </w:rPr>
              <w:lastRenderedPageBreak/>
              <w:t>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宋体" w:hAnsi="Times New Roman" w:cs="Times New Roman"/>
                <w:i/>
                <w:iCs/>
                <w:kern w:val="0"/>
                <w:szCs w:val="21"/>
                <w:lang w:val="en-GB" w:eastAsia="en-US"/>
              </w:rPr>
              <w:t xml:space="preserve">repetition type A) </w:t>
            </w:r>
            <w:r w:rsidRPr="001F5155">
              <w:rPr>
                <w:rFonts w:ascii="Times New Roman" w:eastAsia="宋体"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sidRPr="001F5155">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lastRenderedPageBreak/>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sidRPr="001F5155">
              <w:rPr>
                <w:rFonts w:ascii="Times New Roman" w:eastAsia="宋体"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sidRPr="001F5155">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a"/>
              <w:tabs>
                <w:tab w:val="right" w:leader="dot" w:pos="9629"/>
              </w:tabs>
              <w:rPr>
                <w:rFonts w:ascii="Times New Roman" w:eastAsia="Yu Mincho" w:hAnsi="Times New Roman"/>
                <w:b/>
                <w:sz w:val="21"/>
                <w:szCs w:val="21"/>
                <w:u w:val="single"/>
              </w:rPr>
            </w:pPr>
            <w:r w:rsidRPr="001F5155">
              <w:rPr>
                <w:rFonts w:ascii="Times New Roman" w:eastAsia="宋体"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lastRenderedPageBreak/>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FD250" w14:textId="77777777" w:rsidR="00866614" w:rsidRDefault="00866614" w:rsidP="004E6341">
      <w:pPr>
        <w:spacing w:after="0" w:line="240" w:lineRule="auto"/>
      </w:pPr>
      <w:r>
        <w:separator/>
      </w:r>
    </w:p>
  </w:endnote>
  <w:endnote w:type="continuationSeparator" w:id="0">
    <w:p w14:paraId="191CA1B3" w14:textId="77777777" w:rsidR="00866614" w:rsidRDefault="00866614"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6A8AF" w14:textId="77777777" w:rsidR="00866614" w:rsidRDefault="00866614" w:rsidP="004E6341">
      <w:pPr>
        <w:spacing w:after="0" w:line="240" w:lineRule="auto"/>
      </w:pPr>
      <w:r>
        <w:separator/>
      </w:r>
    </w:p>
  </w:footnote>
  <w:footnote w:type="continuationSeparator" w:id="0">
    <w:p w14:paraId="507C5BDD" w14:textId="77777777" w:rsidR="00866614" w:rsidRDefault="00866614"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D0B1B"/>
    <w:multiLevelType w:val="hybridMultilevel"/>
    <w:tmpl w:val="94BC613A"/>
    <w:lvl w:ilvl="0" w:tplc="F74CB02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nsid w:val="0AF46E72"/>
    <w:multiLevelType w:val="hybridMultilevel"/>
    <w:tmpl w:val="BA4699C6"/>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0117D1E"/>
    <w:multiLevelType w:val="hybridMultilevel"/>
    <w:tmpl w:val="71FC4A30"/>
    <w:lvl w:ilvl="0" w:tplc="F74CB02A">
      <w:start w:val="1"/>
      <w:numFmt w:val="bullet"/>
      <w:lvlText w:val="·"/>
      <w:lvlJc w:val="left"/>
      <w:pPr>
        <w:ind w:left="845" w:hanging="420"/>
      </w:pPr>
      <w:rPr>
        <w:rFonts w:ascii="宋体" w:eastAsia="宋体" w:hAnsi="宋体"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宋体"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5C55B0E"/>
    <w:multiLevelType w:val="hybridMultilevel"/>
    <w:tmpl w:val="70420416"/>
    <w:lvl w:ilvl="0" w:tplc="E3AE29AE">
      <w:start w:val="2"/>
      <w:numFmt w:val="bullet"/>
      <w:lvlText w:val="-"/>
      <w:lvlJc w:val="left"/>
      <w:pPr>
        <w:ind w:left="720" w:hanging="360"/>
      </w:pPr>
      <w:rPr>
        <w:rFonts w:ascii="Times New Roman" w:eastAsia="宋体"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DF40A2"/>
    <w:multiLevelType w:val="hybridMultilevel"/>
    <w:tmpl w:val="8720556C"/>
    <w:lvl w:ilvl="0" w:tplc="1174FD2A">
      <w:start w:val="1"/>
      <w:numFmt w:val="bullet"/>
      <w:lvlText w:val="-"/>
      <w:lvlJc w:val="left"/>
      <w:pPr>
        <w:ind w:left="535" w:hanging="420"/>
      </w:pPr>
      <w:rPr>
        <w:rFonts w:ascii="Times New Roman" w:eastAsia="宋体"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39CD3D71"/>
    <w:multiLevelType w:val="hybridMultilevel"/>
    <w:tmpl w:val="95042098"/>
    <w:lvl w:ilvl="0" w:tplc="DD0495BA">
      <w:start w:val="1"/>
      <w:numFmt w:val="bullet"/>
      <w:lvlText w:val="‐"/>
      <w:lvlJc w:val="left"/>
      <w:pPr>
        <w:ind w:left="420" w:hanging="420"/>
      </w:pPr>
      <w:rPr>
        <w:rFonts w:ascii="宋体" w:eastAsia="宋体" w:hAnsi="宋体"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2"/>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3"/>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リスト段落,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リスト段落,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C01684-6E46-48C6-BD6E-9442FED7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13655</Words>
  <Characters>77835</Characters>
  <Application>Microsoft Office Word</Application>
  <DocSecurity>0</DocSecurity>
  <Lines>648</Lines>
  <Paragraphs>182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CATT</cp:lastModifiedBy>
  <cp:revision>2</cp:revision>
  <dcterms:created xsi:type="dcterms:W3CDTF">2021-04-13T02:07:00Z</dcterms:created>
  <dcterms:modified xsi:type="dcterms:W3CDTF">2021-04-13T02:07:00Z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