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209D0065"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One contribution [18] observes that a relaxed switching time (</w:t>
      </w:r>
      <w:proofErr w:type="gramStart"/>
      <w:r>
        <w:t>e.g.</w:t>
      </w:r>
      <w:proofErr w:type="gramEnd"/>
      <w:r>
        <w:t xml:space="preserve">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w:t>
            </w:r>
            <w:proofErr w:type="gramStart"/>
            <w:r>
              <w:rPr>
                <w:lang w:val="en-US"/>
              </w:rPr>
              <w:t>e.g.</w:t>
            </w:r>
            <w:proofErr w:type="gramEnd"/>
            <w:r>
              <w:rPr>
                <w:lang w:val="en-US"/>
              </w:rPr>
              <w:t xml:space="preserve">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33DF5FED" w14:textId="77777777">
        <w:tc>
          <w:tcPr>
            <w:tcW w:w="1479" w:type="dxa"/>
          </w:tcPr>
          <w:p w14:paraId="4BA31F3B" w14:textId="77777777"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 xml:space="preserve">For clarity, shall we mention Type-A HD-FDD explicitly in this </w:t>
            </w:r>
            <w:proofErr w:type="gramStart"/>
            <w:r>
              <w:rPr>
                <w:rFonts w:eastAsia="Yu Mincho"/>
                <w:lang w:val="en-US" w:eastAsia="ja-JP"/>
              </w:rPr>
              <w:t>conclusion ?</w:t>
            </w:r>
            <w:proofErr w:type="gramEnd"/>
            <w:r>
              <w:rPr>
                <w:rFonts w:eastAsia="Yu Mincho"/>
                <w:lang w:val="en-US" w:eastAsia="ja-JP"/>
              </w:rPr>
              <w:t xml:space="preserve"> In addition, a </w:t>
            </w:r>
            <w:proofErr w:type="spellStart"/>
            <w:r>
              <w:rPr>
                <w:rFonts w:eastAsia="Yu Mincho"/>
                <w:lang w:val="en-US" w:eastAsia="ja-JP"/>
              </w:rPr>
              <w:t>RedCap</w:t>
            </w:r>
            <w:proofErr w:type="spellEnd"/>
            <w:r>
              <w:rPr>
                <w:rFonts w:eastAsia="Yu Mincho"/>
                <w:lang w:val="en-US" w:eastAsia="ja-JP"/>
              </w:rPr>
              <w:t xml:space="preserve"> UE supporting Type-A HD-FDD is expected to support TDD operation as well on TDD bands. </w:t>
            </w:r>
            <w:proofErr w:type="gramStart"/>
            <w:r>
              <w:rPr>
                <w:rFonts w:eastAsia="Yu Mincho"/>
                <w:lang w:val="en-US" w:eastAsia="ja-JP"/>
              </w:rPr>
              <w:t>Therefore,  we</w:t>
            </w:r>
            <w:proofErr w:type="gramEnd"/>
            <w:r>
              <w:rPr>
                <w:rFonts w:eastAsia="Yu Mincho"/>
                <w:lang w:val="en-US" w:eastAsia="ja-JP"/>
              </w:rPr>
              <w:t xml:space="preserv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w:t>
            </w:r>
            <w:proofErr w:type="spellStart"/>
            <w:r>
              <w:rPr>
                <w:rFonts w:ascii="Times-Roman" w:hAnsi="Times-Roman"/>
                <w:color w:val="000000"/>
              </w:rPr>
              <w:t>RedCap</w:t>
            </w:r>
            <w:proofErr w:type="spellEnd"/>
            <w:r>
              <w:rPr>
                <w:rFonts w:ascii="Times-Roman" w:hAnsi="Times-Roman"/>
                <w:color w:val="000000"/>
              </w:rPr>
              <w:t xml:space="preserve">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w:t>
            </w:r>
            <w:proofErr w:type="gramStart"/>
            <w:r>
              <w:rPr>
                <w:rFonts w:eastAsia="等线"/>
                <w:lang w:val="en-US" w:eastAsia="zh-CN"/>
              </w:rPr>
              <w:t>conclusion  both</w:t>
            </w:r>
            <w:proofErr w:type="gramEnd"/>
            <w:r>
              <w:rPr>
                <w:rFonts w:eastAsia="等线"/>
                <w:lang w:val="en-US" w:eastAsia="zh-CN"/>
              </w:rPr>
              <w:t xml:space="preserve">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9"/>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r w:rsidR="00330B2D" w14:paraId="55AA8E86" w14:textId="77777777" w:rsidTr="00330B2D">
        <w:tc>
          <w:tcPr>
            <w:tcW w:w="1479" w:type="dxa"/>
          </w:tcPr>
          <w:p w14:paraId="7FF65E86"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9953EDB" w14:textId="77777777" w:rsidR="00330B2D" w:rsidRDefault="00330B2D" w:rsidP="00604387">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5D991AEB" w14:textId="77777777" w:rsidR="00330B2D" w:rsidRDefault="00330B2D" w:rsidP="00604387">
            <w:pPr>
              <w:rPr>
                <w:rFonts w:eastAsiaTheme="minorEastAsia"/>
                <w:color w:val="000000" w:themeColor="text1"/>
                <w:lang w:val="en-US" w:eastAsia="zh-CN"/>
              </w:rPr>
            </w:pPr>
          </w:p>
        </w:tc>
      </w:tr>
      <w:tr w:rsidR="002F79BA" w14:paraId="3F5CBE57" w14:textId="77777777" w:rsidTr="00330B2D">
        <w:tc>
          <w:tcPr>
            <w:tcW w:w="1479" w:type="dxa"/>
          </w:tcPr>
          <w:p w14:paraId="12E399C3" w14:textId="54AB38AC" w:rsidR="002F79BA" w:rsidRDefault="002F79BA" w:rsidP="002F79BA">
            <w:pPr>
              <w:rPr>
                <w:rFonts w:eastAsiaTheme="minorEastAsia"/>
                <w:color w:val="000000" w:themeColor="text1"/>
                <w:lang w:eastAsia="zh-CN"/>
              </w:rPr>
            </w:pPr>
            <w:r w:rsidRPr="00D5572A">
              <w:rPr>
                <w:rFonts w:eastAsia="宋体" w:hint="eastAsia"/>
                <w:lang w:val="en-US" w:eastAsia="zh-CN"/>
              </w:rPr>
              <w:t>ZTE</w:t>
            </w:r>
          </w:p>
        </w:tc>
        <w:tc>
          <w:tcPr>
            <w:tcW w:w="1372" w:type="dxa"/>
          </w:tcPr>
          <w:p w14:paraId="408E9339" w14:textId="47A9FA0C" w:rsidR="002F79BA" w:rsidRDefault="002F79BA" w:rsidP="002F79BA">
            <w:pPr>
              <w:tabs>
                <w:tab w:val="left" w:pos="551"/>
              </w:tabs>
              <w:rPr>
                <w:rFonts w:eastAsiaTheme="minorEastAsia"/>
                <w:color w:val="000000" w:themeColor="text1"/>
                <w:lang w:val="en-US" w:eastAsia="zh-CN"/>
              </w:rPr>
            </w:pPr>
            <w:r w:rsidRPr="00D5572A">
              <w:rPr>
                <w:rFonts w:eastAsia="宋体" w:hint="eastAsia"/>
                <w:lang w:val="en-US" w:eastAsia="zh-CN"/>
              </w:rPr>
              <w:t>Y</w:t>
            </w:r>
          </w:p>
        </w:tc>
        <w:tc>
          <w:tcPr>
            <w:tcW w:w="6780" w:type="dxa"/>
          </w:tcPr>
          <w:p w14:paraId="38B2D331" w14:textId="77777777" w:rsidR="002F79BA" w:rsidRDefault="002F79BA" w:rsidP="002F79BA">
            <w:pPr>
              <w:rPr>
                <w:rFonts w:eastAsiaTheme="minorEastAsia"/>
                <w:color w:val="000000" w:themeColor="text1"/>
                <w:lang w:val="en-US" w:eastAsia="zh-CN"/>
              </w:rPr>
            </w:pPr>
          </w:p>
        </w:tc>
      </w:tr>
      <w:tr w:rsidR="00604387" w14:paraId="0E73C633" w14:textId="77777777" w:rsidTr="00330B2D">
        <w:tc>
          <w:tcPr>
            <w:tcW w:w="1479" w:type="dxa"/>
          </w:tcPr>
          <w:p w14:paraId="02225AD9" w14:textId="0D895C74" w:rsidR="00604387" w:rsidRPr="00D5572A" w:rsidRDefault="00604387" w:rsidP="002F79BA">
            <w:pPr>
              <w:rPr>
                <w:rFonts w:eastAsia="宋体"/>
                <w:lang w:val="en-US" w:eastAsia="zh-CN"/>
              </w:rPr>
            </w:pPr>
            <w:proofErr w:type="spellStart"/>
            <w:r>
              <w:rPr>
                <w:rFonts w:eastAsia="宋体" w:hint="eastAsia"/>
                <w:lang w:val="en-US" w:eastAsia="zh-CN"/>
              </w:rPr>
              <w:t>Spr</w:t>
            </w:r>
            <w:r>
              <w:rPr>
                <w:rFonts w:eastAsia="宋体"/>
                <w:lang w:val="en-US" w:eastAsia="zh-CN"/>
              </w:rPr>
              <w:t>eadtrum</w:t>
            </w:r>
            <w:proofErr w:type="spellEnd"/>
          </w:p>
        </w:tc>
        <w:tc>
          <w:tcPr>
            <w:tcW w:w="1372" w:type="dxa"/>
          </w:tcPr>
          <w:p w14:paraId="7B03E3F0" w14:textId="69AC8D87" w:rsidR="00604387" w:rsidRPr="00D5572A" w:rsidRDefault="00604387" w:rsidP="002F79BA">
            <w:pPr>
              <w:tabs>
                <w:tab w:val="left" w:pos="551"/>
              </w:tabs>
              <w:rPr>
                <w:rFonts w:eastAsia="宋体"/>
                <w:lang w:val="en-US" w:eastAsia="zh-CN"/>
              </w:rPr>
            </w:pPr>
            <w:r>
              <w:rPr>
                <w:rFonts w:eastAsia="宋体" w:hint="eastAsia"/>
                <w:lang w:val="en-US" w:eastAsia="zh-CN"/>
              </w:rPr>
              <w:t>Y</w:t>
            </w:r>
          </w:p>
        </w:tc>
        <w:tc>
          <w:tcPr>
            <w:tcW w:w="6780" w:type="dxa"/>
          </w:tcPr>
          <w:p w14:paraId="5F4C555D" w14:textId="77777777" w:rsidR="00604387" w:rsidRDefault="00604387" w:rsidP="002F79BA">
            <w:pPr>
              <w:rPr>
                <w:rFonts w:eastAsiaTheme="minorEastAsia"/>
                <w:color w:val="000000" w:themeColor="text1"/>
                <w:lang w:val="en-US" w:eastAsia="zh-CN"/>
              </w:rPr>
            </w:pPr>
          </w:p>
        </w:tc>
      </w:tr>
      <w:tr w:rsidR="00971009" w14:paraId="6CFE7E58" w14:textId="77777777" w:rsidTr="00330B2D">
        <w:tc>
          <w:tcPr>
            <w:tcW w:w="1479" w:type="dxa"/>
          </w:tcPr>
          <w:p w14:paraId="65A28267" w14:textId="0BC12EB1" w:rsidR="00971009" w:rsidRDefault="00971009" w:rsidP="002F79BA">
            <w:pPr>
              <w:rPr>
                <w:rFonts w:eastAsia="宋体"/>
                <w:lang w:val="en-US" w:eastAsia="zh-CN"/>
              </w:rPr>
            </w:pPr>
            <w:r>
              <w:rPr>
                <w:rFonts w:eastAsia="宋体"/>
                <w:lang w:val="en-US" w:eastAsia="zh-CN"/>
              </w:rPr>
              <w:t>X</w:t>
            </w:r>
            <w:r>
              <w:rPr>
                <w:rFonts w:eastAsia="宋体" w:hint="eastAsia"/>
                <w:lang w:val="en-US" w:eastAsia="zh-CN"/>
              </w:rPr>
              <w:t>iaomi</w:t>
            </w:r>
          </w:p>
        </w:tc>
        <w:tc>
          <w:tcPr>
            <w:tcW w:w="1372" w:type="dxa"/>
          </w:tcPr>
          <w:p w14:paraId="26719A1D" w14:textId="0D28EC55" w:rsidR="00971009" w:rsidRDefault="00971009" w:rsidP="002F79BA">
            <w:pPr>
              <w:tabs>
                <w:tab w:val="left" w:pos="551"/>
              </w:tabs>
              <w:rPr>
                <w:rFonts w:eastAsia="宋体"/>
                <w:lang w:val="en-US" w:eastAsia="zh-CN"/>
              </w:rPr>
            </w:pPr>
            <w:r>
              <w:rPr>
                <w:rFonts w:eastAsia="宋体" w:hint="eastAsia"/>
                <w:lang w:val="en-US" w:eastAsia="zh-CN"/>
              </w:rPr>
              <w:t>Y</w:t>
            </w:r>
          </w:p>
        </w:tc>
        <w:tc>
          <w:tcPr>
            <w:tcW w:w="6780" w:type="dxa"/>
          </w:tcPr>
          <w:p w14:paraId="6F320534" w14:textId="77777777" w:rsidR="00971009" w:rsidRDefault="00971009" w:rsidP="002F79BA">
            <w:pPr>
              <w:rPr>
                <w:rFonts w:eastAsiaTheme="minorEastAsia"/>
                <w:color w:val="000000" w:themeColor="text1"/>
                <w:lang w:val="en-US" w:eastAsia="zh-CN"/>
              </w:rPr>
            </w:pPr>
          </w:p>
        </w:tc>
      </w:tr>
      <w:tr w:rsidR="008C75CE" w14:paraId="40E90F4E" w14:textId="77777777" w:rsidTr="008C75CE">
        <w:tc>
          <w:tcPr>
            <w:tcW w:w="1479" w:type="dxa"/>
          </w:tcPr>
          <w:p w14:paraId="2BDCE00F" w14:textId="77777777" w:rsidR="008C75CE" w:rsidRDefault="008C75CE" w:rsidP="001510AA">
            <w:pPr>
              <w:rPr>
                <w:rFonts w:eastAsia="Malgun Gothic" w:hint="eastAsia"/>
                <w:color w:val="000000" w:themeColor="text1"/>
                <w:lang w:eastAsia="ko-KR"/>
              </w:rPr>
            </w:pPr>
            <w:r>
              <w:rPr>
                <w:rFonts w:eastAsia="Malgun Gothic"/>
                <w:color w:val="000000" w:themeColor="text1"/>
                <w:lang w:eastAsia="ko-KR"/>
              </w:rPr>
              <w:t>OPPO</w:t>
            </w:r>
          </w:p>
        </w:tc>
        <w:tc>
          <w:tcPr>
            <w:tcW w:w="1372" w:type="dxa"/>
          </w:tcPr>
          <w:p w14:paraId="538C5CF7" w14:textId="77777777" w:rsidR="008C75CE" w:rsidRDefault="008C75CE" w:rsidP="001510AA">
            <w:pPr>
              <w:tabs>
                <w:tab w:val="left" w:pos="551"/>
              </w:tabs>
              <w:rPr>
                <w:rFonts w:eastAsia="Malgun Gothic" w:hint="eastAsia"/>
                <w:color w:val="000000" w:themeColor="text1"/>
                <w:lang w:val="en-US" w:eastAsia="ko-KR"/>
              </w:rPr>
            </w:pPr>
            <w:r>
              <w:rPr>
                <w:rFonts w:eastAsia="Malgun Gothic"/>
                <w:color w:val="000000" w:themeColor="text1"/>
                <w:lang w:val="en-US" w:eastAsia="ko-KR"/>
              </w:rPr>
              <w:t>Y</w:t>
            </w:r>
          </w:p>
        </w:tc>
        <w:tc>
          <w:tcPr>
            <w:tcW w:w="6780" w:type="dxa"/>
          </w:tcPr>
          <w:p w14:paraId="4AD74E71" w14:textId="77777777" w:rsidR="008C75CE" w:rsidRDefault="008C75CE" w:rsidP="001510AA">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15BB0FB4"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lastRenderedPageBreak/>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lastRenderedPageBreak/>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w:t>
            </w:r>
            <w:proofErr w:type="gramStart"/>
            <w:r>
              <w:rPr>
                <w:lang w:val="en-US"/>
              </w:rPr>
              <w:t>i.e.</w:t>
            </w:r>
            <w:proofErr w:type="gramEnd"/>
            <w:r>
              <w:rPr>
                <w:lang w:val="en-US"/>
              </w:rPr>
              <w:t xml:space="preserv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lastRenderedPageBreak/>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w:t>
            </w:r>
            <w:proofErr w:type="spellStart"/>
            <w:r>
              <w:rPr>
                <w:rFonts w:eastAsia="Malgun Gothic"/>
                <w:lang w:val="en-US" w:eastAsia="ko-KR"/>
              </w:rPr>
              <w:t>gNB</w:t>
            </w:r>
            <w:proofErr w:type="spellEnd"/>
            <w:r>
              <w:rPr>
                <w:rFonts w:eastAsia="Malgun Gothic"/>
                <w:lang w:val="en-US" w:eastAsia="ko-KR"/>
              </w:rPr>
              <w:t xml:space="preserve">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w:t>
            </w:r>
            <w:proofErr w:type="spellStart"/>
            <w:r>
              <w:rPr>
                <w:rFonts w:eastAsia="Malgun Gothic"/>
                <w:lang w:val="en-US" w:eastAsia="ko-KR"/>
              </w:rPr>
              <w:t>gNB</w:t>
            </w:r>
            <w:proofErr w:type="spellEnd"/>
            <w:r>
              <w:rPr>
                <w:rFonts w:eastAsia="Malgun Gothic"/>
                <w:lang w:val="en-US" w:eastAsia="ko-KR"/>
              </w:rPr>
              <w:t xml:space="preserve">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[5, 8] supports reusing the LTE definition for Type A HD-FDD, </w:t>
      </w:r>
      <w:proofErr w:type="gramStart"/>
      <w:r w:rsidRPr="006D36D6">
        <w:rPr>
          <w:sz w:val="20"/>
          <w:szCs w:val="22"/>
          <w:lang w:val="en-US"/>
        </w:rPr>
        <w:t>i.e.</w:t>
      </w:r>
      <w:proofErr w:type="gramEnd"/>
      <w:r w:rsidRPr="006D36D6">
        <w:rPr>
          <w:sz w:val="20"/>
          <w:szCs w:val="22"/>
          <w:lang w:val="en-US"/>
        </w:rPr>
        <w:t xml:space="preserv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[11] suggests specifying the switching position based on a defined rule, </w:t>
      </w:r>
      <w:proofErr w:type="gramStart"/>
      <w:r w:rsidRPr="006D36D6">
        <w:rPr>
          <w:sz w:val="20"/>
          <w:szCs w:val="22"/>
          <w:lang w:val="en-US"/>
        </w:rPr>
        <w:t>e.g.</w:t>
      </w:r>
      <w:proofErr w:type="gramEnd"/>
      <w:r w:rsidRPr="006D36D6">
        <w:rPr>
          <w:sz w:val="20"/>
          <w:szCs w:val="22"/>
          <w:lang w:val="en-US"/>
        </w:rPr>
        <w:t xml:space="preserve">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lastRenderedPageBreak/>
        <w:t xml:space="preserve">[18] proposes the switching position configuration can be left to NW, in a hybrid way similar to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w:t>
      </w:r>
      <w:proofErr w:type="gramStart"/>
      <w:r w:rsidRPr="006D36D6">
        <w:rPr>
          <w:sz w:val="20"/>
          <w:szCs w:val="22"/>
          <w:lang w:val="en-US"/>
        </w:rPr>
        <w:t>e.g.</w:t>
      </w:r>
      <w:proofErr w:type="gramEnd"/>
      <w:r w:rsidRPr="006D36D6">
        <w:rPr>
          <w:sz w:val="20"/>
          <w:szCs w:val="22"/>
          <w:lang w:val="en-US"/>
        </w:rPr>
        <w:t xml:space="preserve">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lastRenderedPageBreak/>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584B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584B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lastRenderedPageBreak/>
              <w:t xml:space="preserve">The text from 38.211 section 4.3.2 seems to state how long the switching gap will be, but not necessarily where the switching gap is. </w:t>
            </w:r>
            <w:proofErr w:type="gramStart"/>
            <w:r>
              <w:rPr>
                <w:rFonts w:eastAsia="等线"/>
                <w:lang w:eastAsia="zh-CN"/>
              </w:rPr>
              <w:t>E.g.</w:t>
            </w:r>
            <w:proofErr w:type="gramEnd"/>
            <w:r>
              <w:rPr>
                <w:rFonts w:eastAsia="等线"/>
                <w:lang w:eastAsia="zh-CN"/>
              </w:rPr>
              <w:t xml:space="preserve">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lastRenderedPageBreak/>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proofErr w:type="gramStart"/>
            <w:r>
              <w:rPr>
                <w:rFonts w:eastAsia="等线"/>
                <w:lang w:val="en-US" w:eastAsia="zh-CN"/>
              </w:rPr>
              <w:t>Instead</w:t>
            </w:r>
            <w:proofErr w:type="gramEnd"/>
            <w:r>
              <w:rPr>
                <w:rFonts w:eastAsia="等线"/>
                <w:lang w:val="en-US" w:eastAsia="zh-CN"/>
              </w:rPr>
              <w:t xml:space="preserve">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is able to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lastRenderedPageBreak/>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[5, 6, 7, 10, 14, 16, 17, 18, 19, 26, 28, 29] propose to reuse the existing rule of Rel-15/16 for Case 1, </w:t>
      </w:r>
      <w:proofErr w:type="gramStart"/>
      <w:r>
        <w:rPr>
          <w:rFonts w:eastAsia="宋体"/>
          <w:lang w:eastAsia="zh-CN"/>
        </w:rPr>
        <w:t>i.e.</w:t>
      </w:r>
      <w:proofErr w:type="gramEnd"/>
      <w:r>
        <w:rPr>
          <w:rFonts w:eastAsia="宋体"/>
          <w:lang w:eastAsia="zh-CN"/>
        </w:rPr>
        <w:t xml:space="preserv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lastRenderedPageBreak/>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w:t>
            </w:r>
            <w:r>
              <w:rPr>
                <w:rFonts w:eastAsia="等线"/>
                <w:lang w:val="en-US" w:eastAsia="zh-CN"/>
              </w:rPr>
              <w:lastRenderedPageBreak/>
              <w:t xml:space="preserve">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w:t>
            </w:r>
            <w:proofErr w:type="gramStart"/>
            <w:r>
              <w:rPr>
                <w:rFonts w:eastAsia="等线"/>
                <w:lang w:val="en-US" w:eastAsia="zh-CN"/>
              </w:rPr>
              <w:t>e.g.</w:t>
            </w:r>
            <w:proofErr w:type="gramEnd"/>
            <w:r>
              <w:rPr>
                <w:rFonts w:eastAsia="等线"/>
                <w:lang w:val="en-US" w:eastAsia="zh-CN"/>
              </w:rPr>
              <w:t xml:space="preserve">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t>
            </w:r>
            <w:proofErr w:type="gramStart"/>
            <w:r>
              <w:rPr>
                <w:rFonts w:eastAsia="Malgun Gothic"/>
                <w:lang w:val="en-US" w:eastAsia="ko-KR"/>
              </w:rPr>
              <w:t>where</w:t>
            </w:r>
            <w:proofErr w:type="gramEnd"/>
            <w:r>
              <w:rPr>
                <w:rFonts w:eastAsia="Malgun Gothic"/>
                <w:lang w:val="en-US" w:eastAsia="ko-KR"/>
              </w:rPr>
              <w:t xml:space="preserv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等线"/>
                <w:lang w:val="en-US" w:eastAsia="zh-CN"/>
              </w:rPr>
              <w:t>NordicSemi</w:t>
            </w:r>
            <w:proofErr w:type="spellEnd"/>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 xml:space="preserve">(similar to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w:t>
            </w:r>
            <w:proofErr w:type="gramStart"/>
            <w:r>
              <w:rPr>
                <w:rFonts w:eastAsia="等线"/>
                <w:lang w:val="en-US" w:eastAsia="zh-CN"/>
              </w:rPr>
              <w:t>so</w:t>
            </w:r>
            <w:proofErr w:type="gramEnd"/>
            <w:r>
              <w:rPr>
                <w:rFonts w:eastAsia="等线"/>
                <w:lang w:val="en-US" w:eastAsia="zh-CN"/>
              </w:rPr>
              <w:t xml:space="preserve">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w:t>
            </w:r>
            <w:proofErr w:type="gramStart"/>
            <w:r>
              <w:rPr>
                <w:rFonts w:eastAsia="等线" w:hint="eastAsia"/>
                <w:lang w:val="en-US" w:eastAsia="zh-CN"/>
              </w:rPr>
              <w:t>i.e.</w:t>
            </w:r>
            <w:proofErr w:type="gramEnd"/>
            <w:r>
              <w:rPr>
                <w:rFonts w:eastAsia="等线" w:hint="eastAsia"/>
                <w:lang w:val="en-US" w:eastAsia="zh-CN"/>
              </w:rPr>
              <w:t xml:space="preserv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 xml:space="preserve">Option 3: Combination of Option 1 and Option 2. FFS details, </w:t>
            </w:r>
            <w:proofErr w:type="gramStart"/>
            <w:r>
              <w:rPr>
                <w:rFonts w:eastAsia="等线" w:hint="eastAsia"/>
                <w:b/>
                <w:lang w:val="en-US" w:eastAsia="zh-CN"/>
              </w:rPr>
              <w:t>e.g.</w:t>
            </w:r>
            <w:proofErr w:type="gramEnd"/>
            <w:r>
              <w:rPr>
                <w:rFonts w:eastAsia="等线" w:hint="eastAsia"/>
                <w:b/>
                <w:lang w:val="en-US" w:eastAsia="zh-CN"/>
              </w:rPr>
              <w:t xml:space="preserve">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dedicated configured UL (</w:t>
                  </w:r>
                  <w:proofErr w:type="gramStart"/>
                  <w:r w:rsidR="00AE6D51">
                    <w:rPr>
                      <w:rFonts w:eastAsiaTheme="minorEastAsia"/>
                    </w:rPr>
                    <w:t>e.g.</w:t>
                  </w:r>
                  <w:proofErr w:type="gramEnd"/>
                  <w:r w:rsidR="00AE6D51">
                    <w:rPr>
                      <w:rFonts w:eastAsiaTheme="minorEastAsia"/>
                    </w:rPr>
                    <w:t xml:space="preserve">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configured UL (</w:t>
                  </w:r>
                  <w:proofErr w:type="gramStart"/>
                  <w:r w:rsidR="00AE6D51">
                    <w:rPr>
                      <w:rFonts w:eastAsiaTheme="minorEastAsia"/>
                    </w:rPr>
                    <w:t>e.g.</w:t>
                  </w:r>
                  <w:proofErr w:type="gramEnd"/>
                  <w:r w:rsidR="00AE6D51">
                    <w:rPr>
                      <w:rFonts w:eastAsiaTheme="minorEastAsia"/>
                    </w:rPr>
                    <w:t xml:space="preserve">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w:t>
            </w:r>
            <w:proofErr w:type="gramStart"/>
            <w:r w:rsidRPr="006E640C">
              <w:rPr>
                <w:rFonts w:eastAsia="等线" w:hint="eastAsia"/>
                <w:lang w:val="en-US" w:eastAsia="zh-CN"/>
              </w:rPr>
              <w:t>e.g.</w:t>
            </w:r>
            <w:proofErr w:type="gramEnd"/>
            <w:r w:rsidRPr="006E640C">
              <w:rPr>
                <w:rFonts w:eastAsia="等线" w:hint="eastAsia"/>
                <w:lang w:val="en-US" w:eastAsia="zh-CN"/>
              </w:rPr>
              <w:t xml:space="preserve"> up to UE implementation, or controlled by </w:t>
            </w:r>
            <w:proofErr w:type="spellStart"/>
            <w:r w:rsidRPr="006E640C">
              <w:rPr>
                <w:rFonts w:eastAsia="等线" w:hint="eastAsia"/>
                <w:lang w:val="en-US" w:eastAsia="zh-CN"/>
              </w:rPr>
              <w:t>gNB</w:t>
            </w:r>
            <w:proofErr w:type="spellEnd"/>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w:t>
            </w:r>
            <w:proofErr w:type="gramStart"/>
            <w:r>
              <w:rPr>
                <w:rFonts w:eastAsia="Malgun Gothic"/>
                <w:color w:val="000000" w:themeColor="text1"/>
                <w:lang w:val="en-US" w:eastAsia="ko-KR"/>
              </w:rPr>
              <w:t>e.g.</w:t>
            </w:r>
            <w:proofErr w:type="gramEnd"/>
            <w:r>
              <w:rPr>
                <w:rFonts w:eastAsia="Malgun Gothic"/>
                <w:color w:val="000000" w:themeColor="text1"/>
                <w:lang w:val="en-US" w:eastAsia="ko-KR"/>
              </w:rPr>
              <w:t xml:space="preserve">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w:t>
            </w:r>
            <w:proofErr w:type="gramStart"/>
            <w:r w:rsidR="00721FBD">
              <w:t>e.g.</w:t>
            </w:r>
            <w:proofErr w:type="gramEnd"/>
            <w:r w:rsidR="00721FBD">
              <w:t xml:space="preserve">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w:t>
            </w:r>
            <w:proofErr w:type="gramStart"/>
            <w:r>
              <w:t>e.g.</w:t>
            </w:r>
            <w:proofErr w:type="gramEnd"/>
            <w:r>
              <w:t xml:space="preserve">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 xml:space="preserve">Y, </w:t>
            </w:r>
            <w:proofErr w:type="spellStart"/>
            <w:r>
              <w:rPr>
                <w:rFonts w:eastAsia="等线"/>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w:t>
            </w:r>
            <w:proofErr w:type="gramStart"/>
            <w:r w:rsidRPr="005932AE">
              <w:rPr>
                <w:rFonts w:eastAsia="宋体" w:hint="eastAsia"/>
                <w:lang w:val="en-US" w:eastAsia="zh-CN"/>
              </w:rPr>
              <w:t xml:space="preserve">mentioned  </w:t>
            </w:r>
            <w:r w:rsidRPr="005932AE">
              <w:rPr>
                <w:rFonts w:eastAsia="宋体"/>
                <w:lang w:val="en-US" w:eastAsia="zh-CN"/>
              </w:rPr>
              <w:t>“</w:t>
            </w:r>
            <w:proofErr w:type="gramEnd"/>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 xml:space="preserve">Option 3: Combination of Option 1 and Option 2. FFS details, </w:t>
            </w:r>
            <w:proofErr w:type="gramStart"/>
            <w:r w:rsidRPr="00B84C50">
              <w:rPr>
                <w:rFonts w:eastAsia="等线" w:hint="eastAsia"/>
                <w:strike/>
                <w:lang w:val="en-US" w:eastAsia="zh-CN"/>
              </w:rPr>
              <w:t>e.g.</w:t>
            </w:r>
            <w:proofErr w:type="gramEnd"/>
            <w:r w:rsidRPr="00B84C50">
              <w:rPr>
                <w:rFonts w:eastAsia="等线" w:hint="eastAsia"/>
                <w:strike/>
                <w:lang w:val="en-US" w:eastAsia="zh-CN"/>
              </w:rPr>
              <w:t xml:space="preserve"> up to UE implementation, or controlled by </w:t>
            </w:r>
            <w:proofErr w:type="spellStart"/>
            <w:r w:rsidRPr="00B84C50">
              <w:rPr>
                <w:rFonts w:eastAsia="等线" w:hint="eastAsia"/>
                <w:strike/>
                <w:lang w:val="en-US" w:eastAsia="zh-CN"/>
              </w:rPr>
              <w:t>gNB</w:t>
            </w:r>
            <w:proofErr w:type="spellEnd"/>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lastRenderedPageBreak/>
              <w:t xml:space="preserve">Option 4: </w:t>
            </w:r>
            <w:r w:rsidRPr="00B84C50">
              <w:rPr>
                <w:rFonts w:eastAsia="等线" w:hint="eastAsia"/>
                <w:color w:val="FF0000"/>
                <w:lang w:val="en-US" w:eastAsia="zh-CN"/>
              </w:rPr>
              <w:t xml:space="preserve">controlled by </w:t>
            </w:r>
            <w:proofErr w:type="spellStart"/>
            <w:r w:rsidRPr="00B84C50">
              <w:rPr>
                <w:rFonts w:eastAsia="等线" w:hint="eastAsia"/>
                <w:color w:val="FF0000"/>
                <w:lang w:val="en-US" w:eastAsia="zh-CN"/>
              </w:rPr>
              <w:t>gNB</w:t>
            </w:r>
            <w:proofErr w:type="spellEnd"/>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w:t>
            </w:r>
            <w:r w:rsidR="00073F4F">
              <w:rPr>
                <w:rFonts w:eastAsia="Yu Mincho"/>
                <w:lang w:val="en-US" w:eastAsia="ja-JP"/>
              </w:rPr>
              <w:t xml:space="preserve"> If this case happens, it is same as Option 3, </w:t>
            </w:r>
            <w:proofErr w:type="gramStart"/>
            <w:r w:rsidR="00073F4F">
              <w:rPr>
                <w:rFonts w:eastAsia="Yu Mincho"/>
                <w:lang w:val="en-US" w:eastAsia="ja-JP"/>
              </w:rPr>
              <w:t>i.e.</w:t>
            </w:r>
            <w:proofErr w:type="gramEnd"/>
            <w:r w:rsidR="00073F4F">
              <w:rPr>
                <w:rFonts w:eastAsia="Yu Mincho"/>
                <w:lang w:val="en-US" w:eastAsia="ja-JP"/>
              </w:rPr>
              <w:t xml:space="preserv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w:t>
            </w:r>
            <w:proofErr w:type="gramStart"/>
            <w:r>
              <w:rPr>
                <w:rFonts w:eastAsiaTheme="minorEastAsia" w:hint="eastAsia"/>
                <w:lang w:val="en-US" w:eastAsia="zh-CN"/>
              </w:rPr>
              <w:t xml:space="preserve">clarified,  </w:t>
            </w:r>
            <w:r>
              <w:rPr>
                <w:rFonts w:eastAsiaTheme="minorEastAsia"/>
                <w:lang w:val="en-US" w:eastAsia="zh-CN"/>
              </w:rPr>
              <w:t>“</w:t>
            </w:r>
            <w:proofErr w:type="gramEnd"/>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 xml:space="preserve">Does “Controlled by </w:t>
            </w:r>
            <w:proofErr w:type="spellStart"/>
            <w:r w:rsidRPr="00AE76C5">
              <w:rPr>
                <w:rFonts w:eastAsia="Malgun Gothic"/>
                <w:lang w:val="en-US" w:eastAsia="ko-KR"/>
              </w:rPr>
              <w:t>gNB</w:t>
            </w:r>
            <w:proofErr w:type="spellEnd"/>
            <w:r w:rsidRPr="00AE76C5">
              <w:rPr>
                <w:rFonts w:eastAsia="Malgun Gothic"/>
                <w:lang w:val="en-US" w:eastAsia="ko-KR"/>
              </w:rPr>
              <w:t xml:space="preserve">” mean “not expected by UE” or “up to </w:t>
            </w:r>
            <w:proofErr w:type="spellStart"/>
            <w:r w:rsidRPr="00AE76C5">
              <w:rPr>
                <w:rFonts w:eastAsia="Malgun Gothic"/>
                <w:lang w:val="en-US" w:eastAsia="ko-KR"/>
              </w:rPr>
              <w:t>gNB</w:t>
            </w:r>
            <w:proofErr w:type="spellEnd"/>
            <w:r w:rsidRPr="00AE76C5">
              <w:rPr>
                <w:rFonts w:eastAsia="Malgun Gothic"/>
                <w:lang w:val="en-US" w:eastAsia="ko-KR"/>
              </w:rPr>
              <w:t xml:space="preserve"> implementation to </w:t>
            </w:r>
            <w:proofErr w:type="gramStart"/>
            <w:r w:rsidRPr="00AE76C5">
              <w:rPr>
                <w:rFonts w:eastAsia="Malgun Gothic"/>
                <w:lang w:val="en-US" w:eastAsia="ko-KR"/>
              </w:rPr>
              <w:t>avoid  potential</w:t>
            </w:r>
            <w:proofErr w:type="gramEnd"/>
            <w:r w:rsidRPr="00AE76C5">
              <w:rPr>
                <w:rFonts w:eastAsia="Malgun Gothic"/>
                <w:lang w:val="en-US" w:eastAsia="ko-KR"/>
              </w:rPr>
              <w:t xml:space="preserve">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lastRenderedPageBreak/>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w:t>
            </w:r>
            <w:proofErr w:type="gramStart"/>
            <w:r w:rsidRPr="00335E24">
              <w:t>e.g.</w:t>
            </w:r>
            <w:proofErr w:type="gramEnd"/>
            <w:r w:rsidRPr="00335E24">
              <w:t xml:space="preserve">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proofErr w:type="gramStart"/>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w:t>
            </w:r>
            <w:proofErr w:type="gramStart"/>
            <w:r>
              <w:rPr>
                <w:rFonts w:eastAsia="Malgun Gothic"/>
                <w:color w:val="000000" w:themeColor="text1"/>
                <w:lang w:val="en-US" w:eastAsia="ko-KR"/>
              </w:rPr>
              <w:t>means</w:t>
            </w:r>
            <w:proofErr w:type="gramEnd"/>
            <w:r>
              <w:rPr>
                <w:rFonts w:eastAsia="Malgun Gothic"/>
                <w:color w:val="000000" w:themeColor="text1"/>
                <w:lang w:val="en-US" w:eastAsia="ko-KR"/>
              </w:rPr>
              <w:t xml:space="preserve">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 xml:space="preserve">To resolve the concern from some companies, </w:t>
            </w:r>
            <w:proofErr w:type="gramStart"/>
            <w:r>
              <w:rPr>
                <w:rFonts w:eastAsiaTheme="minorEastAsia"/>
                <w:lang w:val="en-US" w:eastAsia="zh-CN"/>
              </w:rPr>
              <w:t>a</w:t>
            </w:r>
            <w:proofErr w:type="gramEnd"/>
            <w:r>
              <w:rPr>
                <w:rFonts w:eastAsiaTheme="minorEastAsia"/>
                <w:lang w:val="en-US" w:eastAsia="zh-CN"/>
              </w:rPr>
              <w:t xml:space="preserve">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lastRenderedPageBreak/>
              <w:t xml:space="preserve">Regarding option “controlled by </w:t>
            </w:r>
            <w:proofErr w:type="spellStart"/>
            <w:r>
              <w:t>gNB</w:t>
            </w:r>
            <w:proofErr w:type="spellEnd"/>
            <w:r>
              <w:t xml:space="preserve">”, the FL original understanding is that </w:t>
            </w:r>
            <w:proofErr w:type="spellStart"/>
            <w:r>
              <w:t>gNB</w:t>
            </w:r>
            <w:proofErr w:type="spellEnd"/>
            <w:r>
              <w:t xml:space="preserve"> will configure which channel to drop in case of collision. But if majority view is up to </w:t>
            </w:r>
            <w:proofErr w:type="spellStart"/>
            <w:r>
              <w:t>gNB</w:t>
            </w:r>
            <w:proofErr w:type="spellEnd"/>
            <w:r>
              <w:t xml:space="preserve">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w:t>
            </w:r>
            <w:proofErr w:type="gramStart"/>
            <w:r w:rsidRPr="00BF5067">
              <w:rPr>
                <w:strike/>
                <w:color w:val="FF0000"/>
              </w:rPr>
              <w:t>e.g.</w:t>
            </w:r>
            <w:proofErr w:type="gramEnd"/>
            <w:r w:rsidRPr="00BF5067">
              <w:rPr>
                <w:strike/>
                <w:color w:val="FF0000"/>
              </w:rPr>
              <w:t xml:space="preserve">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w:t>
            </w:r>
            <w:proofErr w:type="gramStart"/>
            <w:r w:rsidRPr="00BF5067">
              <w:rPr>
                <w:strike/>
                <w:color w:val="FF0000"/>
              </w:rPr>
              <w:t>e.g.</w:t>
            </w:r>
            <w:proofErr w:type="gramEnd"/>
            <w:r w:rsidRPr="00BF5067">
              <w:rPr>
                <w:strike/>
                <w:color w:val="FF0000"/>
              </w:rPr>
              <w:t xml:space="preserve">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等线"/>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9"/>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Controlled by </w:t>
            </w:r>
            <w:proofErr w:type="spellStart"/>
            <w:r>
              <w:rPr>
                <w:rFonts w:ascii="Times" w:eastAsiaTheme="minorEastAsia" w:hAnsi="Times" w:cs="Times" w:hint="eastAsia"/>
                <w:color w:val="000000" w:themeColor="text1"/>
                <w:lang w:val="en-US" w:eastAsia="zh-CN"/>
              </w:rPr>
              <w:t>gNB</w:t>
            </w:r>
            <w:proofErr w:type="spellEnd"/>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proofErr w:type="spellStart"/>
            <w:r>
              <w:t>gNB</w:t>
            </w:r>
            <w:proofErr w:type="spellEnd"/>
            <w:r>
              <w:t xml:space="preserve">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w:t>
            </w:r>
            <w:proofErr w:type="gramStart"/>
            <w:r w:rsidR="00FC708C">
              <w:rPr>
                <w:rFonts w:eastAsiaTheme="minorEastAsia" w:hint="eastAsia"/>
                <w:lang w:eastAsia="zh-CN"/>
              </w:rPr>
              <w:t>i.e.</w:t>
            </w:r>
            <w:proofErr w:type="gramEnd"/>
            <w:r w:rsidR="00FC708C">
              <w:rPr>
                <w:rFonts w:eastAsiaTheme="minorEastAsia" w:hint="eastAsia"/>
                <w:lang w:eastAsia="zh-CN"/>
              </w:rPr>
              <w:t xml:space="preserve"> </w:t>
            </w:r>
            <w:r w:rsidR="00FC708C">
              <w:rPr>
                <w:rFonts w:eastAsiaTheme="minorEastAsia"/>
                <w:lang w:eastAsia="zh-CN"/>
              </w:rPr>
              <w:t>‘</w:t>
            </w:r>
            <w:r w:rsidR="00FC708C">
              <w:rPr>
                <w:rFonts w:eastAsiaTheme="minorEastAsia" w:hint="eastAsia"/>
                <w:lang w:eastAsia="zh-CN"/>
              </w:rPr>
              <w:t xml:space="preserve">up to </w:t>
            </w:r>
            <w:proofErr w:type="spellStart"/>
            <w:r w:rsidR="00FC708C">
              <w:rPr>
                <w:rFonts w:eastAsiaTheme="minorEastAsia" w:hint="eastAsia"/>
                <w:lang w:eastAsia="zh-CN"/>
              </w:rPr>
              <w:t>gNB</w:t>
            </w:r>
            <w:proofErr w:type="spellEnd"/>
            <w:r w:rsidR="00FC708C">
              <w:rPr>
                <w:rFonts w:eastAsiaTheme="minorEastAsia" w:hint="eastAsia"/>
                <w:lang w:eastAsia="zh-CN"/>
              </w:rPr>
              <w:t xml:space="preserve">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lastRenderedPageBreak/>
              <w:t xml:space="preserve">We suggest to add an Option 4 </w:t>
            </w:r>
            <w:r w:rsidR="00FC708C">
              <w:rPr>
                <w:rFonts w:ascii="Times" w:eastAsiaTheme="minorEastAsia" w:hAnsi="Times" w:cs="Times"/>
                <w:color w:val="000000" w:themeColor="text1"/>
                <w:lang w:val="en-US" w:eastAsia="zh-CN"/>
              </w:rPr>
              <w:t>‘</w:t>
            </w:r>
            <w:proofErr w:type="spellStart"/>
            <w:r w:rsidR="00FC708C">
              <w:t>gNB</w:t>
            </w:r>
            <w:proofErr w:type="spellEnd"/>
            <w:r w:rsidR="00FC708C">
              <w:t xml:space="preserve">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proofErr w:type="spellStart"/>
            <w:r w:rsidRPr="0022138C">
              <w:rPr>
                <w:rFonts w:eastAsiaTheme="minorEastAsia"/>
                <w:lang w:val="en-US" w:eastAsia="zh-CN"/>
              </w:rPr>
              <w:t>gNB</w:t>
            </w:r>
            <w:proofErr w:type="spellEnd"/>
            <w:r w:rsidRPr="0022138C">
              <w:rPr>
                <w:rFonts w:eastAsiaTheme="minorEastAsia"/>
                <w:lang w:val="en-US" w:eastAsia="zh-CN"/>
              </w:rPr>
              <w:t xml:space="preserve">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14:paraId="6663B9DC" w14:textId="77777777" w:rsidR="006A0E4E" w:rsidRDefault="006A0E4E" w:rsidP="00C12EB2">
            <w:pPr>
              <w:tabs>
                <w:tab w:val="left" w:pos="551"/>
              </w:tabs>
              <w:rPr>
                <w:rFonts w:eastAsia="Malgun Gothic"/>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 xml:space="preserve">Okay in general as a working assumption. Prefer wording from Ericsson on Option 3. We are not sure if the Option 3 is a valid option under the first main bullet. </w:t>
            </w:r>
            <w:proofErr w:type="spellStart"/>
            <w:r w:rsidRPr="006A0E4E">
              <w:rPr>
                <w:rFonts w:ascii="Times" w:eastAsiaTheme="minorEastAsia" w:hAnsi="Times" w:cs="Times"/>
                <w:color w:val="000000" w:themeColor="text1"/>
                <w:lang w:val="en-US" w:eastAsia="zh-CN"/>
              </w:rPr>
              <w:t>gNB</w:t>
            </w:r>
            <w:proofErr w:type="spellEnd"/>
            <w:r w:rsidRPr="006A0E4E">
              <w:rPr>
                <w:rFonts w:ascii="Times" w:eastAsiaTheme="minorEastAsia" w:hAnsi="Times" w:cs="Times"/>
                <w:color w:val="000000" w:themeColor="text1"/>
                <w:lang w:val="en-US" w:eastAsia="zh-CN"/>
              </w:rPr>
              <w:t xml:space="preserve"> indicates UL transmission by DCI but not sure at all if the UE would follow it? Clarification seems to be needed.</w:t>
            </w:r>
          </w:p>
        </w:tc>
      </w:tr>
      <w:tr w:rsidR="00330B2D" w:rsidRPr="006902DD" w14:paraId="13ABDA82" w14:textId="77777777" w:rsidTr="00330B2D">
        <w:tc>
          <w:tcPr>
            <w:tcW w:w="1479" w:type="dxa"/>
          </w:tcPr>
          <w:p w14:paraId="069F2342"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2183C3F" w14:textId="77777777" w:rsidR="00330B2D" w:rsidRPr="00D0656D" w:rsidRDefault="00330B2D" w:rsidP="00604387">
            <w:pPr>
              <w:tabs>
                <w:tab w:val="left" w:pos="551"/>
              </w:tabs>
              <w:rPr>
                <w:rFonts w:eastAsiaTheme="minorEastAsia"/>
                <w:lang w:val="en-US" w:eastAsia="zh-CN"/>
              </w:rPr>
            </w:pPr>
          </w:p>
        </w:tc>
        <w:tc>
          <w:tcPr>
            <w:tcW w:w="6780" w:type="dxa"/>
          </w:tcPr>
          <w:p w14:paraId="16CC093E" w14:textId="77777777" w:rsidR="00330B2D" w:rsidRDefault="00330B2D" w:rsidP="00604387">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 xml:space="preserve">ince the FL clarified that semi-static configured UL may or may not include RO, if RO is </w:t>
            </w:r>
            <w:proofErr w:type="gramStart"/>
            <w:r>
              <w:rPr>
                <w:rFonts w:ascii="Times" w:eastAsiaTheme="minorEastAsia" w:hAnsi="Times" w:cs="Times"/>
                <w:color w:val="000000" w:themeColor="text1"/>
                <w:lang w:val="en-US" w:eastAsia="zh-CN"/>
              </w:rPr>
              <w:t>included</w:t>
            </w:r>
            <w:proofErr w:type="gramEnd"/>
            <w:r>
              <w:rPr>
                <w:rFonts w:ascii="Times" w:eastAsiaTheme="minorEastAsia" w:hAnsi="Times" w:cs="Times"/>
                <w:color w:val="000000" w:themeColor="text1"/>
                <w:lang w:val="en-US" w:eastAsia="zh-CN"/>
              </w:rPr>
              <w:t xml:space="preserve">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w:t>
            </w:r>
            <w:proofErr w:type="gramStart"/>
            <w:r>
              <w:rPr>
                <w:rFonts w:ascii="Times" w:eastAsiaTheme="minorEastAsia" w:hAnsi="Times" w:cs="Times"/>
                <w:color w:val="000000" w:themeColor="text1"/>
                <w:lang w:val="en-US" w:eastAsia="zh-CN"/>
              </w:rPr>
              <w:t>Therefore</w:t>
            </w:r>
            <w:proofErr w:type="gramEnd"/>
            <w:r>
              <w:rPr>
                <w:rFonts w:ascii="Times" w:eastAsiaTheme="minorEastAsia" w:hAnsi="Times" w:cs="Times"/>
                <w:color w:val="000000" w:themeColor="text1"/>
                <w:lang w:val="en-US" w:eastAsia="zh-CN"/>
              </w:rPr>
              <w:t xml:space="preserv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14:paraId="2C8B4686" w14:textId="77777777" w:rsidR="00330B2D" w:rsidRDefault="00330B2D" w:rsidP="00604387">
            <w:pPr>
              <w:spacing w:after="0" w:line="252" w:lineRule="auto"/>
              <w:rPr>
                <w:rFonts w:eastAsia="Times New Roman"/>
              </w:rPr>
            </w:pPr>
          </w:p>
          <w:p w14:paraId="761D4297" w14:textId="77777777" w:rsidR="00330B2D" w:rsidRPr="0081068E" w:rsidRDefault="00330B2D" w:rsidP="0060438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14:paraId="5B9098BC" w14:textId="77777777" w:rsidR="00330B2D" w:rsidRPr="006E640C" w:rsidRDefault="00330B2D" w:rsidP="0060438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14:paraId="55404421" w14:textId="77777777" w:rsidR="00330B2D" w:rsidRDefault="00330B2D" w:rsidP="0060438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1D828C0B" w14:textId="77777777" w:rsidR="00330B2D" w:rsidRPr="00721FBD" w:rsidRDefault="00330B2D" w:rsidP="0060438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w:t>
            </w:r>
            <w:proofErr w:type="gramStart"/>
            <w:r w:rsidRPr="00BF5067">
              <w:rPr>
                <w:strike/>
                <w:color w:val="FF0000"/>
              </w:rPr>
              <w:t>e.g.</w:t>
            </w:r>
            <w:proofErr w:type="gramEnd"/>
            <w:r w:rsidRPr="00BF5067">
              <w:rPr>
                <w:strike/>
                <w:color w:val="FF0000"/>
              </w:rPr>
              <w:t xml:space="preserve">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3443449C" w14:textId="77777777" w:rsidR="00330B2D" w:rsidRPr="006902DD" w:rsidRDefault="00330B2D" w:rsidP="00604387">
            <w:pPr>
              <w:spacing w:after="0" w:line="252" w:lineRule="auto"/>
              <w:rPr>
                <w:rFonts w:eastAsia="Times New Roman"/>
              </w:rPr>
            </w:pPr>
          </w:p>
        </w:tc>
      </w:tr>
      <w:tr w:rsidR="002F79BA" w:rsidRPr="006902DD" w14:paraId="37D63F29" w14:textId="77777777" w:rsidTr="00330B2D">
        <w:tc>
          <w:tcPr>
            <w:tcW w:w="1479" w:type="dxa"/>
          </w:tcPr>
          <w:p w14:paraId="35211C02" w14:textId="4B2C6A28" w:rsidR="002F79BA" w:rsidRPr="002F79BA" w:rsidRDefault="002F79BA" w:rsidP="002F79BA">
            <w:pPr>
              <w:rPr>
                <w:rFonts w:eastAsiaTheme="minorEastAsia"/>
                <w:lang w:eastAsia="zh-CN"/>
              </w:rPr>
            </w:pPr>
            <w:r w:rsidRPr="002F79BA">
              <w:rPr>
                <w:rFonts w:eastAsiaTheme="minorEastAsia" w:hint="eastAsia"/>
                <w:lang w:val="en-US" w:eastAsia="zh-CN"/>
              </w:rPr>
              <w:t>ZTE</w:t>
            </w:r>
          </w:p>
        </w:tc>
        <w:tc>
          <w:tcPr>
            <w:tcW w:w="1372" w:type="dxa"/>
          </w:tcPr>
          <w:p w14:paraId="523C570F" w14:textId="01F1549B" w:rsidR="002F79BA" w:rsidRPr="002F79BA" w:rsidRDefault="002F79BA" w:rsidP="002F79BA">
            <w:pPr>
              <w:tabs>
                <w:tab w:val="left" w:pos="551"/>
              </w:tabs>
              <w:rPr>
                <w:rFonts w:eastAsiaTheme="minorEastAsia"/>
                <w:lang w:val="en-US" w:eastAsia="zh-CN"/>
              </w:rPr>
            </w:pPr>
            <w:r w:rsidRPr="002F79BA">
              <w:rPr>
                <w:rFonts w:eastAsia="宋体" w:hint="eastAsia"/>
                <w:lang w:val="en-US" w:eastAsia="zh-CN"/>
              </w:rPr>
              <w:t>Y</w:t>
            </w:r>
          </w:p>
        </w:tc>
        <w:tc>
          <w:tcPr>
            <w:tcW w:w="6780" w:type="dxa"/>
          </w:tcPr>
          <w:p w14:paraId="6FE4CE96" w14:textId="6512DC82" w:rsidR="002F79BA" w:rsidRPr="002F79BA" w:rsidRDefault="002F79BA" w:rsidP="002F79BA">
            <w:pPr>
              <w:spacing w:after="0" w:line="252" w:lineRule="auto"/>
              <w:rPr>
                <w:rFonts w:ascii="Times" w:eastAsiaTheme="minorEastAsia" w:hAnsi="Times" w:cs="Times"/>
                <w:lang w:val="en-US" w:eastAsia="zh-CN"/>
              </w:rPr>
            </w:pPr>
            <w:r>
              <w:rPr>
                <w:rFonts w:ascii="Times" w:eastAsiaTheme="minorEastAsia" w:hAnsi="Times" w:cs="Times"/>
                <w:color w:val="000000" w:themeColor="text1"/>
                <w:lang w:val="en-US" w:eastAsia="zh-CN"/>
              </w:rPr>
              <w:t>We are fine to leave this proposal as a working assumption. Other options can be considered if needed.</w:t>
            </w:r>
          </w:p>
        </w:tc>
      </w:tr>
      <w:tr w:rsidR="00604387" w:rsidRPr="006902DD" w14:paraId="51BFAD0A" w14:textId="77777777" w:rsidTr="00330B2D">
        <w:tc>
          <w:tcPr>
            <w:tcW w:w="1479" w:type="dxa"/>
          </w:tcPr>
          <w:p w14:paraId="779CB9AD" w14:textId="7E12843C" w:rsidR="00604387" w:rsidRPr="002F79BA" w:rsidRDefault="00604387" w:rsidP="00604387">
            <w:pPr>
              <w:rPr>
                <w:rFonts w:eastAsiaTheme="minorEastAsia"/>
                <w:lang w:val="en-US" w:eastAsia="zh-CN"/>
              </w:rPr>
            </w:pPr>
            <w:proofErr w:type="spellStart"/>
            <w:r>
              <w:rPr>
                <w:rFonts w:eastAsia="宋体" w:hint="eastAsia"/>
                <w:lang w:val="en-US" w:eastAsia="zh-CN"/>
              </w:rPr>
              <w:t>Spr</w:t>
            </w:r>
            <w:r>
              <w:rPr>
                <w:rFonts w:eastAsia="宋体"/>
                <w:lang w:val="en-US" w:eastAsia="zh-CN"/>
              </w:rPr>
              <w:t>eadtrum</w:t>
            </w:r>
            <w:proofErr w:type="spellEnd"/>
          </w:p>
        </w:tc>
        <w:tc>
          <w:tcPr>
            <w:tcW w:w="1372" w:type="dxa"/>
          </w:tcPr>
          <w:p w14:paraId="528C17B6" w14:textId="2767F36D" w:rsidR="00604387" w:rsidRPr="002F79BA" w:rsidRDefault="00604387" w:rsidP="00604387">
            <w:pPr>
              <w:tabs>
                <w:tab w:val="left" w:pos="551"/>
              </w:tabs>
              <w:rPr>
                <w:rFonts w:eastAsia="宋体"/>
                <w:lang w:val="en-US" w:eastAsia="zh-CN"/>
              </w:rPr>
            </w:pPr>
            <w:r>
              <w:rPr>
                <w:rFonts w:eastAsia="宋体" w:hint="eastAsia"/>
                <w:lang w:val="en-US" w:eastAsia="zh-CN"/>
              </w:rPr>
              <w:t>Y</w:t>
            </w:r>
          </w:p>
        </w:tc>
        <w:tc>
          <w:tcPr>
            <w:tcW w:w="6780" w:type="dxa"/>
          </w:tcPr>
          <w:p w14:paraId="63767051" w14:textId="31785D41" w:rsidR="00604387" w:rsidRDefault="00604387" w:rsidP="00604387">
            <w:pPr>
              <w:spacing w:after="0" w:line="252" w:lineRule="auto"/>
              <w:rPr>
                <w:rFonts w:ascii="Times" w:eastAsiaTheme="minorEastAsia" w:hAnsi="Times" w:cs="Times"/>
                <w:color w:val="000000" w:themeColor="text1"/>
                <w:lang w:val="en-US" w:eastAsia="zh-CN"/>
              </w:rPr>
            </w:pPr>
            <w:r w:rsidRPr="00266385">
              <w:rPr>
                <w:rFonts w:eastAsiaTheme="minorEastAsia"/>
                <w:color w:val="000000" w:themeColor="text1"/>
                <w:lang w:val="en-US" w:eastAsia="zh-CN"/>
              </w:rPr>
              <w:t>We would like to add a bullet “Other options are not precluded”.</w:t>
            </w:r>
          </w:p>
        </w:tc>
      </w:tr>
      <w:tr w:rsidR="00971009" w:rsidRPr="006902DD" w14:paraId="3926DA6B" w14:textId="77777777" w:rsidTr="00330B2D">
        <w:tc>
          <w:tcPr>
            <w:tcW w:w="1479" w:type="dxa"/>
          </w:tcPr>
          <w:p w14:paraId="2AB54E10" w14:textId="74FD54AC" w:rsidR="00971009" w:rsidRDefault="00971009" w:rsidP="00604387">
            <w:pPr>
              <w:rPr>
                <w:rFonts w:eastAsia="宋体"/>
                <w:lang w:val="en-US" w:eastAsia="zh-CN"/>
              </w:rPr>
            </w:pPr>
            <w:r>
              <w:rPr>
                <w:rFonts w:eastAsia="宋体" w:hint="eastAsia"/>
                <w:lang w:val="en-US" w:eastAsia="zh-CN"/>
              </w:rPr>
              <w:t>Xiaomi</w:t>
            </w:r>
          </w:p>
        </w:tc>
        <w:tc>
          <w:tcPr>
            <w:tcW w:w="1372" w:type="dxa"/>
          </w:tcPr>
          <w:p w14:paraId="08807895" w14:textId="35A6472A" w:rsidR="00971009" w:rsidRDefault="00971009" w:rsidP="00604387">
            <w:pPr>
              <w:tabs>
                <w:tab w:val="left" w:pos="551"/>
              </w:tabs>
              <w:rPr>
                <w:rFonts w:eastAsia="宋体"/>
                <w:lang w:val="en-US" w:eastAsia="zh-CN"/>
              </w:rPr>
            </w:pPr>
            <w:r>
              <w:rPr>
                <w:rFonts w:eastAsia="宋体" w:hint="eastAsia"/>
                <w:lang w:val="en-US" w:eastAsia="zh-CN"/>
              </w:rPr>
              <w:t>Y</w:t>
            </w:r>
          </w:p>
        </w:tc>
        <w:tc>
          <w:tcPr>
            <w:tcW w:w="6780" w:type="dxa"/>
          </w:tcPr>
          <w:p w14:paraId="439EAB85" w14:textId="5E918F1E" w:rsidR="00971009" w:rsidRPr="00266385" w:rsidRDefault="00971009" w:rsidP="00604387">
            <w:pPr>
              <w:spacing w:after="0" w:line="252" w:lineRule="auto"/>
              <w:rPr>
                <w:rFonts w:eastAsiaTheme="minorEastAsia"/>
                <w:color w:val="000000" w:themeColor="text1"/>
                <w:lang w:val="en-US" w:eastAsia="zh-CN"/>
              </w:rPr>
            </w:pPr>
            <w:r>
              <w:rPr>
                <w:rFonts w:eastAsiaTheme="minorEastAsia" w:hint="eastAsia"/>
                <w:color w:val="000000" w:themeColor="text1"/>
                <w:lang w:val="en-US" w:eastAsia="zh-CN"/>
              </w:rPr>
              <w:t>We are fine to FL proposal.</w:t>
            </w:r>
          </w:p>
        </w:tc>
      </w:tr>
      <w:tr w:rsidR="008C75CE" w14:paraId="61467E14" w14:textId="77777777" w:rsidTr="008C75CE">
        <w:tc>
          <w:tcPr>
            <w:tcW w:w="1479" w:type="dxa"/>
          </w:tcPr>
          <w:p w14:paraId="5F9B8EE7" w14:textId="77777777" w:rsidR="008C75CE" w:rsidRDefault="008C75CE" w:rsidP="001510AA">
            <w:pPr>
              <w:rPr>
                <w:rFonts w:eastAsia="Malgun Gothic" w:hint="eastAsia"/>
                <w:color w:val="000000" w:themeColor="text1"/>
                <w:lang w:eastAsia="ko-KR"/>
              </w:rPr>
            </w:pPr>
            <w:r>
              <w:rPr>
                <w:rFonts w:eastAsia="Malgun Gothic"/>
                <w:color w:val="000000" w:themeColor="text1"/>
                <w:lang w:eastAsia="ko-KR"/>
              </w:rPr>
              <w:t>OPPO</w:t>
            </w:r>
          </w:p>
        </w:tc>
        <w:tc>
          <w:tcPr>
            <w:tcW w:w="1372" w:type="dxa"/>
          </w:tcPr>
          <w:p w14:paraId="6DC6268E" w14:textId="77777777" w:rsidR="008C75CE" w:rsidRDefault="008C75CE" w:rsidP="001510AA">
            <w:pPr>
              <w:tabs>
                <w:tab w:val="left" w:pos="551"/>
              </w:tabs>
              <w:rPr>
                <w:rFonts w:eastAsia="Malgun Gothic" w:hint="eastAsia"/>
                <w:color w:val="000000" w:themeColor="text1"/>
                <w:lang w:val="en-US" w:eastAsia="ko-KR"/>
              </w:rPr>
            </w:pPr>
            <w:r>
              <w:rPr>
                <w:rFonts w:eastAsia="Malgun Gothic"/>
                <w:color w:val="000000" w:themeColor="text1"/>
                <w:lang w:val="en-US" w:eastAsia="ko-KR"/>
              </w:rPr>
              <w:t>Y</w:t>
            </w:r>
          </w:p>
        </w:tc>
        <w:tc>
          <w:tcPr>
            <w:tcW w:w="6780" w:type="dxa"/>
          </w:tcPr>
          <w:p w14:paraId="65C21257" w14:textId="77777777" w:rsidR="008C75CE" w:rsidRDefault="008C75CE" w:rsidP="001510AA">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 xml:space="preserve">For the option 1 of semi-statically configured UL, we understand that option actually means that UE does not expect the configuration. </w:t>
            </w:r>
          </w:p>
        </w:tc>
      </w:tr>
    </w:tbl>
    <w:p w14:paraId="291EBBA7" w14:textId="77777777" w:rsidR="00615F03" w:rsidRPr="008C75CE" w:rsidRDefault="00615F03">
      <w:pPr>
        <w:jc w:val="both"/>
        <w:rPr>
          <w:szCs w:val="22"/>
          <w:lang w:val="en-US" w:eastAsia="zh-CN"/>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w:t>
      </w:r>
      <w:r>
        <w:rPr>
          <w:rFonts w:eastAsia="宋体"/>
          <w:lang w:eastAsia="zh-CN"/>
        </w:rPr>
        <w:lastRenderedPageBreak/>
        <w:t>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w:t>
            </w:r>
            <w:proofErr w:type="gramStart"/>
            <w:r>
              <w:rPr>
                <w:rFonts w:eastAsia="等线" w:hint="eastAsia"/>
                <w:b/>
                <w:lang w:val="en-US" w:eastAsia="zh-CN"/>
              </w:rPr>
              <w:t>e.g.</w:t>
            </w:r>
            <w:proofErr w:type="gramEnd"/>
            <w:r>
              <w:rPr>
                <w:rFonts w:eastAsia="等线" w:hint="eastAsia"/>
                <w:b/>
                <w:lang w:val="en-US" w:eastAsia="zh-CN"/>
              </w:rPr>
              <w:t xml:space="preserve">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lastRenderedPageBreak/>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dedicated configured DL (</w:t>
                  </w:r>
                  <w:proofErr w:type="gramStart"/>
                  <w:r w:rsidR="00AE6D51">
                    <w:rPr>
                      <w:rFonts w:eastAsiaTheme="minorEastAsia"/>
                    </w:rPr>
                    <w:t>e.g.</w:t>
                  </w:r>
                  <w:proofErr w:type="gramEnd"/>
                  <w:r w:rsidR="00AE6D51">
                    <w:rPr>
                      <w:rFonts w:eastAsiaTheme="minorEastAsia"/>
                    </w:rPr>
                    <w:t xml:space="preserve">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w:t>
                  </w:r>
                  <w:proofErr w:type="gramStart"/>
                  <w:r w:rsidR="00AE6D51">
                    <w:rPr>
                      <w:lang w:val="en-US" w:eastAsia="ko-KR"/>
                    </w:rPr>
                    <w:t>e.g.</w:t>
                  </w:r>
                  <w:proofErr w:type="gramEnd"/>
                  <w:r w:rsidR="00AE6D51">
                    <w:rPr>
                      <w:lang w:val="en-US" w:eastAsia="ko-KR"/>
                    </w:rPr>
                    <w:t xml:space="preserve">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lastRenderedPageBreak/>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w:t>
            </w:r>
            <w:proofErr w:type="gramStart"/>
            <w:r w:rsidRPr="002257AA">
              <w:rPr>
                <w:rFonts w:eastAsia="等线" w:hint="eastAsia"/>
                <w:lang w:val="en-US" w:eastAsia="zh-CN"/>
              </w:rPr>
              <w:t>e.g.</w:t>
            </w:r>
            <w:proofErr w:type="gramEnd"/>
            <w:r w:rsidRPr="002257AA">
              <w:rPr>
                <w:rFonts w:eastAsia="等线" w:hint="eastAsia"/>
                <w:lang w:val="en-US" w:eastAsia="zh-CN"/>
              </w:rPr>
              <w:t xml:space="preserve"> up to UE </w:t>
            </w:r>
            <w:r w:rsidRPr="002257AA">
              <w:rPr>
                <w:rFonts w:hint="eastAsia"/>
              </w:rPr>
              <w:t xml:space="preserve">implementation, or controlled by </w:t>
            </w:r>
            <w:proofErr w:type="spellStart"/>
            <w:r w:rsidRPr="002257AA">
              <w:rPr>
                <w:rFonts w:hint="eastAsia"/>
              </w:rPr>
              <w:t>gNB</w:t>
            </w:r>
            <w:proofErr w:type="spellEnd"/>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lastRenderedPageBreak/>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w:t>
            </w:r>
            <w:proofErr w:type="gramStart"/>
            <w:r>
              <w:rPr>
                <w:rFonts w:eastAsia="Malgun Gothic"/>
                <w:color w:val="000000" w:themeColor="text1"/>
                <w:lang w:val="en-US" w:eastAsia="ko-KR"/>
              </w:rPr>
              <w:t>e.g.</w:t>
            </w:r>
            <w:proofErr w:type="gramEnd"/>
            <w:r>
              <w:rPr>
                <w:rFonts w:eastAsia="Malgun Gothic"/>
                <w:color w:val="000000" w:themeColor="text1"/>
                <w:lang w:val="en-US" w:eastAsia="ko-KR"/>
              </w:rPr>
              <w:t xml:space="preserve">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w:t>
            </w:r>
            <w:proofErr w:type="gramStart"/>
            <w:r>
              <w:t>e.g.</w:t>
            </w:r>
            <w:proofErr w:type="gramEnd"/>
            <w:r>
              <w:t xml:space="preserve">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w:t>
            </w:r>
            <w:proofErr w:type="gramStart"/>
            <w:r>
              <w:t>e.g.</w:t>
            </w:r>
            <w:proofErr w:type="gramEnd"/>
            <w:r>
              <w:t xml:space="preserve">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proofErr w:type="gramStart"/>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roofErr w:type="gramEnd"/>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lastRenderedPageBreak/>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 If this case happens, it is same as Option 3, </w:t>
            </w:r>
            <w:proofErr w:type="gramStart"/>
            <w:r>
              <w:rPr>
                <w:rFonts w:eastAsia="Yu Mincho"/>
                <w:lang w:val="en-US" w:eastAsia="ja-JP"/>
              </w:rPr>
              <w:t>i.e.</w:t>
            </w:r>
            <w:proofErr w:type="gramEnd"/>
            <w:r>
              <w:rPr>
                <w:rFonts w:eastAsia="Yu Mincho"/>
                <w:lang w:val="en-US" w:eastAsia="ja-JP"/>
              </w:rPr>
              <w:t xml:space="preserv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 xml:space="preserve">Please see QC’s comments for proposal 3-5 regarding the interpretation of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lastRenderedPageBreak/>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r w:rsidR="00330B2D" w14:paraId="45524FB5" w14:textId="77777777" w:rsidTr="00330B2D">
        <w:tc>
          <w:tcPr>
            <w:tcW w:w="1479" w:type="dxa"/>
          </w:tcPr>
          <w:p w14:paraId="38D259CD"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8CBD0AE" w14:textId="77777777" w:rsidR="00330B2D" w:rsidRDefault="00330B2D" w:rsidP="0060438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11A0CB" w14:textId="77777777" w:rsidR="00330B2D" w:rsidRDefault="00330B2D" w:rsidP="00604387">
            <w:pPr>
              <w:rPr>
                <w:rFonts w:eastAsiaTheme="minorEastAsia"/>
                <w:color w:val="000000" w:themeColor="text1"/>
                <w:lang w:val="en-US" w:eastAsia="zh-CN"/>
              </w:rPr>
            </w:pPr>
          </w:p>
        </w:tc>
      </w:tr>
      <w:tr w:rsidR="00281837" w14:paraId="323877EA" w14:textId="77777777" w:rsidTr="00330B2D">
        <w:tc>
          <w:tcPr>
            <w:tcW w:w="1479" w:type="dxa"/>
          </w:tcPr>
          <w:p w14:paraId="35015A24" w14:textId="6D718A9A" w:rsidR="00281837" w:rsidRPr="00281837" w:rsidRDefault="00281837" w:rsidP="00281837">
            <w:pPr>
              <w:rPr>
                <w:rFonts w:eastAsiaTheme="minorEastAsia"/>
                <w:lang w:val="en-US" w:eastAsia="zh-CN"/>
              </w:rPr>
            </w:pPr>
            <w:r w:rsidRPr="00281837">
              <w:rPr>
                <w:rFonts w:eastAsiaTheme="minorEastAsia" w:hint="eastAsia"/>
                <w:lang w:val="en-US" w:eastAsia="zh-CN"/>
              </w:rPr>
              <w:t>ZTE</w:t>
            </w:r>
          </w:p>
        </w:tc>
        <w:tc>
          <w:tcPr>
            <w:tcW w:w="1372" w:type="dxa"/>
          </w:tcPr>
          <w:p w14:paraId="0FEBE648" w14:textId="2427AD39" w:rsidR="00281837" w:rsidRPr="00281837" w:rsidRDefault="00281837" w:rsidP="00281837">
            <w:pPr>
              <w:tabs>
                <w:tab w:val="left" w:pos="551"/>
              </w:tabs>
              <w:rPr>
                <w:rFonts w:eastAsiaTheme="minorEastAsia"/>
                <w:lang w:val="en-US" w:eastAsia="zh-CN"/>
              </w:rPr>
            </w:pPr>
          </w:p>
        </w:tc>
        <w:tc>
          <w:tcPr>
            <w:tcW w:w="6780" w:type="dxa"/>
          </w:tcPr>
          <w:p w14:paraId="67EE0B68" w14:textId="37DF18ED" w:rsidR="00281837" w:rsidRPr="00281837" w:rsidRDefault="00281837" w:rsidP="00281837">
            <w:pPr>
              <w:rPr>
                <w:rFonts w:eastAsiaTheme="minorEastAsia"/>
                <w:lang w:val="en-US" w:eastAsia="zh-CN"/>
              </w:rPr>
            </w:pPr>
            <w:r w:rsidRPr="00281837">
              <w:rPr>
                <w:rFonts w:eastAsiaTheme="minorEastAsia"/>
                <w:lang w:val="en-US" w:eastAsia="zh-CN"/>
              </w:rPr>
              <w:t>We are fine with the FL suggestion.</w:t>
            </w:r>
          </w:p>
        </w:tc>
      </w:tr>
      <w:tr w:rsidR="009D6398" w14:paraId="01A3D0FF" w14:textId="77777777" w:rsidTr="00330B2D">
        <w:tc>
          <w:tcPr>
            <w:tcW w:w="1479" w:type="dxa"/>
          </w:tcPr>
          <w:p w14:paraId="3F2BB220" w14:textId="04CFBFC3" w:rsidR="009D6398" w:rsidRPr="00281837" w:rsidRDefault="009D6398" w:rsidP="0028183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5D46C7" w14:textId="30FC4115" w:rsidR="009D6398" w:rsidRPr="00281837" w:rsidRDefault="009D6398"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0E8E8" w14:textId="77777777" w:rsidR="009D6398" w:rsidRPr="00281837" w:rsidRDefault="009D6398" w:rsidP="00281837">
            <w:pPr>
              <w:rPr>
                <w:rFonts w:eastAsiaTheme="minorEastAsia"/>
                <w:lang w:val="en-US" w:eastAsia="zh-CN"/>
              </w:rPr>
            </w:pPr>
          </w:p>
        </w:tc>
      </w:tr>
      <w:tr w:rsidR="00971009" w14:paraId="6CAE99A6" w14:textId="77777777" w:rsidTr="00330B2D">
        <w:tc>
          <w:tcPr>
            <w:tcW w:w="1479" w:type="dxa"/>
          </w:tcPr>
          <w:p w14:paraId="05C1FC83" w14:textId="2ED44022" w:rsidR="00971009" w:rsidRDefault="00971009" w:rsidP="00281837">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7E00D3CD" w14:textId="1FAD26E1" w:rsidR="00971009" w:rsidRDefault="00971009"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0CA51BE" w14:textId="77777777" w:rsidR="00971009" w:rsidRPr="00281837" w:rsidRDefault="00971009" w:rsidP="00281837">
            <w:pPr>
              <w:rPr>
                <w:rFonts w:eastAsiaTheme="minorEastAsia"/>
                <w:lang w:val="en-US" w:eastAsia="zh-CN"/>
              </w:rPr>
            </w:pPr>
          </w:p>
        </w:tc>
      </w:tr>
      <w:tr w:rsidR="008C75CE" w14:paraId="6F591643" w14:textId="77777777" w:rsidTr="008C75CE">
        <w:tc>
          <w:tcPr>
            <w:tcW w:w="1479" w:type="dxa"/>
          </w:tcPr>
          <w:p w14:paraId="02DF103E" w14:textId="77777777" w:rsidR="008C75CE" w:rsidRDefault="008C75CE" w:rsidP="001510AA">
            <w:pPr>
              <w:rPr>
                <w:rFonts w:eastAsia="Malgun Gothic" w:hint="eastAsia"/>
                <w:color w:val="000000" w:themeColor="text1"/>
                <w:lang w:eastAsia="ko-KR"/>
              </w:rPr>
            </w:pPr>
            <w:r>
              <w:rPr>
                <w:rFonts w:eastAsia="Malgun Gothic"/>
                <w:color w:val="000000" w:themeColor="text1"/>
                <w:lang w:eastAsia="ko-KR"/>
              </w:rPr>
              <w:t>OPPO</w:t>
            </w:r>
          </w:p>
        </w:tc>
        <w:tc>
          <w:tcPr>
            <w:tcW w:w="1372" w:type="dxa"/>
          </w:tcPr>
          <w:p w14:paraId="427EC6E2" w14:textId="77777777" w:rsidR="008C75CE" w:rsidRDefault="008C75CE" w:rsidP="001510AA">
            <w:pPr>
              <w:tabs>
                <w:tab w:val="left" w:pos="551"/>
              </w:tabs>
              <w:rPr>
                <w:rFonts w:eastAsia="Malgun Gothic" w:hint="eastAsia"/>
                <w:color w:val="000000" w:themeColor="text1"/>
                <w:lang w:val="en-US" w:eastAsia="ko-KR"/>
              </w:rPr>
            </w:pPr>
            <w:r>
              <w:rPr>
                <w:rFonts w:eastAsia="Malgun Gothic"/>
                <w:color w:val="000000" w:themeColor="text1"/>
                <w:lang w:val="en-US" w:eastAsia="ko-KR"/>
              </w:rPr>
              <w:t>Y</w:t>
            </w:r>
          </w:p>
        </w:tc>
        <w:tc>
          <w:tcPr>
            <w:tcW w:w="6780" w:type="dxa"/>
          </w:tcPr>
          <w:p w14:paraId="14A093F7" w14:textId="77777777" w:rsidR="008C75CE" w:rsidRDefault="008C75CE" w:rsidP="001510AA">
            <w:pPr>
              <w:rPr>
                <w:rFonts w:eastAsiaTheme="minor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w:t>
      </w:r>
      <w:proofErr w:type="gramStart"/>
      <w:r>
        <w:rPr>
          <w:rFonts w:eastAsia="宋体"/>
          <w:lang w:eastAsia="zh-CN"/>
        </w:rPr>
        <w:t>i.e.</w:t>
      </w:r>
      <w:proofErr w:type="gramEnd"/>
      <w:r>
        <w:rPr>
          <w:rFonts w:eastAsia="宋体"/>
          <w:lang w:eastAsia="zh-CN"/>
        </w:rPr>
        <w:t xml:space="preserv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w:t>
      </w:r>
      <w:proofErr w:type="gramStart"/>
      <w:r>
        <w:rPr>
          <w:rFonts w:eastAsia="宋体"/>
          <w:lang w:eastAsia="zh-CN"/>
        </w:rPr>
        <w:t>e.g.</w:t>
      </w:r>
      <w:proofErr w:type="gramEnd"/>
      <w:r>
        <w:rPr>
          <w:rFonts w:eastAsia="宋体"/>
          <w:lang w:eastAsia="zh-CN"/>
        </w:rPr>
        <w:t xml:space="preserve">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w:t>
      </w:r>
      <w:proofErr w:type="gramStart"/>
      <w:r>
        <w:rPr>
          <w:b/>
          <w:bCs/>
        </w:rPr>
        <w:t>i.e.</w:t>
      </w:r>
      <w:proofErr w:type="gramEnd"/>
      <w:r>
        <w:rPr>
          <w:b/>
          <w:bCs/>
        </w:rPr>
        <w:t xml:space="preserv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lastRenderedPageBreak/>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lastRenderedPageBreak/>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 xml:space="preserve">We are not sure about the relation between this FL proposal and the proposals on overlap handling. Taking case 2, </w:t>
            </w:r>
            <w:proofErr w:type="gramStart"/>
            <w:r>
              <w:rPr>
                <w:rFonts w:eastAsiaTheme="minorEastAsia"/>
                <w:lang w:val="en-US" w:eastAsia="zh-CN"/>
              </w:rPr>
              <w:t>i.e.</w:t>
            </w:r>
            <w:proofErr w:type="gramEnd"/>
            <w:r>
              <w:rPr>
                <w:rFonts w:eastAsiaTheme="minorEastAsia"/>
                <w:lang w:val="en-US" w:eastAsia="zh-CN"/>
              </w:rPr>
              <w:t xml:space="preserv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xml:space="preserve">, </w:t>
            </w:r>
            <w:proofErr w:type="gramStart"/>
            <w:r w:rsidR="0092488F">
              <w:rPr>
                <w:rFonts w:eastAsiaTheme="minorEastAsia"/>
                <w:lang w:val="en-US" w:eastAsia="zh-CN"/>
              </w:rPr>
              <w:t>e.g.</w:t>
            </w:r>
            <w:proofErr w:type="gramEnd"/>
            <w:r w:rsidR="0092488F">
              <w:rPr>
                <w:rFonts w:eastAsiaTheme="minorEastAsia"/>
                <w:lang w:val="en-US" w:eastAsia="zh-CN"/>
              </w:rPr>
              <w:t xml:space="preserve">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lastRenderedPageBreak/>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In the case of a dynamically scheduled UL transmission immediately before a semi-statically configured DL reception (</w:t>
            </w:r>
            <w:proofErr w:type="gramStart"/>
            <w:r w:rsidRPr="00E8280E">
              <w:t>i.e.</w:t>
            </w:r>
            <w:proofErr w:type="gramEnd"/>
            <w:r w:rsidRPr="00E8280E">
              <w:t xml:space="preserv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there is no issue as the UL transmission is prioritized according to both Proposal 3-7 and the agreement for Case 2. But, in the case of a dynamically scheduled UL transmission immediately after a semi-statically configured DL reception (</w:t>
            </w:r>
            <w:proofErr w:type="gramStart"/>
            <w:r w:rsidRPr="00E8280E">
              <w:t>i.e.</w:t>
            </w:r>
            <w:proofErr w:type="gramEnd"/>
            <w:r w:rsidRPr="00E8280E">
              <w:t xml:space="preserv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w:t>
            </w:r>
            <w:proofErr w:type="gramStart"/>
            <w:r w:rsidRPr="007921EB">
              <w:t>i.e.</w:t>
            </w:r>
            <w:proofErr w:type="gramEnd"/>
            <w:r w:rsidRPr="007921EB">
              <w:t xml:space="preserv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lastRenderedPageBreak/>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proofErr w:type="gramStart"/>
            <w:r w:rsidRPr="00EE4280">
              <w:rPr>
                <w:rFonts w:hint="eastAsia"/>
              </w:rPr>
              <w:t>Also</w:t>
            </w:r>
            <w:proofErr w:type="gramEnd"/>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w:t>
            </w:r>
            <w:proofErr w:type="spellStart"/>
            <w:r w:rsidRPr="00BB1AD0">
              <w:rPr>
                <w:rFonts w:eastAsiaTheme="minorEastAsia"/>
                <w:color w:val="000000" w:themeColor="text1"/>
                <w:lang w:val="en-US" w:eastAsia="zh-CN"/>
              </w:rPr>
              <w:t>gNB</w:t>
            </w:r>
            <w:proofErr w:type="spellEnd"/>
            <w:r w:rsidRPr="00BB1AD0">
              <w:rPr>
                <w:rFonts w:eastAsiaTheme="minorEastAsia"/>
                <w:color w:val="000000" w:themeColor="text1"/>
                <w:lang w:val="en-US" w:eastAsia="zh-CN"/>
              </w:rPr>
              <w:t xml:space="preserve">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06A3A53" w14:textId="77777777" w:rsidR="006A0E4E" w:rsidRDefault="006A0E4E" w:rsidP="00C12EB2">
            <w:pPr>
              <w:rPr>
                <w:rFonts w:eastAsia="Malgun Gothic"/>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14:paraId="49AE0AB4" w14:textId="77777777" w:rsidTr="00330B2D">
        <w:tc>
          <w:tcPr>
            <w:tcW w:w="1479" w:type="dxa"/>
          </w:tcPr>
          <w:p w14:paraId="7F5431EF"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5C0C90B0"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179B4F" w14:textId="77777777" w:rsidR="00330B2D" w:rsidRDefault="00330B2D" w:rsidP="00604387">
            <w:pPr>
              <w:rPr>
                <w:rFonts w:eastAsiaTheme="minorEastAsia"/>
                <w:color w:val="000000" w:themeColor="text1"/>
                <w:lang w:val="en-US" w:eastAsia="zh-CN"/>
              </w:rPr>
            </w:pPr>
          </w:p>
        </w:tc>
      </w:tr>
      <w:tr w:rsidR="00281837" w14:paraId="5BE7B99E" w14:textId="77777777" w:rsidTr="00330B2D">
        <w:tc>
          <w:tcPr>
            <w:tcW w:w="1479" w:type="dxa"/>
          </w:tcPr>
          <w:p w14:paraId="2D25B8A0" w14:textId="63C8C681"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ZTE</w:t>
            </w:r>
          </w:p>
        </w:tc>
        <w:tc>
          <w:tcPr>
            <w:tcW w:w="1372" w:type="dxa"/>
          </w:tcPr>
          <w:p w14:paraId="1B28A8AB" w14:textId="2874271E"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01DB7A19" w14:textId="77777777" w:rsidR="00281837" w:rsidRDefault="00281837" w:rsidP="00604387">
            <w:pPr>
              <w:rPr>
                <w:rFonts w:eastAsiaTheme="minorEastAsia"/>
                <w:color w:val="000000" w:themeColor="text1"/>
                <w:lang w:val="en-US" w:eastAsia="zh-CN"/>
              </w:rPr>
            </w:pPr>
          </w:p>
        </w:tc>
      </w:tr>
      <w:tr w:rsidR="009D6398" w14:paraId="64E0DF5D" w14:textId="77777777" w:rsidTr="00330B2D">
        <w:tc>
          <w:tcPr>
            <w:tcW w:w="1479" w:type="dxa"/>
          </w:tcPr>
          <w:p w14:paraId="4A4EEAB6" w14:textId="751133F7" w:rsidR="009D6398" w:rsidRDefault="009D6398" w:rsidP="009D6398">
            <w:pPr>
              <w:rPr>
                <w:rFonts w:eastAsiaTheme="minorEastAsia"/>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08F275A" w14:textId="300378F4" w:rsidR="009D6398" w:rsidRDefault="009D6398" w:rsidP="009D6398">
            <w:pPr>
              <w:rPr>
                <w:rFonts w:eastAsiaTheme="minorEastAsia"/>
                <w:color w:val="000000" w:themeColor="text1"/>
                <w:lang w:val="en-US" w:eastAsia="zh-CN"/>
              </w:rPr>
            </w:pPr>
            <w:r>
              <w:rPr>
                <w:rFonts w:eastAsiaTheme="minorEastAsia" w:hint="eastAsia"/>
                <w:lang w:val="en-US" w:eastAsia="zh-CN"/>
              </w:rPr>
              <w:t>Y</w:t>
            </w:r>
          </w:p>
        </w:tc>
        <w:tc>
          <w:tcPr>
            <w:tcW w:w="6780" w:type="dxa"/>
          </w:tcPr>
          <w:p w14:paraId="1EE57C5E" w14:textId="77777777" w:rsidR="009D6398" w:rsidRDefault="009D6398" w:rsidP="009D6398">
            <w:pPr>
              <w:rPr>
                <w:rFonts w:eastAsiaTheme="minorEastAsia"/>
                <w:color w:val="000000" w:themeColor="text1"/>
                <w:lang w:val="en-US" w:eastAsia="zh-CN"/>
              </w:rPr>
            </w:pPr>
          </w:p>
        </w:tc>
      </w:tr>
      <w:tr w:rsidR="00971009" w14:paraId="02762522" w14:textId="77777777" w:rsidTr="00330B2D">
        <w:tc>
          <w:tcPr>
            <w:tcW w:w="1479" w:type="dxa"/>
          </w:tcPr>
          <w:p w14:paraId="39ACF70F" w14:textId="50343507" w:rsidR="00971009" w:rsidRDefault="00971009" w:rsidP="009D6398">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3B8ED171" w14:textId="7DE33218" w:rsidR="00971009" w:rsidRDefault="00971009" w:rsidP="009D6398">
            <w:pPr>
              <w:rPr>
                <w:rFonts w:eastAsiaTheme="minorEastAsia"/>
                <w:lang w:val="en-US" w:eastAsia="zh-CN"/>
              </w:rPr>
            </w:pPr>
            <w:r>
              <w:rPr>
                <w:rFonts w:eastAsiaTheme="minorEastAsia" w:hint="eastAsia"/>
                <w:lang w:val="en-US" w:eastAsia="zh-CN"/>
              </w:rPr>
              <w:t>Y</w:t>
            </w:r>
          </w:p>
        </w:tc>
        <w:tc>
          <w:tcPr>
            <w:tcW w:w="6780" w:type="dxa"/>
          </w:tcPr>
          <w:p w14:paraId="7105B177" w14:textId="77777777" w:rsidR="00971009" w:rsidRDefault="00971009" w:rsidP="009D6398">
            <w:pPr>
              <w:rPr>
                <w:rFonts w:eastAsiaTheme="minorEastAsia"/>
                <w:color w:val="000000" w:themeColor="text1"/>
                <w:lang w:val="en-US" w:eastAsia="zh-CN"/>
              </w:rPr>
            </w:pPr>
          </w:p>
        </w:tc>
      </w:tr>
      <w:tr w:rsidR="008C75CE" w14:paraId="7B731BEA" w14:textId="77777777" w:rsidTr="00330B2D">
        <w:tc>
          <w:tcPr>
            <w:tcW w:w="1479" w:type="dxa"/>
          </w:tcPr>
          <w:p w14:paraId="74BE841D" w14:textId="138C0F7E" w:rsidR="008C75CE" w:rsidRDefault="008C75CE" w:rsidP="008C75CE">
            <w:pPr>
              <w:rPr>
                <w:rFonts w:eastAsiaTheme="minorEastAsia"/>
                <w:lang w:val="en-US" w:eastAsia="zh-CN"/>
              </w:rPr>
            </w:pPr>
            <w:r>
              <w:rPr>
                <w:rFonts w:eastAsia="Malgun Gothic"/>
                <w:color w:val="000000" w:themeColor="text1"/>
                <w:lang w:eastAsia="ko-KR"/>
              </w:rPr>
              <w:lastRenderedPageBreak/>
              <w:t>OPPO</w:t>
            </w:r>
          </w:p>
        </w:tc>
        <w:tc>
          <w:tcPr>
            <w:tcW w:w="1372" w:type="dxa"/>
          </w:tcPr>
          <w:p w14:paraId="4BDF3163" w14:textId="7F3B0C71" w:rsidR="008C75CE" w:rsidRDefault="008C75CE" w:rsidP="008C75CE">
            <w:pPr>
              <w:rPr>
                <w:rFonts w:eastAsiaTheme="minorEastAsia" w:hint="eastAsia"/>
                <w:lang w:val="en-US" w:eastAsia="zh-CN"/>
              </w:rPr>
            </w:pPr>
            <w:r>
              <w:rPr>
                <w:rFonts w:eastAsia="Malgun Gothic"/>
                <w:color w:val="000000" w:themeColor="text1"/>
                <w:lang w:val="en-US" w:eastAsia="ko-KR"/>
              </w:rPr>
              <w:t>Y</w:t>
            </w:r>
          </w:p>
        </w:tc>
        <w:tc>
          <w:tcPr>
            <w:tcW w:w="6780" w:type="dxa"/>
          </w:tcPr>
          <w:p w14:paraId="4C768FAF" w14:textId="175949AF" w:rsidR="008C75CE" w:rsidRDefault="008C75CE" w:rsidP="008C75CE">
            <w:pPr>
              <w:rPr>
                <w:rFonts w:eastAsiaTheme="minorEastAsia"/>
                <w:color w:val="000000" w:themeColor="text1"/>
                <w:lang w:val="en-US" w:eastAsia="zh-CN"/>
              </w:rPr>
            </w:pPr>
            <w:r>
              <w:rPr>
                <w:rFonts w:eastAsiaTheme="minorEastAsia"/>
                <w:color w:val="000000" w:themeColor="text1"/>
                <w:lang w:val="en-US" w:eastAsia="zh-CN"/>
              </w:rPr>
              <w:t>OK for WA, although it is already a “principle”.</w:t>
            </w: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宋体"/>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宋体"/>
                <w:color w:val="000000" w:themeColor="text1"/>
                <w:lang w:val="en-US" w:eastAsia="zh-CN"/>
              </w:rPr>
            </w:pPr>
          </w:p>
        </w:tc>
        <w:tc>
          <w:tcPr>
            <w:tcW w:w="6780" w:type="dxa"/>
          </w:tcPr>
          <w:p w14:paraId="22D1E667" w14:textId="77777777" w:rsidR="007C48C4" w:rsidRPr="00F709A9" w:rsidRDefault="007C48C4" w:rsidP="005C31D7">
            <w:pPr>
              <w:rPr>
                <w:rFonts w:eastAsia="宋体"/>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lastRenderedPageBreak/>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lastRenderedPageBreak/>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lastRenderedPageBreak/>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584BD3">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584BD3">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584BD3">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FC879" w14:textId="77777777" w:rsidR="00615F03" w:rsidRDefault="004313C1">
            <w:r>
              <w:t xml:space="preserve">Huawei, </w:t>
            </w:r>
            <w:proofErr w:type="spellStart"/>
            <w:r>
              <w:t>HiSilicon</w:t>
            </w:r>
            <w:proofErr w:type="spellEnd"/>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584BD3">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584BD3">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584BD3">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584BD3">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584BD3">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584BD3">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584BD3">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584BD3">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584BD3">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584BD3">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584BD3">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584BD3">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584BD3">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584BD3">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584BD3">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584BD3">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584BD3">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584BD3">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584BD3">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584BD3">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584BD3">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584BD3">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584BD3">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584BD3">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584BD3">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584BD3">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EA05" w14:textId="77777777" w:rsidR="00584BD3" w:rsidRDefault="00584BD3" w:rsidP="007B74E6">
      <w:pPr>
        <w:spacing w:after="0" w:line="240" w:lineRule="auto"/>
      </w:pPr>
      <w:r>
        <w:separator/>
      </w:r>
    </w:p>
  </w:endnote>
  <w:endnote w:type="continuationSeparator" w:id="0">
    <w:p w14:paraId="24ED2859" w14:textId="77777777" w:rsidR="00584BD3" w:rsidRDefault="00584BD3"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charset w:val="80"/>
    <w:family w:val="roman"/>
    <w:pitch w:val="variable"/>
    <w:sig w:usb0="00000000"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09DE" w14:textId="77777777" w:rsidR="00584BD3" w:rsidRDefault="00584BD3" w:rsidP="007B74E6">
      <w:pPr>
        <w:spacing w:after="0" w:line="240" w:lineRule="auto"/>
      </w:pPr>
      <w:r>
        <w:separator/>
      </w:r>
    </w:p>
  </w:footnote>
  <w:footnote w:type="continuationSeparator" w:id="0">
    <w:p w14:paraId="4709F3EF" w14:textId="77777777" w:rsidR="00584BD3" w:rsidRDefault="00584BD3"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837"/>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9BA"/>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BD3"/>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387"/>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5CE"/>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09"/>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5C22"/>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6398"/>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444"/>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2A"/>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F57CFEF-0DC6-41B3-A8E3-8067803ACC2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19078</Words>
  <Characters>108745</Characters>
  <Application>Microsoft Office Word</Application>
  <DocSecurity>0</DocSecurity>
  <Lines>906</Lines>
  <Paragraphs>255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zuozhisong@oppo.com</cp:lastModifiedBy>
  <cp:revision>3</cp:revision>
  <cp:lastPrinted>2021-04-15T02:09:00Z</cp:lastPrinted>
  <dcterms:created xsi:type="dcterms:W3CDTF">2021-04-20T05:50:00Z</dcterms:created>
  <dcterms:modified xsi:type="dcterms:W3CDTF">2021-04-20T06:36:00Z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