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AC9B" w14:textId="6A53217B" w:rsidR="00615F03" w:rsidRDefault="004313C1">
      <w:pPr>
        <w:pStyle w:val="a8"/>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2"/>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r w:rsidR="00330B2D" w14:paraId="55AA8E86" w14:textId="77777777" w:rsidTr="00330B2D">
        <w:tc>
          <w:tcPr>
            <w:tcW w:w="1479" w:type="dxa"/>
          </w:tcPr>
          <w:p w14:paraId="7FF65E86" w14:textId="77777777" w:rsidR="00330B2D" w:rsidRDefault="00330B2D" w:rsidP="004C2DD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9953EDB" w14:textId="77777777" w:rsidR="00330B2D" w:rsidRDefault="00330B2D" w:rsidP="004C2DD4">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5D991AEB" w14:textId="77777777" w:rsidR="00330B2D" w:rsidRDefault="00330B2D" w:rsidP="004C2DD4">
            <w:pPr>
              <w:rPr>
                <w:rFonts w:eastAsiaTheme="minorEastAsia"/>
                <w:color w:val="000000" w:themeColor="text1"/>
                <w:lang w:val="en-US" w:eastAsia="zh-CN"/>
              </w:rPr>
            </w:pPr>
          </w:p>
        </w:tc>
      </w:tr>
      <w:tr w:rsidR="002F79BA" w14:paraId="3F5CBE57" w14:textId="77777777" w:rsidTr="00330B2D">
        <w:tc>
          <w:tcPr>
            <w:tcW w:w="1479" w:type="dxa"/>
          </w:tcPr>
          <w:p w14:paraId="12E399C3" w14:textId="54AB38AC" w:rsidR="002F79BA" w:rsidRDefault="002F79BA" w:rsidP="002F79BA">
            <w:pPr>
              <w:rPr>
                <w:rFonts w:eastAsiaTheme="minorEastAsia" w:hint="eastAsia"/>
                <w:color w:val="000000" w:themeColor="text1"/>
                <w:lang w:eastAsia="zh-CN"/>
              </w:rPr>
            </w:pPr>
            <w:r w:rsidRPr="00D5572A">
              <w:rPr>
                <w:rFonts w:eastAsia="宋体" w:hint="eastAsia"/>
                <w:lang w:val="en-US" w:eastAsia="zh-CN"/>
              </w:rPr>
              <w:t>ZTE</w:t>
            </w:r>
          </w:p>
        </w:tc>
        <w:tc>
          <w:tcPr>
            <w:tcW w:w="1372" w:type="dxa"/>
          </w:tcPr>
          <w:p w14:paraId="408E9339" w14:textId="47A9FA0C" w:rsidR="002F79BA" w:rsidRDefault="002F79BA" w:rsidP="002F79BA">
            <w:pPr>
              <w:tabs>
                <w:tab w:val="left" w:pos="551"/>
              </w:tabs>
              <w:rPr>
                <w:rFonts w:eastAsiaTheme="minorEastAsia" w:hint="eastAsia"/>
                <w:color w:val="000000" w:themeColor="text1"/>
                <w:lang w:val="en-US" w:eastAsia="zh-CN"/>
              </w:rPr>
            </w:pPr>
            <w:r w:rsidRPr="00D5572A">
              <w:rPr>
                <w:rFonts w:eastAsia="宋体" w:hint="eastAsia"/>
                <w:lang w:val="en-US" w:eastAsia="zh-CN"/>
              </w:rPr>
              <w:t>Y</w:t>
            </w:r>
          </w:p>
        </w:tc>
        <w:tc>
          <w:tcPr>
            <w:tcW w:w="6780" w:type="dxa"/>
          </w:tcPr>
          <w:p w14:paraId="38B2D331" w14:textId="77777777" w:rsidR="002F79BA" w:rsidRDefault="002F79BA" w:rsidP="002F79BA">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lastRenderedPageBreak/>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w:t>
            </w:r>
            <w:r>
              <w:rPr>
                <w:rFonts w:eastAsia="等线"/>
                <w:lang w:val="en-US" w:eastAsia="zh-CN"/>
              </w:rPr>
              <w:lastRenderedPageBreak/>
              <w:t xml:space="preserve">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the UE can find the symbols border for transmission and satifsy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lastRenderedPageBreak/>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lastRenderedPageBreak/>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w:t>
      </w:r>
      <w:r w:rsidRPr="006D36D6">
        <w:rPr>
          <w:sz w:val="20"/>
          <w:szCs w:val="22"/>
          <w:lang w:val="en-US"/>
        </w:rPr>
        <w:lastRenderedPageBreak/>
        <w:t>NW does not configure the swithcing positions and UE determines the switching position based on the DCI and semi-static scheduling on DL/UL (SPS, CG, SSB, PRACH, etc.)</w:t>
      </w:r>
    </w:p>
    <w:p w14:paraId="0B2A3CC2"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5"/>
                    <w:rPr>
                      <w:rFonts w:eastAsia="宋体"/>
                    </w:rPr>
                  </w:pPr>
                  <w:r>
                    <w:rPr>
                      <w:rFonts w:eastAsia="宋体" w:hint="eastAsia"/>
                    </w:rPr>
                    <w:t>T</w:t>
                  </w:r>
                  <w:r>
                    <w:rPr>
                      <w:rFonts w:eastAsia="宋体"/>
                    </w:rPr>
                    <w:t>S 38.211 sub-clause 4.3.2</w:t>
                  </w:r>
                </w:p>
                <w:p w14:paraId="1DAE6492" w14:textId="77777777" w:rsidR="00615F03" w:rsidRDefault="004313C1">
                  <w:pPr>
                    <w:pStyle w:val="a5"/>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CC244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CC244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5"/>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w:t>
            </w:r>
            <w:r>
              <w:rPr>
                <w:lang w:val="en-US"/>
              </w:rPr>
              <w:lastRenderedPageBreak/>
              <w:t>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downlink subframe immediately preceding an uplink subframe from the same </w:t>
            </w:r>
            <w:r w:rsidRPr="008D46F8">
              <w:rPr>
                <w:rFonts w:eastAsia="等线"/>
                <w:lang w:val="en-US" w:eastAsia="zh-CN"/>
              </w:rPr>
              <w:lastRenderedPageBreak/>
              <w:t>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lastRenderedPageBreak/>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2"/>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lastRenderedPageBreak/>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宋体"/>
          <w:lang w:eastAsia="zh-CN"/>
        </w:rPr>
        <w:lastRenderedPageBreak/>
        <w:t xml:space="preserve">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2"/>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等线"/>
                <w:lang w:val="en-US" w:eastAsia="zh-CN"/>
              </w:rPr>
              <w:t>NordicSemi</w:t>
            </w:r>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lastRenderedPageBreak/>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2"/>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lastRenderedPageBreak/>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lastRenderedPageBreak/>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等线"/>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2"/>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lastRenderedPageBreak/>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14:paraId="6663B9DC" w14:textId="77777777" w:rsidR="006A0E4E" w:rsidRDefault="006A0E4E" w:rsidP="00C12EB2">
            <w:pPr>
              <w:tabs>
                <w:tab w:val="left" w:pos="551"/>
              </w:tabs>
              <w:rPr>
                <w:rFonts w:eastAsia="Malgun Gothic"/>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Okay in general as a working assumption. Prefer wording from Ericsson on Option 3. We are not sure if the Option 3 is a valid option under the first main bullet. gNB indicates UL transmission by DCI but not sure at all if the UE would follow it? Clarification seems to be needed.</w:t>
            </w:r>
          </w:p>
        </w:tc>
      </w:tr>
      <w:tr w:rsidR="00330B2D" w:rsidRPr="006902DD" w14:paraId="13ABDA82" w14:textId="77777777" w:rsidTr="00330B2D">
        <w:tc>
          <w:tcPr>
            <w:tcW w:w="1479" w:type="dxa"/>
          </w:tcPr>
          <w:p w14:paraId="069F2342" w14:textId="77777777" w:rsidR="00330B2D" w:rsidRDefault="00330B2D" w:rsidP="004C2DD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2183C3F" w14:textId="77777777" w:rsidR="00330B2D" w:rsidRPr="00D0656D" w:rsidRDefault="00330B2D" w:rsidP="004C2DD4">
            <w:pPr>
              <w:tabs>
                <w:tab w:val="left" w:pos="551"/>
              </w:tabs>
              <w:rPr>
                <w:rFonts w:eastAsiaTheme="minorEastAsia"/>
                <w:lang w:val="en-US" w:eastAsia="zh-CN"/>
              </w:rPr>
            </w:pPr>
          </w:p>
        </w:tc>
        <w:tc>
          <w:tcPr>
            <w:tcW w:w="6780" w:type="dxa"/>
          </w:tcPr>
          <w:p w14:paraId="16CC093E" w14:textId="77777777" w:rsidR="00330B2D" w:rsidRDefault="00330B2D" w:rsidP="004C2DD4">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ince the FL clarified that semi-static configured UL may or may not include RO, if RO is included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Therefore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14:paraId="2C8B4686" w14:textId="77777777" w:rsidR="00330B2D" w:rsidRDefault="00330B2D" w:rsidP="004C2DD4">
            <w:pPr>
              <w:spacing w:after="0" w:line="252" w:lineRule="auto"/>
              <w:rPr>
                <w:rFonts w:eastAsia="Times New Roman"/>
              </w:rPr>
            </w:pPr>
          </w:p>
          <w:p w14:paraId="761D4297" w14:textId="77777777" w:rsidR="00330B2D" w:rsidRPr="0081068E" w:rsidRDefault="00330B2D" w:rsidP="004C2DD4">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14:paraId="5B9098BC" w14:textId="77777777" w:rsidR="00330B2D" w:rsidRPr="006E640C" w:rsidRDefault="00330B2D" w:rsidP="004C2DD4">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5404421" w14:textId="77777777" w:rsidR="00330B2D" w:rsidRDefault="00330B2D" w:rsidP="004C2DD4">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1D828C0B" w14:textId="77777777" w:rsidR="00330B2D" w:rsidRPr="00721FBD" w:rsidRDefault="00330B2D" w:rsidP="004C2DD4">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3443449C" w14:textId="77777777" w:rsidR="00330B2D" w:rsidRPr="006902DD" w:rsidRDefault="00330B2D" w:rsidP="004C2DD4">
            <w:pPr>
              <w:spacing w:after="0" w:line="252" w:lineRule="auto"/>
              <w:rPr>
                <w:rFonts w:eastAsia="Times New Roman"/>
              </w:rPr>
            </w:pPr>
          </w:p>
        </w:tc>
      </w:tr>
      <w:tr w:rsidR="002F79BA" w:rsidRPr="006902DD" w14:paraId="37D63F29" w14:textId="77777777" w:rsidTr="00330B2D">
        <w:tc>
          <w:tcPr>
            <w:tcW w:w="1479" w:type="dxa"/>
          </w:tcPr>
          <w:p w14:paraId="35211C02" w14:textId="4B2C6A28" w:rsidR="002F79BA" w:rsidRPr="002F79BA" w:rsidRDefault="002F79BA" w:rsidP="002F79BA">
            <w:pPr>
              <w:rPr>
                <w:rFonts w:eastAsiaTheme="minorEastAsia" w:hint="eastAsia"/>
                <w:lang w:eastAsia="zh-CN"/>
              </w:rPr>
            </w:pPr>
            <w:r w:rsidRPr="002F79BA">
              <w:rPr>
                <w:rFonts w:eastAsiaTheme="minorEastAsia" w:hint="eastAsia"/>
                <w:lang w:val="en-US" w:eastAsia="zh-CN"/>
              </w:rPr>
              <w:t>ZTE</w:t>
            </w:r>
          </w:p>
        </w:tc>
        <w:tc>
          <w:tcPr>
            <w:tcW w:w="1372" w:type="dxa"/>
          </w:tcPr>
          <w:p w14:paraId="523C570F" w14:textId="01F1549B" w:rsidR="002F79BA" w:rsidRPr="002F79BA" w:rsidRDefault="002F79BA" w:rsidP="002F79BA">
            <w:pPr>
              <w:tabs>
                <w:tab w:val="left" w:pos="551"/>
              </w:tabs>
              <w:rPr>
                <w:rFonts w:eastAsiaTheme="minorEastAsia"/>
                <w:lang w:val="en-US" w:eastAsia="zh-CN"/>
              </w:rPr>
            </w:pPr>
            <w:r w:rsidRPr="002F79BA">
              <w:rPr>
                <w:rFonts w:eastAsia="宋体" w:hint="eastAsia"/>
                <w:lang w:val="en-US" w:eastAsia="zh-CN"/>
              </w:rPr>
              <w:t>Y</w:t>
            </w:r>
          </w:p>
        </w:tc>
        <w:tc>
          <w:tcPr>
            <w:tcW w:w="6780" w:type="dxa"/>
          </w:tcPr>
          <w:p w14:paraId="6FE4CE96" w14:textId="6512DC82" w:rsidR="002F79BA" w:rsidRPr="002F79BA" w:rsidRDefault="002F79BA" w:rsidP="002F79BA">
            <w:pPr>
              <w:spacing w:after="0" w:line="252" w:lineRule="auto"/>
              <w:rPr>
                <w:rFonts w:ascii="Times" w:eastAsiaTheme="minorEastAsia" w:hAnsi="Times" w:cs="Times" w:hint="eastAsia"/>
                <w:lang w:val="en-US" w:eastAsia="zh-CN"/>
              </w:rPr>
            </w:pPr>
            <w:r>
              <w:rPr>
                <w:rFonts w:ascii="Times" w:eastAsiaTheme="minorEastAsia" w:hAnsi="Times" w:cs="Times"/>
                <w:color w:val="000000" w:themeColor="text1"/>
                <w:lang w:val="en-US" w:eastAsia="zh-CN"/>
              </w:rPr>
              <w:t>We are fine to leave this p</w:t>
            </w:r>
            <w:r>
              <w:rPr>
                <w:rFonts w:ascii="Times" w:eastAsiaTheme="minorEastAsia" w:hAnsi="Times" w:cs="Times"/>
                <w:color w:val="000000" w:themeColor="text1"/>
                <w:lang w:val="en-US" w:eastAsia="zh-CN"/>
              </w:rPr>
              <w:t>roposal as a working assumption. Other options can be considered if needed.</w:t>
            </w:r>
          </w:p>
        </w:tc>
      </w:tr>
    </w:tbl>
    <w:p w14:paraId="291EBBA7" w14:textId="77777777" w:rsidR="00615F03" w:rsidRPr="00330B2D" w:rsidRDefault="00615F03">
      <w:pPr>
        <w:jc w:val="both"/>
        <w:rPr>
          <w:szCs w:val="22"/>
          <w:lang w:eastAsia="zh-CN"/>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lastRenderedPageBreak/>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2"/>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lastRenderedPageBreak/>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lastRenderedPageBreak/>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Also, the semi-static DL here may include both cell-</w:t>
            </w:r>
            <w:r w:rsidR="003E6BCB">
              <w:rPr>
                <w:rFonts w:eastAsia="Malgun Gothic"/>
                <w:color w:val="000000" w:themeColor="text1"/>
                <w:lang w:val="en-US" w:eastAsia="ko-KR"/>
              </w:rPr>
              <w:lastRenderedPageBreak/>
              <w:t xml:space="preserve">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2"/>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lastRenderedPageBreak/>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r w:rsidR="00330B2D" w14:paraId="45524FB5" w14:textId="77777777" w:rsidTr="00330B2D">
        <w:tc>
          <w:tcPr>
            <w:tcW w:w="1479" w:type="dxa"/>
          </w:tcPr>
          <w:p w14:paraId="38D259CD"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8CBD0AE" w14:textId="77777777" w:rsidR="00330B2D" w:rsidRDefault="00330B2D" w:rsidP="004C2DD4">
            <w:pPr>
              <w:tabs>
                <w:tab w:val="left" w:pos="551"/>
              </w:tabs>
              <w:rPr>
                <w:rFonts w:eastAsiaTheme="minorEastAsia"/>
                <w:lang w:val="en-US" w:eastAsia="zh-CN"/>
              </w:rPr>
            </w:pPr>
            <w:r>
              <w:rPr>
                <w:rFonts w:eastAsiaTheme="minorEastAsia" w:hint="eastAsia"/>
                <w:lang w:val="en-US" w:eastAsia="zh-CN"/>
              </w:rPr>
              <w:t>Y</w:t>
            </w:r>
          </w:p>
        </w:tc>
        <w:tc>
          <w:tcPr>
            <w:tcW w:w="6780" w:type="dxa"/>
          </w:tcPr>
          <w:p w14:paraId="3E11A0CB" w14:textId="77777777" w:rsidR="00330B2D" w:rsidRDefault="00330B2D" w:rsidP="004C2DD4">
            <w:pPr>
              <w:rPr>
                <w:rFonts w:eastAsiaTheme="minorEastAsia"/>
                <w:color w:val="000000" w:themeColor="text1"/>
                <w:lang w:val="en-US" w:eastAsia="zh-CN"/>
              </w:rPr>
            </w:pPr>
          </w:p>
        </w:tc>
      </w:tr>
      <w:tr w:rsidR="00281837" w14:paraId="323877EA" w14:textId="77777777" w:rsidTr="00330B2D">
        <w:tc>
          <w:tcPr>
            <w:tcW w:w="1479" w:type="dxa"/>
          </w:tcPr>
          <w:p w14:paraId="35015A24" w14:textId="6D718A9A" w:rsidR="00281837" w:rsidRPr="00281837" w:rsidRDefault="00281837" w:rsidP="00281837">
            <w:pPr>
              <w:rPr>
                <w:rFonts w:eastAsiaTheme="minorEastAsia" w:hint="eastAsia"/>
                <w:lang w:val="en-US" w:eastAsia="zh-CN"/>
              </w:rPr>
            </w:pPr>
            <w:r w:rsidRPr="00281837">
              <w:rPr>
                <w:rFonts w:eastAsiaTheme="minorEastAsia" w:hint="eastAsia"/>
                <w:lang w:val="en-US" w:eastAsia="zh-CN"/>
              </w:rPr>
              <w:t>ZTE</w:t>
            </w:r>
          </w:p>
        </w:tc>
        <w:tc>
          <w:tcPr>
            <w:tcW w:w="1372" w:type="dxa"/>
          </w:tcPr>
          <w:p w14:paraId="0FEBE648" w14:textId="2427AD39" w:rsidR="00281837" w:rsidRPr="00281837" w:rsidRDefault="00281837" w:rsidP="00281837">
            <w:pPr>
              <w:tabs>
                <w:tab w:val="left" w:pos="551"/>
              </w:tabs>
              <w:rPr>
                <w:rFonts w:eastAsiaTheme="minorEastAsia" w:hint="eastAsia"/>
                <w:lang w:val="en-US" w:eastAsia="zh-CN"/>
              </w:rPr>
            </w:pPr>
          </w:p>
        </w:tc>
        <w:tc>
          <w:tcPr>
            <w:tcW w:w="6780" w:type="dxa"/>
          </w:tcPr>
          <w:p w14:paraId="67EE0B68" w14:textId="37DF18ED" w:rsidR="00281837" w:rsidRPr="00281837" w:rsidRDefault="00281837" w:rsidP="00281837">
            <w:pPr>
              <w:rPr>
                <w:rFonts w:eastAsiaTheme="minorEastAsia"/>
                <w:lang w:val="en-US" w:eastAsia="zh-CN"/>
              </w:rPr>
            </w:pPr>
            <w:r w:rsidRPr="00281837">
              <w:rPr>
                <w:rFonts w:eastAsiaTheme="minorEastAsia"/>
                <w:lang w:val="en-US" w:eastAsia="zh-CN"/>
              </w:rPr>
              <w:t>We are fine with the FL suggestion.</w:t>
            </w: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lastRenderedPageBreak/>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2"/>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lastRenderedPageBreak/>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lastRenderedPageBreak/>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2"/>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lastRenderedPageBreak/>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06A3A53" w14:textId="77777777" w:rsidR="006A0E4E" w:rsidRDefault="006A0E4E" w:rsidP="00C12EB2">
            <w:pPr>
              <w:rPr>
                <w:rFonts w:eastAsia="Malgun Gothic"/>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14:paraId="49AE0AB4" w14:textId="77777777" w:rsidTr="00330B2D">
        <w:tc>
          <w:tcPr>
            <w:tcW w:w="1479" w:type="dxa"/>
          </w:tcPr>
          <w:p w14:paraId="7F5431EF"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5C0C90B0" w14:textId="77777777" w:rsidR="00330B2D" w:rsidRDefault="00330B2D" w:rsidP="004C2DD4">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179B4F" w14:textId="77777777" w:rsidR="00330B2D" w:rsidRDefault="00330B2D" w:rsidP="004C2DD4">
            <w:pPr>
              <w:rPr>
                <w:rFonts w:eastAsiaTheme="minorEastAsia"/>
                <w:color w:val="000000" w:themeColor="text1"/>
                <w:lang w:val="en-US" w:eastAsia="zh-CN"/>
              </w:rPr>
            </w:pPr>
          </w:p>
        </w:tc>
      </w:tr>
      <w:tr w:rsidR="00281837" w14:paraId="5BE7B99E" w14:textId="77777777" w:rsidTr="00330B2D">
        <w:tc>
          <w:tcPr>
            <w:tcW w:w="1479" w:type="dxa"/>
          </w:tcPr>
          <w:p w14:paraId="2D25B8A0" w14:textId="63C8C681" w:rsidR="00281837" w:rsidRDefault="00281837" w:rsidP="004C2DD4">
            <w:pPr>
              <w:rPr>
                <w:rFonts w:eastAsiaTheme="minorEastAsia" w:hint="eastAsia"/>
                <w:color w:val="000000" w:themeColor="text1"/>
                <w:lang w:val="en-US" w:eastAsia="zh-CN"/>
              </w:rPr>
            </w:pPr>
            <w:r>
              <w:rPr>
                <w:rFonts w:eastAsiaTheme="minorEastAsia" w:hint="eastAsia"/>
                <w:color w:val="000000" w:themeColor="text1"/>
                <w:lang w:val="en-US" w:eastAsia="zh-CN"/>
              </w:rPr>
              <w:t>ZTE</w:t>
            </w:r>
          </w:p>
        </w:tc>
        <w:tc>
          <w:tcPr>
            <w:tcW w:w="1372" w:type="dxa"/>
          </w:tcPr>
          <w:p w14:paraId="1B28A8AB" w14:textId="2874271E" w:rsidR="00281837" w:rsidRDefault="00281837" w:rsidP="004C2DD4">
            <w:pPr>
              <w:rPr>
                <w:rFonts w:eastAsiaTheme="minorEastAsia" w:hint="eastAsia"/>
                <w:color w:val="000000" w:themeColor="text1"/>
                <w:lang w:val="en-US" w:eastAsia="zh-CN"/>
              </w:rPr>
            </w:pPr>
            <w:r>
              <w:rPr>
                <w:rFonts w:eastAsiaTheme="minorEastAsia" w:hint="eastAsia"/>
                <w:color w:val="000000" w:themeColor="text1"/>
                <w:lang w:val="en-US" w:eastAsia="zh-CN"/>
              </w:rPr>
              <w:t>Y</w:t>
            </w:r>
            <w:bookmarkStart w:id="43" w:name="_GoBack"/>
            <w:bookmarkEnd w:id="43"/>
          </w:p>
        </w:tc>
        <w:tc>
          <w:tcPr>
            <w:tcW w:w="6780" w:type="dxa"/>
          </w:tcPr>
          <w:p w14:paraId="01DB7A19" w14:textId="77777777" w:rsidR="00281837" w:rsidRDefault="00281837" w:rsidP="004C2DD4">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lastRenderedPageBreak/>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宋体"/>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宋体"/>
                <w:color w:val="000000" w:themeColor="text1"/>
                <w:lang w:val="en-US" w:eastAsia="zh-CN"/>
              </w:rPr>
            </w:pPr>
          </w:p>
        </w:tc>
        <w:tc>
          <w:tcPr>
            <w:tcW w:w="6780" w:type="dxa"/>
          </w:tcPr>
          <w:p w14:paraId="22D1E667" w14:textId="77777777" w:rsidR="007C48C4" w:rsidRPr="00F709A9" w:rsidRDefault="007C48C4" w:rsidP="005C31D7">
            <w:pPr>
              <w:rPr>
                <w:rFonts w:eastAsia="宋体"/>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w:t>
            </w:r>
            <w:r w:rsidRPr="00F12011">
              <w:rPr>
                <w:rFonts w:ascii="Times New Roman" w:eastAsia="Yu Mincho" w:hAnsi="Times New Roman" w:cs="Times New Roman"/>
                <w:sz w:val="20"/>
                <w:szCs w:val="20"/>
                <w:lang w:val="en-US"/>
              </w:rPr>
              <w:lastRenderedPageBreak/>
              <w:t>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r>
              <w:rPr>
                <w:rFonts w:eastAsia="等线"/>
                <w:lang w:val="en-US" w:eastAsia="zh-CN"/>
              </w:rPr>
              <w:lastRenderedPageBreak/>
              <w:t>NordicSemi</w:t>
            </w:r>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CC2444">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CC2444">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CC2444">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CC2444">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CC2444">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CC2444">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CC2444">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CC2444">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CC2444">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CC2444">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CC2444">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CC2444">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CC2444">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CC2444">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CC2444">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CC2444">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CC2444">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CC2444">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CC2444">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CC2444">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CC2444">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CC2444">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CC2444">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CC2444">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CC2444">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CC2444">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CC2444">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CC2444">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CC2444">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BD040" w14:textId="77777777" w:rsidR="00CC2444" w:rsidRDefault="00CC2444" w:rsidP="007B74E6">
      <w:pPr>
        <w:spacing w:after="0" w:line="240" w:lineRule="auto"/>
      </w:pPr>
      <w:r>
        <w:separator/>
      </w:r>
    </w:p>
  </w:endnote>
  <w:endnote w:type="continuationSeparator" w:id="0">
    <w:p w14:paraId="70D8A412" w14:textId="77777777" w:rsidR="00CC2444" w:rsidRDefault="00CC2444"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TimesNewRomanPSMT">
    <w:altName w:val="Times New Roman"/>
    <w:charset w:val="00"/>
    <w:family w:val="roman"/>
    <w:pitch w:val="default"/>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F87B" w14:textId="77777777" w:rsidR="00CC2444" w:rsidRDefault="00CC2444" w:rsidP="007B74E6">
      <w:pPr>
        <w:spacing w:after="0" w:line="240" w:lineRule="auto"/>
      </w:pPr>
      <w:r>
        <w:separator/>
      </w:r>
    </w:p>
  </w:footnote>
  <w:footnote w:type="continuationSeparator" w:id="0">
    <w:p w14:paraId="2EEF3ECD" w14:textId="77777777" w:rsidR="00CC2444" w:rsidRDefault="00CC2444"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837"/>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9BA"/>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444"/>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宋体" w:eastAsia="宋体"/>
      <w:sz w:val="18"/>
      <w:szCs w:val="18"/>
    </w:rPr>
  </w:style>
  <w:style w:type="character" w:customStyle="1" w:styleId="Char7">
    <w:name w:val="文档结构图 Char"/>
    <w:basedOn w:val="a0"/>
    <w:link w:val="af4"/>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5FE9ED-EEB1-4A2E-8933-E11C48C7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19016</Words>
  <Characters>108393</Characters>
  <Application>Microsoft Office Word</Application>
  <DocSecurity>0</DocSecurity>
  <Lines>903</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ZTE</cp:lastModifiedBy>
  <cp:revision>7</cp:revision>
  <cp:lastPrinted>2021-04-15T02:09:00Z</cp:lastPrinted>
  <dcterms:created xsi:type="dcterms:W3CDTF">2021-04-20T02:16:00Z</dcterms:created>
  <dcterms:modified xsi:type="dcterms:W3CDTF">2021-04-20T03:35:00Z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