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DAC9B" w14:textId="6A53217B" w:rsidR="00615F03" w:rsidRDefault="004313C1">
      <w:pPr>
        <w:pStyle w:val="a8"/>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The previous rounds of this email discussion were</w:t>
      </w:r>
      <w:bookmarkStart w:id="5" w:name="_GoBack"/>
      <w:bookmarkEnd w:id="5"/>
      <w:r>
        <w:rPr>
          <w:szCs w:val="22"/>
          <w:lang w:val="en-US"/>
        </w:rPr>
        <w:t xml:space="preserv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6" w:name="_Hlk66881223"/>
            <w:r>
              <w:t>whether to define the guard times in symbol units</w:t>
            </w:r>
            <w:bookmarkEnd w:id="6"/>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SimSun"/>
                <w:lang w:val="en-US" w:eastAsia="zh-CN"/>
              </w:rPr>
            </w:pPr>
            <w:r>
              <w:rPr>
                <w:rFonts w:eastAsia="DengXian"/>
                <w:lang w:val="en-US" w:eastAsia="zh-CN"/>
              </w:rPr>
              <w:t>NordicSemi</w:t>
            </w:r>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맑은 고딕"/>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5360D84C" w14:textId="77777777" w:rsidR="00E86460" w:rsidRPr="00E86460" w:rsidRDefault="00E86460" w:rsidP="0007035E">
            <w:pPr>
              <w:tabs>
                <w:tab w:val="left" w:pos="551"/>
              </w:tabs>
              <w:rPr>
                <w:rFonts w:eastAsia="맑은 고딕"/>
                <w:lang w:val="en-US" w:eastAsia="ko-KR"/>
              </w:rPr>
            </w:pPr>
            <w:r>
              <w:rPr>
                <w:rFonts w:eastAsia="맑은 고딕"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맑은 고딕"/>
                <w:lang w:val="en-US" w:eastAsia="ko-KR"/>
              </w:rPr>
            </w:pPr>
            <w:r>
              <w:rPr>
                <w:rFonts w:eastAsia="맑은 고딕"/>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맑은 고딕"/>
                <w:lang w:val="en-US" w:eastAsia="ko-KR"/>
              </w:rPr>
            </w:pPr>
            <w:r>
              <w:rPr>
                <w:rFonts w:eastAsia="맑은 고딕"/>
                <w:lang w:val="en-US" w:eastAsia="ko-KR"/>
              </w:rPr>
              <w:t>vivo</w:t>
            </w:r>
          </w:p>
        </w:tc>
        <w:tc>
          <w:tcPr>
            <w:tcW w:w="1372" w:type="dxa"/>
          </w:tcPr>
          <w:p w14:paraId="6DB358C3" w14:textId="77777777" w:rsidR="00741AD8" w:rsidRDefault="00741AD8" w:rsidP="0007035E">
            <w:pPr>
              <w:tabs>
                <w:tab w:val="left" w:pos="551"/>
              </w:tabs>
              <w:rPr>
                <w:rFonts w:eastAsia="맑은 고딕"/>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맑은 고딕"/>
                <w:lang w:val="en-US" w:eastAsia="ko-KR"/>
              </w:rPr>
            </w:pPr>
            <w:r>
              <w:rPr>
                <w:rFonts w:eastAsia="맑은 고딕"/>
                <w:lang w:val="en-US" w:eastAsia="ko-KR"/>
              </w:rPr>
              <w:t>OPPO</w:t>
            </w:r>
          </w:p>
        </w:tc>
        <w:tc>
          <w:tcPr>
            <w:tcW w:w="1372" w:type="dxa"/>
          </w:tcPr>
          <w:p w14:paraId="34F107F7" w14:textId="77777777" w:rsidR="00575961" w:rsidRDefault="00575961" w:rsidP="005932AE">
            <w:pPr>
              <w:tabs>
                <w:tab w:val="left" w:pos="551"/>
              </w:tabs>
              <w:rPr>
                <w:rFonts w:eastAsia="맑은 고딕"/>
                <w:lang w:val="en-US" w:eastAsia="ko-KR"/>
              </w:rPr>
            </w:pPr>
            <w:r>
              <w:rPr>
                <w:rFonts w:eastAsia="맑은 고딕"/>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맑은 고딕"/>
                <w:lang w:val="en-US" w:eastAsia="zh-CN"/>
              </w:rPr>
            </w:pPr>
            <w:r>
              <w:rPr>
                <w:rFonts w:eastAsia="맑은 고딕" w:hint="eastAsia"/>
                <w:lang w:val="en-US" w:eastAsia="zh-CN"/>
              </w:rPr>
              <w:t>ZTE</w:t>
            </w:r>
          </w:p>
        </w:tc>
        <w:tc>
          <w:tcPr>
            <w:tcW w:w="1372" w:type="dxa"/>
          </w:tcPr>
          <w:p w14:paraId="338EB3A2" w14:textId="77777777" w:rsidR="005932AE" w:rsidRDefault="005932AE" w:rsidP="005932AE">
            <w:pPr>
              <w:tabs>
                <w:tab w:val="left" w:pos="551"/>
              </w:tabs>
              <w:rPr>
                <w:rFonts w:eastAsia="맑은 고딕"/>
                <w:lang w:val="en-US" w:eastAsia="zh-CN"/>
              </w:rPr>
            </w:pPr>
            <w:r>
              <w:rPr>
                <w:rFonts w:eastAsia="맑은 고딕"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맑은 고딕"/>
                <w:lang w:val="en-US" w:eastAsia="ko-KR"/>
              </w:rPr>
            </w:pPr>
            <w:r w:rsidRPr="007D60BF">
              <w:rPr>
                <w:rFonts w:eastAsia="맑은 고딕"/>
                <w:lang w:val="en-US" w:eastAsia="ko-KR"/>
              </w:rPr>
              <w:t>Ericsson</w:t>
            </w:r>
          </w:p>
        </w:tc>
        <w:tc>
          <w:tcPr>
            <w:tcW w:w="1372" w:type="dxa"/>
          </w:tcPr>
          <w:p w14:paraId="4ADFB762" w14:textId="77777777" w:rsidR="00423C7F" w:rsidRPr="007D60BF" w:rsidRDefault="00423C7F" w:rsidP="006C60A5">
            <w:pPr>
              <w:tabs>
                <w:tab w:val="left" w:pos="551"/>
              </w:tabs>
              <w:rPr>
                <w:rFonts w:eastAsia="맑은 고딕"/>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맑은 고딕"/>
                <w:lang w:val="en-US" w:eastAsia="ko-KR"/>
              </w:rPr>
            </w:pPr>
            <w:r>
              <w:rPr>
                <w:rFonts w:eastAsia="맑은 고딕" w:hint="eastAsia"/>
                <w:lang w:val="en-US" w:eastAsia="ko-KR"/>
              </w:rPr>
              <w:t>LG</w:t>
            </w:r>
          </w:p>
        </w:tc>
        <w:tc>
          <w:tcPr>
            <w:tcW w:w="1372" w:type="dxa"/>
          </w:tcPr>
          <w:p w14:paraId="25E08C14" w14:textId="77777777" w:rsidR="00291291" w:rsidRPr="007D60BF" w:rsidRDefault="00291291" w:rsidP="00291291">
            <w:pPr>
              <w:tabs>
                <w:tab w:val="left" w:pos="551"/>
              </w:tabs>
              <w:rPr>
                <w:rFonts w:eastAsia="맑은 고딕"/>
                <w:lang w:val="en-US" w:eastAsia="ko-KR"/>
              </w:rPr>
            </w:pPr>
            <w:r>
              <w:rPr>
                <w:rFonts w:eastAsia="맑은 고딕"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맑은 고딕"/>
                <w:lang w:val="en-US" w:eastAsia="ko-KR"/>
              </w:rPr>
            </w:pPr>
            <w:r>
              <w:rPr>
                <w:rFonts w:eastAsia="맑은 고딕" w:hint="eastAsia"/>
                <w:lang w:val="en-US" w:eastAsia="ko-KR"/>
              </w:rPr>
              <w:t>Samsung</w:t>
            </w:r>
          </w:p>
        </w:tc>
        <w:tc>
          <w:tcPr>
            <w:tcW w:w="1372" w:type="dxa"/>
          </w:tcPr>
          <w:p w14:paraId="698F91AD" w14:textId="77777777" w:rsidR="00194642" w:rsidRDefault="00194642" w:rsidP="00194642">
            <w:pPr>
              <w:tabs>
                <w:tab w:val="left" w:pos="551"/>
              </w:tabs>
              <w:rPr>
                <w:rFonts w:eastAsia="맑은 고딕"/>
                <w:lang w:val="en-US" w:eastAsia="ko-KR"/>
              </w:rPr>
            </w:pPr>
            <w:r>
              <w:rPr>
                <w:rFonts w:eastAsia="맑은 고딕"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맑은 고딕"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맑은 고딕"/>
                <w:lang w:val="en-US" w:eastAsia="ko-KR"/>
              </w:rPr>
            </w:pPr>
            <w:r>
              <w:rPr>
                <w:rFonts w:eastAsia="맑은 고딕" w:hint="eastAsia"/>
                <w:lang w:val="en-US" w:eastAsia="ko-KR"/>
              </w:rPr>
              <w:t>Huawei</w:t>
            </w:r>
            <w:r>
              <w:rPr>
                <w:rFonts w:eastAsia="맑은 고딕"/>
                <w:lang w:val="en-US" w:eastAsia="ko-KR"/>
              </w:rPr>
              <w:t>, HiSilicon</w:t>
            </w:r>
          </w:p>
        </w:tc>
        <w:tc>
          <w:tcPr>
            <w:tcW w:w="1372" w:type="dxa"/>
          </w:tcPr>
          <w:p w14:paraId="0E76B94E" w14:textId="77777777" w:rsidR="006C60A5" w:rsidRDefault="006C60A5" w:rsidP="006C60A5">
            <w:pPr>
              <w:tabs>
                <w:tab w:val="left" w:pos="551"/>
              </w:tabs>
              <w:rPr>
                <w:rFonts w:eastAsia="맑은 고딕"/>
                <w:lang w:val="en-US" w:eastAsia="ko-KR"/>
              </w:rPr>
            </w:pPr>
            <w:r>
              <w:rPr>
                <w:rFonts w:eastAsia="맑은 고딕"/>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맑은 고딕"/>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맑은 고딕"/>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맑은 고딕"/>
                <w:lang w:val="en-US" w:eastAsia="ko-KR"/>
              </w:rPr>
            </w:pPr>
            <w:r>
              <w:rPr>
                <w:rFonts w:eastAsia="맑은 고딕"/>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맑은 고딕"/>
                <w:lang w:val="en-US" w:eastAsia="ko-KR"/>
              </w:rPr>
            </w:pPr>
            <w:r>
              <w:rPr>
                <w:rFonts w:eastAsia="맑은 고딕"/>
                <w:lang w:val="en-US" w:eastAsia="ko-KR"/>
              </w:rPr>
              <w:t xml:space="preserve">Y </w:t>
            </w:r>
            <w:r w:rsidR="00CD233D">
              <w:rPr>
                <w:rFonts w:eastAsia="맑은 고딕"/>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맑은 고딕"/>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맑은 고딕"/>
                <w:lang w:eastAsia="ko-KR"/>
              </w:rPr>
              <w:t>Nordic</w:t>
            </w:r>
          </w:p>
        </w:tc>
        <w:tc>
          <w:tcPr>
            <w:tcW w:w="1372" w:type="dxa"/>
          </w:tcPr>
          <w:p w14:paraId="21E4F9B5" w14:textId="72FD1919" w:rsidR="003501C5" w:rsidRDefault="003501C5" w:rsidP="003501C5">
            <w:pPr>
              <w:tabs>
                <w:tab w:val="left" w:pos="551"/>
              </w:tabs>
              <w:rPr>
                <w:rFonts w:eastAsia="맑은 고딕"/>
                <w:lang w:val="en-US" w:eastAsia="ko-KR"/>
              </w:rPr>
            </w:pPr>
            <w:r>
              <w:rPr>
                <w:rFonts w:eastAsia="맑은 고딕"/>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맑은 고딕"/>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맑은 고딕"/>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We are fine with ViVo’s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2"/>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14:paraId="7DCD7C07" w14:textId="77777777" w:rsidTr="006C60A5">
        <w:tc>
          <w:tcPr>
            <w:tcW w:w="1479" w:type="dxa"/>
          </w:tcPr>
          <w:p w14:paraId="11D59848" w14:textId="7C60EED7" w:rsidR="00E36D49" w:rsidRDefault="00E36D49" w:rsidP="00CB7AB6">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4A3FC6CA" w14:textId="2DB7A458" w:rsidR="00E36D49" w:rsidRDefault="00E36D49" w:rsidP="00CB7AB6">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BBA1BE9" w14:textId="77777777" w:rsidR="00E36D49" w:rsidRDefault="00E36D49" w:rsidP="00CB7AB6">
            <w:pPr>
              <w:rPr>
                <w:rFonts w:eastAsiaTheme="minorEastAsia"/>
                <w:color w:val="000000" w:themeColor="text1"/>
                <w:lang w:val="en-US" w:eastAsia="zh-CN"/>
              </w:rPr>
            </w:pPr>
          </w:p>
        </w:tc>
      </w:tr>
      <w:tr w:rsidR="00C12EB2" w:rsidRPr="00B56B44" w14:paraId="19F84C0D" w14:textId="77777777" w:rsidTr="006C60A5">
        <w:tc>
          <w:tcPr>
            <w:tcW w:w="1479" w:type="dxa"/>
          </w:tcPr>
          <w:p w14:paraId="09AD31EC" w14:textId="35D2D173" w:rsidR="00C12EB2" w:rsidRDefault="00C12EB2" w:rsidP="00C12EB2">
            <w:pPr>
              <w:rPr>
                <w:rFonts w:eastAsiaTheme="minorEastAsia"/>
                <w:color w:val="000000" w:themeColor="text1"/>
                <w:lang w:eastAsia="zh-CN"/>
              </w:rPr>
            </w:pPr>
            <w:r>
              <w:rPr>
                <w:rFonts w:eastAsia="맑은 고딕" w:hint="eastAsia"/>
                <w:color w:val="000000" w:themeColor="text1"/>
                <w:lang w:eastAsia="ko-KR"/>
              </w:rPr>
              <w:t>Samsung</w:t>
            </w:r>
          </w:p>
        </w:tc>
        <w:tc>
          <w:tcPr>
            <w:tcW w:w="1372" w:type="dxa"/>
          </w:tcPr>
          <w:p w14:paraId="5460CFF9" w14:textId="73B9FF18" w:rsidR="00C12EB2" w:rsidRDefault="00C12EB2" w:rsidP="00C12EB2">
            <w:pPr>
              <w:tabs>
                <w:tab w:val="left" w:pos="551"/>
              </w:tabs>
              <w:rPr>
                <w:rFonts w:eastAsiaTheme="minorEastAsia"/>
                <w:color w:val="000000" w:themeColor="text1"/>
                <w:lang w:val="en-US" w:eastAsia="zh-CN"/>
              </w:rPr>
            </w:pPr>
            <w:r>
              <w:rPr>
                <w:rFonts w:eastAsia="맑은 고딕" w:hint="eastAsia"/>
                <w:color w:val="000000" w:themeColor="text1"/>
                <w:lang w:val="en-US" w:eastAsia="ko-KR"/>
              </w:rPr>
              <w:t>Y</w:t>
            </w:r>
          </w:p>
        </w:tc>
        <w:tc>
          <w:tcPr>
            <w:tcW w:w="6780" w:type="dxa"/>
          </w:tcPr>
          <w:p w14:paraId="211767DD" w14:textId="77777777" w:rsidR="00C12EB2" w:rsidRDefault="00C12EB2" w:rsidP="00C12EB2">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lastRenderedPageBreak/>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7" w:name="OLE_LINK31"/>
            <w:bookmarkStart w:id="8" w:name="OLE_LINK30"/>
            <w:r>
              <w:rPr>
                <w:rFonts w:eastAsia="DengXian" w:hint="eastAsia"/>
                <w:lang w:eastAsia="zh-CN"/>
              </w:rPr>
              <w:t>the UE can find the symbols border for transmission and satifsy the switching requirement</w:t>
            </w:r>
            <w:bookmarkEnd w:id="7"/>
            <w:bookmarkEnd w:id="8"/>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r>
              <w:rPr>
                <w:rFonts w:eastAsia="DengXian"/>
                <w:lang w:val="en-US" w:eastAsia="zh-CN"/>
              </w:rPr>
              <w:t>NordicSemi</w:t>
            </w:r>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맑은 고딕"/>
                <w:lang w:eastAsia="ko-KR"/>
              </w:rPr>
            </w:pPr>
          </w:p>
        </w:tc>
        <w:tc>
          <w:tcPr>
            <w:tcW w:w="6780" w:type="dxa"/>
          </w:tcPr>
          <w:p w14:paraId="68D1E317" w14:textId="77777777" w:rsidR="000D7E75" w:rsidRDefault="000D7E75" w:rsidP="000D7E75">
            <w:pPr>
              <w:rPr>
                <w:rFonts w:eastAsia="맑은 고딕"/>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맑은 고딕"/>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맑은 고딕"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lastRenderedPageBreak/>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맑은 고딕"/>
                <w:lang w:val="en-US" w:eastAsia="ko-KR"/>
              </w:rPr>
            </w:pPr>
            <w:r>
              <w:rPr>
                <w:rFonts w:eastAsia="맑은 고딕" w:hint="eastAsia"/>
                <w:lang w:val="en-US" w:eastAsia="ko-KR"/>
              </w:rPr>
              <w:t>Similar understanding as v</w:t>
            </w:r>
            <w:r w:rsidR="00597B67">
              <w:rPr>
                <w:rFonts w:eastAsia="맑은 고딕"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맑은 고딕"/>
                <w:lang w:val="en-US" w:eastAsia="ko-KR"/>
              </w:rPr>
            </w:pPr>
            <w:r>
              <w:rPr>
                <w:rFonts w:eastAsia="맑은 고딕"/>
                <w:lang w:val="en-US" w:eastAsia="ko-KR"/>
              </w:rPr>
              <w:t xml:space="preserve">No consensus at this meeting. </w:t>
            </w:r>
            <w:r w:rsidR="00187FAC">
              <w:rPr>
                <w:rFonts w:eastAsia="맑은 고딕"/>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맑은 고딕"/>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맑은 고딕"/>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맑은 고딕"/>
                <w:color w:val="000000" w:themeColor="text1"/>
                <w:lang w:val="en-US" w:eastAsia="ko-KR"/>
              </w:rPr>
            </w:pPr>
            <w:r>
              <w:rPr>
                <w:rFonts w:eastAsia="맑은 고딕"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맑은 고딕"/>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맑은 고딕"/>
                <w:lang w:val="en-US" w:eastAsia="ko-KR"/>
              </w:rPr>
            </w:pPr>
            <w:r>
              <w:rPr>
                <w:rFonts w:eastAsia="맑은 고딕" w:hint="eastAsia"/>
                <w:lang w:val="en-US" w:eastAsia="ko-KR"/>
              </w:rPr>
              <w:t>W</w:t>
            </w:r>
            <w:r>
              <w:rPr>
                <w:rFonts w:eastAsia="맑은 고딕"/>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맑은 고딕"/>
                <w:lang w:val="en-US" w:eastAsia="ko-KR"/>
              </w:rPr>
            </w:pPr>
            <w:r>
              <w:rPr>
                <w:rFonts w:eastAsia="맑은 고딕"/>
                <w:lang w:val="en-US" w:eastAsia="ko-KR"/>
              </w:rPr>
              <w:t>FL4</w:t>
            </w:r>
          </w:p>
        </w:tc>
        <w:tc>
          <w:tcPr>
            <w:tcW w:w="8152" w:type="dxa"/>
            <w:gridSpan w:val="2"/>
          </w:tcPr>
          <w:p w14:paraId="16106072" w14:textId="77777777" w:rsidR="0023134B" w:rsidRDefault="0023134B" w:rsidP="00367583">
            <w:pPr>
              <w:rPr>
                <w:rFonts w:eastAsia="맑은 고딕"/>
                <w:lang w:val="en-US" w:eastAsia="ko-KR"/>
              </w:rPr>
            </w:pPr>
            <w:r>
              <w:rPr>
                <w:rFonts w:eastAsia="맑은 고딕"/>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맑은 고딕"/>
                <w:lang w:val="en-US" w:eastAsia="ko-KR"/>
              </w:rPr>
              <w:t>”, it is the FL understanding that there is such implication. If semi-static TDD-like slot format is configured, then the flexible symbols in a slot can be used for Tx/Rx switching</w:t>
            </w:r>
            <w:r w:rsidR="003D29C5">
              <w:rPr>
                <w:rFonts w:eastAsia="맑은 고딕"/>
                <w:lang w:val="en-US" w:eastAsia="ko-KR"/>
              </w:rPr>
              <w:t xml:space="preserve"> and the minimum guard time that can be configured is one OFDM symbol.</w:t>
            </w:r>
          </w:p>
          <w:p w14:paraId="0D50A6CC" w14:textId="77777777" w:rsidR="00922083" w:rsidRDefault="00922083" w:rsidP="00367583">
            <w:pPr>
              <w:rPr>
                <w:rFonts w:eastAsia="맑은 고딕"/>
                <w:lang w:val="en-US" w:eastAsia="ko-KR"/>
              </w:rPr>
            </w:pPr>
            <w:r>
              <w:rPr>
                <w:rFonts w:eastAsia="맑은 고딕"/>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맑은 고딕"/>
                <w:lang w:val="en-US" w:eastAsia="ko-KR"/>
              </w:rPr>
              <w:t>i</w:t>
            </w:r>
            <w:r>
              <w:rPr>
                <w:rFonts w:eastAsia="맑은 고딕"/>
                <w:lang w:val="en-US" w:eastAsia="ko-KR"/>
              </w:rPr>
              <w:t xml:space="preserve">t is not clear </w:t>
            </w:r>
            <w:r w:rsidR="00E51B28">
              <w:rPr>
                <w:rFonts w:eastAsia="맑은 고딕"/>
                <w:lang w:val="en-US" w:eastAsia="ko-KR"/>
              </w:rPr>
              <w:t>how</w:t>
            </w:r>
            <w:r w:rsidR="00B92961">
              <w:rPr>
                <w:rFonts w:eastAsia="맑은 고딕"/>
                <w:lang w:val="en-US" w:eastAsia="ko-KR"/>
              </w:rPr>
              <w:t xml:space="preserve"> it should be considered and whether </w:t>
            </w:r>
            <w:r>
              <w:rPr>
                <w:rFonts w:eastAsia="맑은 고딕"/>
                <w:lang w:val="en-US" w:eastAsia="ko-KR"/>
              </w:rPr>
              <w:t xml:space="preserve">there is any difference for using </w:t>
            </w:r>
            <w:r w:rsidRPr="002F3689">
              <w:t>Ts and symbol-level guard tim</w:t>
            </w:r>
            <w:r>
              <w:t>e</w:t>
            </w:r>
            <w:r w:rsidR="00B92961">
              <w:t xml:space="preserve"> for collision handling.</w:t>
            </w:r>
            <w:r>
              <w:rPr>
                <w:rFonts w:eastAsia="맑은 고딕"/>
                <w:lang w:val="en-US" w:eastAsia="ko-KR"/>
              </w:rPr>
              <w:t xml:space="preserve"> </w:t>
            </w:r>
          </w:p>
          <w:p w14:paraId="6A1B881E" w14:textId="77777777" w:rsidR="00B92961" w:rsidRDefault="00B92961" w:rsidP="00B92961">
            <w:pPr>
              <w:rPr>
                <w:rFonts w:eastAsia="DengXian"/>
                <w:lang w:eastAsia="zh-CN"/>
              </w:rPr>
            </w:pPr>
            <w:r>
              <w:rPr>
                <w:rFonts w:eastAsia="맑은 고딕"/>
                <w:lang w:val="en-US" w:eastAsia="ko-KR"/>
              </w:rPr>
              <w:t xml:space="preserve">Based on the above, </w:t>
            </w:r>
            <w:r w:rsidR="003D29C5">
              <w:rPr>
                <w:rFonts w:eastAsia="맑은 고딕"/>
                <w:lang w:val="en-US" w:eastAsia="ko-KR"/>
              </w:rPr>
              <w:t xml:space="preserve">the FL </w:t>
            </w:r>
            <w:r w:rsidR="00E51B28">
              <w:rPr>
                <w:rFonts w:eastAsia="맑은 고딕"/>
                <w:lang w:val="en-US" w:eastAsia="ko-KR"/>
              </w:rPr>
              <w:t>suggests</w:t>
            </w:r>
            <w:r>
              <w:rPr>
                <w:rFonts w:eastAsia="맑은 고딕"/>
                <w:lang w:val="en-US" w:eastAsia="ko-KR"/>
              </w:rPr>
              <w:t xml:space="preserve"> not </w:t>
            </w:r>
            <w:r w:rsidRPr="00B92961">
              <w:rPr>
                <w:rFonts w:eastAsia="맑은 고딕"/>
                <w:lang w:val="en-US" w:eastAsia="ko-KR"/>
              </w:rPr>
              <w:t>rush to an agreement</w:t>
            </w:r>
            <w:r>
              <w:rPr>
                <w:rFonts w:eastAsia="맑은 고딕"/>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맑은 고딕"/>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맑은 고딕"/>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맑은 고딕"/>
                <w:lang w:val="en-US" w:eastAsia="ko-KR"/>
              </w:rPr>
              <w:t>semi-static TDD-like slot format as commented above, maybe we could make a conclusion like the following</w:t>
            </w:r>
          </w:p>
          <w:p w14:paraId="15F57A44" w14:textId="77777777"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맑은 고딕"/>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맑은 고딕"/>
                <w:lang w:val="en-US" w:eastAsia="ko-KR"/>
              </w:rPr>
            </w:pPr>
            <w:r>
              <w:rPr>
                <w:rFonts w:eastAsia="맑은 고딕"/>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맑은 고딕"/>
                <w:lang w:val="en-US" w:eastAsia="ko-KR"/>
              </w:rPr>
            </w:pPr>
            <w:r>
              <w:rPr>
                <w:rFonts w:eastAsia="맑은 고딕"/>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맑은 고딕"/>
                <w:lang w:val="en-US" w:eastAsia="zh-CN"/>
              </w:rPr>
            </w:pPr>
            <w:r>
              <w:rPr>
                <w:rFonts w:eastAsia="맑은 고딕"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맑은 고딕"/>
                <w:lang w:val="en-US" w:eastAsia="ko-KR"/>
              </w:rPr>
            </w:pPr>
            <w:r w:rsidRPr="005932AE">
              <w:rPr>
                <w:rFonts w:eastAsia="맑은 고딕" w:hint="eastAsia"/>
                <w:lang w:val="en-US" w:eastAsia="ko-KR"/>
              </w:rPr>
              <w:t>W</w:t>
            </w:r>
            <w:r w:rsidRPr="005932AE">
              <w:rPr>
                <w:rFonts w:eastAsia="맑은 고딕"/>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맑은 고딕"/>
                <w:lang w:val="en-US" w:eastAsia="ko-KR"/>
              </w:rPr>
            </w:pPr>
            <w:r w:rsidRPr="007D60BF">
              <w:rPr>
                <w:rFonts w:eastAsia="맑은 고딕"/>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맑은 고딕"/>
                <w:lang w:val="en-US" w:eastAsia="ko-KR"/>
              </w:rPr>
            </w:pPr>
            <w:r>
              <w:rPr>
                <w:rFonts w:eastAsia="맑은 고딕"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맑은 고딕" w:hint="eastAsia"/>
                <w:lang w:val="en-US" w:eastAsia="ko-KR"/>
              </w:rPr>
              <w:t>Fine with the FL</w:t>
            </w:r>
            <w:r>
              <w:rPr>
                <w:rFonts w:eastAsia="맑은 고딕"/>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맑은 고딕"/>
                <w:lang w:val="en-US" w:eastAsia="ko-KR"/>
              </w:rPr>
            </w:pPr>
            <w:r>
              <w:rPr>
                <w:rFonts w:eastAsia="맑은 고딕"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맑은 고딕"/>
                <w:lang w:val="en-US" w:eastAsia="ko-KR"/>
              </w:rPr>
            </w:pPr>
            <w:r>
              <w:rPr>
                <w:rFonts w:eastAsia="맑은 고딕"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맑은 고딕"/>
                <w:lang w:val="en-US" w:eastAsia="ko-KR"/>
              </w:rPr>
            </w:pPr>
            <w:r>
              <w:rPr>
                <w:rFonts w:eastAsia="맑은 고딕"/>
                <w:lang w:val="en-US" w:eastAsia="ko-KR"/>
              </w:rPr>
              <w:lastRenderedPageBreak/>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맑은 고딕"/>
                <w:lang w:val="en-US" w:eastAsia="ko-KR"/>
              </w:rPr>
            </w:pPr>
            <w:r>
              <w:rPr>
                <w:rFonts w:eastAsia="맑은 고딕"/>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맑은 고딕"/>
                <w:lang w:val="en-US" w:eastAsia="ko-KR"/>
              </w:rPr>
            </w:pPr>
            <w:r w:rsidRPr="005932AE">
              <w:rPr>
                <w:rFonts w:eastAsia="맑은 고딕" w:hint="eastAsia"/>
                <w:lang w:val="en-US" w:eastAsia="ko-KR"/>
              </w:rPr>
              <w:t>W</w:t>
            </w:r>
            <w:r w:rsidRPr="005932AE">
              <w:rPr>
                <w:rFonts w:eastAsia="맑은 고딕"/>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맑은 고딕"/>
                <w:lang w:val="en-US" w:eastAsia="ko-KR"/>
              </w:rPr>
            </w:pPr>
            <w:r>
              <w:rPr>
                <w:rFonts w:eastAsia="맑은 고딕"/>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2"/>
              <w:numPr>
                <w:ilvl w:val="0"/>
                <w:numId w:val="20"/>
              </w:numPr>
              <w:rPr>
                <w:rFonts w:eastAsia="맑은 고딕"/>
                <w:lang w:val="en-US" w:eastAsia="ko-KR"/>
              </w:rPr>
            </w:pPr>
            <w:r>
              <w:rPr>
                <w:rFonts w:eastAsia="맑은 고딕"/>
                <w:lang w:val="en-US" w:eastAsia="ko-KR"/>
              </w:rPr>
              <w:t xml:space="preserve">relying on flexible symbols in semi-static TDD configuration, </w:t>
            </w:r>
          </w:p>
          <w:p w14:paraId="712709D1" w14:textId="77777777" w:rsidR="009A58E5" w:rsidRDefault="009A58E5" w:rsidP="009A58E5">
            <w:pPr>
              <w:pStyle w:val="af2"/>
              <w:numPr>
                <w:ilvl w:val="0"/>
                <w:numId w:val="20"/>
              </w:numPr>
              <w:rPr>
                <w:rFonts w:eastAsia="맑은 고딕"/>
                <w:lang w:val="en-US" w:eastAsia="ko-KR"/>
              </w:rPr>
            </w:pPr>
            <w:r>
              <w:rPr>
                <w:rFonts w:eastAsia="맑은 고딕"/>
                <w:lang w:val="en-US" w:eastAsia="ko-KR"/>
              </w:rPr>
              <w:t xml:space="preserve">relying on flexible symbols in dynamic slot format indicated by SFI, or </w:t>
            </w:r>
          </w:p>
          <w:p w14:paraId="01B07976" w14:textId="77777777" w:rsidR="009A58E5" w:rsidRDefault="009A58E5" w:rsidP="009A58E5">
            <w:pPr>
              <w:pStyle w:val="af2"/>
              <w:numPr>
                <w:ilvl w:val="0"/>
                <w:numId w:val="20"/>
              </w:numPr>
              <w:rPr>
                <w:rFonts w:eastAsia="맑은 고딕"/>
                <w:lang w:val="en-US" w:eastAsia="ko-KR"/>
              </w:rPr>
            </w:pPr>
            <w:r>
              <w:rPr>
                <w:rFonts w:eastAsia="맑은 고딕"/>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맑은 고딕"/>
                <w:lang w:val="en-US" w:eastAsia="ko-KR"/>
              </w:rPr>
            </w:pPr>
            <w:r>
              <w:rPr>
                <w:rFonts w:eastAsia="맑은 고딕"/>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맑은 고딕"/>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맑은 고딕"/>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맑은 고딕"/>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맑은 고딕"/>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맑은 고딕" w:hint="eastAsia"/>
                <w:lang w:val="en-US" w:eastAsia="ko-KR"/>
              </w:rPr>
              <w:t>W</w:t>
            </w:r>
            <w:r w:rsidRPr="005932AE">
              <w:rPr>
                <w:rFonts w:eastAsia="맑은 고딕"/>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맑은 고딕"/>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0B2A3CC2"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lastRenderedPageBreak/>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5"/>
                    <w:rPr>
                      <w:rFonts w:eastAsia="SimSun"/>
                    </w:rPr>
                  </w:pPr>
                  <w:r>
                    <w:rPr>
                      <w:rFonts w:eastAsia="SimSun" w:hint="eastAsia"/>
                    </w:rPr>
                    <w:t>T</w:t>
                  </w:r>
                  <w:r>
                    <w:rPr>
                      <w:rFonts w:eastAsia="SimSun"/>
                    </w:rPr>
                    <w:t>S 38.211 sub-clause 4.3.2</w:t>
                  </w:r>
                </w:p>
                <w:p w14:paraId="1DAE6492" w14:textId="77777777" w:rsidR="00615F03" w:rsidRDefault="004313C1">
                  <w:pPr>
                    <w:pStyle w:val="a5"/>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2F7BE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2F7BE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5"/>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맑은 고딕"/>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맑은 고딕"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맑은 고딕" w:hint="eastAsia"/>
                <w:lang w:val="en-US" w:eastAsia="ko-KR"/>
              </w:rPr>
              <w:t>Y with modification</w:t>
            </w:r>
          </w:p>
        </w:tc>
        <w:tc>
          <w:tcPr>
            <w:tcW w:w="6780" w:type="dxa"/>
          </w:tcPr>
          <w:p w14:paraId="46FBAEB6" w14:textId="77777777" w:rsidR="00D22A45" w:rsidRDefault="00D22A45" w:rsidP="00D22A45">
            <w:pPr>
              <w:rPr>
                <w:lang w:val="en-US"/>
              </w:rPr>
            </w:pPr>
            <w:r>
              <w:rPr>
                <w:rFonts w:eastAsia="맑은 고딕" w:hint="eastAsia"/>
                <w:lang w:val="en-US" w:eastAsia="ko-KR"/>
              </w:rPr>
              <w:t xml:space="preserve">We have </w:t>
            </w:r>
            <w:r>
              <w:rPr>
                <w:rFonts w:eastAsia="맑은 고딕"/>
                <w:lang w:val="en-US" w:eastAsia="ko-KR"/>
              </w:rPr>
              <w:t>the same understanding as Qualcomm. We also think we should remove the “</w:t>
            </w:r>
            <w:r w:rsidRPr="00B84C50">
              <w:rPr>
                <w:rFonts w:eastAsia="맑은 고딕"/>
                <w:b/>
                <w:lang w:val="en-US" w:eastAsia="ko-KR"/>
              </w:rPr>
              <w:t>for the case UL/DL slot pattern (if any) not configured,</w:t>
            </w:r>
            <w:r>
              <w:rPr>
                <w:rFonts w:eastAsia="맑은 고딕"/>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lastRenderedPageBreak/>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r>
              <w:rPr>
                <w:rFonts w:eastAsia="DengXian"/>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w:t>
            </w:r>
            <w:r>
              <w:rPr>
                <w:rFonts w:eastAsia="DengXian"/>
                <w:lang w:val="en-US" w:eastAsia="zh-CN"/>
              </w:rPr>
              <w:lastRenderedPageBreak/>
              <w:t>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맑은 고딕"/>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맑은 고딕"/>
                <w:color w:val="000000" w:themeColor="text1"/>
                <w:lang w:val="en-US" w:eastAsia="ko-KR"/>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9" w:name="_Hlk66893973"/>
            <w:r>
              <w:lastRenderedPageBreak/>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9"/>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lastRenderedPageBreak/>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r>
              <w:rPr>
                <w:rFonts w:eastAsia="DengXian"/>
                <w:lang w:val="en-US" w:eastAsia="zh-CN"/>
              </w:rPr>
              <w:t>NordicSemi</w:t>
            </w:r>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맑은 고딕"/>
                <w:lang w:val="en-US" w:eastAsia="ko-KR"/>
              </w:rPr>
            </w:pPr>
            <w:r>
              <w:rPr>
                <w:rFonts w:eastAsia="DengXian"/>
                <w:lang w:val="en-US" w:eastAsia="zh-CN"/>
              </w:rPr>
              <w:lastRenderedPageBreak/>
              <w:t>Sony</w:t>
            </w:r>
          </w:p>
        </w:tc>
        <w:tc>
          <w:tcPr>
            <w:tcW w:w="1372" w:type="dxa"/>
          </w:tcPr>
          <w:p w14:paraId="41CADBFB"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1E660008" w14:textId="77777777" w:rsidR="000D7E75" w:rsidRDefault="000D7E75" w:rsidP="000D7E75">
            <w:pPr>
              <w:rPr>
                <w:rFonts w:eastAsia="맑은 고딕"/>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맑은 고딕"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맑은 고딕" w:hint="eastAsia"/>
                <w:lang w:val="en-US" w:eastAsia="ko-KR"/>
              </w:rPr>
              <w:t>W</w:t>
            </w:r>
            <w:r>
              <w:rPr>
                <w:rFonts w:eastAsia="맑은 고딕"/>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2"/>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r>
              <w:rPr>
                <w:rFonts w:eastAsia="DengXian"/>
                <w:lang w:val="en-US" w:eastAsia="zh-CN"/>
              </w:rPr>
              <w:t>NordicSemi</w:t>
            </w:r>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맑은 고딕"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맑은 고딕" w:hint="eastAsia"/>
                <w:lang w:val="en-US" w:eastAsia="ko-KR"/>
              </w:rPr>
              <w:t>Y</w:t>
            </w:r>
            <w:r>
              <w:rPr>
                <w:rFonts w:eastAsia="맑은 고딕"/>
                <w:lang w:val="en-US" w:eastAsia="ko-KR"/>
              </w:rPr>
              <w:t xml:space="preserve"> with modification</w:t>
            </w:r>
          </w:p>
        </w:tc>
        <w:tc>
          <w:tcPr>
            <w:tcW w:w="6780" w:type="dxa"/>
          </w:tcPr>
          <w:p w14:paraId="0AD09D99" w14:textId="77777777" w:rsidR="00D22A45" w:rsidRDefault="00D22A45" w:rsidP="00D22A45">
            <w:pPr>
              <w:rPr>
                <w:lang w:val="en-US"/>
              </w:rPr>
            </w:pPr>
            <w:r>
              <w:rPr>
                <w:rFonts w:eastAsia="맑은 고딕" w:hint="eastAsia"/>
                <w:lang w:val="en-US" w:eastAsia="ko-KR"/>
              </w:rPr>
              <w:t xml:space="preserve">We think the same FFS </w:t>
            </w:r>
            <w:r>
              <w:rPr>
                <w:rFonts w:eastAsia="맑은 고딕"/>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맑은 고딕"/>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lastRenderedPageBreak/>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맑은 고딕"/>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r>
              <w:rPr>
                <w:rFonts w:eastAsia="DengXian"/>
                <w:lang w:val="en-US" w:eastAsia="zh-CN"/>
              </w:rPr>
              <w:t>NordicSemi</w:t>
            </w:r>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맑은 고딕"/>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맑은 고딕"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4A7A1C43" w14:textId="77777777" w:rsidR="00D22A45" w:rsidRDefault="00D22A45" w:rsidP="00D22A45">
            <w:pPr>
              <w:rPr>
                <w:lang w:val="en-US"/>
              </w:rPr>
            </w:pPr>
            <w:r>
              <w:rPr>
                <w:rFonts w:eastAsia="맑은 고딕"/>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2"/>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lastRenderedPageBreak/>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DengXian"/>
                <w:lang w:val="en-US" w:eastAsia="zh-CN"/>
              </w:rPr>
              <w:t>NordicSemi</w:t>
            </w:r>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10"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w:t>
            </w:r>
            <w:r w:rsidRPr="00D8647F">
              <w:rPr>
                <w:lang w:val="en-US" w:eastAsia="zh-CN"/>
              </w:rPr>
              <w:lastRenderedPageBreak/>
              <w:t xml:space="preserve">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1" w:author="최승훈/표준연구팀(SR)/Principal Engineer/삼성전자" w:date="2021-04-15T12:38:00Z"/>
                <w:strike/>
              </w:rPr>
            </w:pPr>
            <w:ins w:id="12"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3" w:author="최승훈/표준연구팀(SR)/Principal Engineer/삼성전자" w:date="2021-04-15T12:37:00Z"/>
                <w:rFonts w:eastAsia="DengXian"/>
                <w:color w:val="FF0000"/>
                <w:lang w:val="en-US" w:eastAsia="zh-CN"/>
              </w:rPr>
            </w:pPr>
            <w:ins w:id="14"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5" w:author="최승훈/표준연구팀(SR)/Principal Engineer/삼성전자" w:date="2021-04-15T12:37:00Z"/>
              </w:rPr>
            </w:pPr>
            <w:ins w:id="16"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3A109E3"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맑은 고딕"/>
                <w:lang w:val="en-US" w:eastAsia="ko-KR"/>
              </w:rPr>
            </w:pPr>
            <w:r>
              <w:rPr>
                <w:rFonts w:eastAsia="맑은 고딕" w:hint="eastAsia"/>
                <w:lang w:val="en-US" w:eastAsia="ko-KR"/>
              </w:rPr>
              <w:t xml:space="preserve">We have the same understanding the dynamic SFI </w:t>
            </w:r>
            <w:r>
              <w:rPr>
                <w:rFonts w:eastAsia="맑은 고딕"/>
                <w:lang w:val="en-US" w:eastAsia="ko-KR"/>
              </w:rPr>
              <w:t>belong to the dynamic which</w:t>
            </w:r>
            <w:r>
              <w:rPr>
                <w:rFonts w:eastAsia="맑은 고딕" w:hint="eastAsia"/>
                <w:lang w:val="en-US" w:eastAsia="ko-KR"/>
              </w:rPr>
              <w:t xml:space="preserve"> has already </w:t>
            </w:r>
            <w:r>
              <w:rPr>
                <w:rFonts w:eastAsia="맑은 고딕"/>
                <w:lang w:val="en-US" w:eastAsia="ko-KR"/>
              </w:rPr>
              <w:t xml:space="preserve">been </w:t>
            </w:r>
            <w:r>
              <w:rPr>
                <w:rFonts w:eastAsia="맑은 고딕" w:hint="eastAsia"/>
                <w:lang w:val="en-US" w:eastAsia="ko-KR"/>
              </w:rPr>
              <w:t>covered by other cases.</w:t>
            </w:r>
            <w:r>
              <w:rPr>
                <w:rFonts w:eastAsia="맑은 고딕"/>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맑은 고딕"/>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맑은 고딕"/>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맑은 고딕" w:hint="eastAsia"/>
                <w:color w:val="000000" w:themeColor="text1"/>
                <w:lang w:val="en-US" w:eastAsia="ko-KR"/>
              </w:rPr>
              <w:t>Y</w:t>
            </w:r>
            <w:r>
              <w:rPr>
                <w:rFonts w:eastAsia="맑은 고딕"/>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맑은 고딕"/>
                <w:lang w:val="en-US" w:eastAsia="ko-KR"/>
              </w:rPr>
              <w:t xml:space="preserve">Support the proposal without the last FFS. </w:t>
            </w:r>
            <w:r>
              <w:rPr>
                <w:rFonts w:eastAsia="맑은 고딕" w:hint="eastAsia"/>
                <w:lang w:val="en-US" w:eastAsia="ko-KR"/>
              </w:rPr>
              <w:t>A</w:t>
            </w:r>
            <w:r>
              <w:rPr>
                <w:rFonts w:eastAsia="맑은 고딕"/>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맑은 고딕"/>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맑은 고딕"/>
                <w:lang w:val="en-US" w:eastAsia="ko-KR"/>
              </w:rPr>
            </w:pPr>
            <w:r>
              <w:rPr>
                <w:rFonts w:eastAsia="맑은 고딕"/>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44972D94"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맑은 고딕"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맑은 고딕"/>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맑은 고딕"/>
                <w:lang w:val="en-US" w:eastAsia="ko-KR"/>
              </w:rPr>
            </w:pPr>
            <w:r>
              <w:rPr>
                <w:rFonts w:eastAsia="맑은 고딕" w:hint="eastAsia"/>
                <w:lang w:val="en-US" w:eastAsia="ko-KR"/>
              </w:rPr>
              <w:t>LG</w:t>
            </w:r>
          </w:p>
        </w:tc>
        <w:tc>
          <w:tcPr>
            <w:tcW w:w="1372" w:type="dxa"/>
          </w:tcPr>
          <w:p w14:paraId="18C5ED87" w14:textId="77777777" w:rsidR="00D22A45" w:rsidRDefault="00D22A45" w:rsidP="00D22A45">
            <w:pPr>
              <w:tabs>
                <w:tab w:val="left" w:pos="551"/>
              </w:tabs>
              <w:rPr>
                <w:rFonts w:eastAsia="맑은 고딕"/>
                <w:lang w:val="en-US" w:eastAsia="ko-KR"/>
              </w:rPr>
            </w:pPr>
            <w:r>
              <w:rPr>
                <w:rFonts w:eastAsia="맑은 고딕"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lastRenderedPageBreak/>
        <w:t>Contribution [25] suggested to come back to this issue after the handling for case 2 and 3. Basically, two possibilities can be considered.</w:t>
      </w:r>
    </w:p>
    <w:p w14:paraId="7D03010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맑은 고딕"/>
                <w:lang w:val="en-US" w:eastAsia="ko-KR"/>
              </w:rPr>
              <w:t>’</w:t>
            </w:r>
            <w:r>
              <w:rPr>
                <w:rFonts w:eastAsia="맑은 고딕"/>
                <w:lang w:val="en-US" w:eastAsia="ko-KR"/>
              </w:rPr>
              <w:t>d</w:t>
            </w:r>
            <w:r>
              <w:rPr>
                <w:lang w:val="en-US" w:eastAsia="ko-KR"/>
              </w:rPr>
              <w:t xml:space="preserve"> like to add option 3: </w:t>
            </w:r>
          </w:p>
          <w:p w14:paraId="75A737B5"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맑은 고딕" w:hint="eastAsia"/>
                <w:lang w:val="en-US" w:eastAsia="ko-KR"/>
              </w:rPr>
              <w:t>LG</w:t>
            </w:r>
          </w:p>
        </w:tc>
        <w:tc>
          <w:tcPr>
            <w:tcW w:w="1372" w:type="dxa"/>
          </w:tcPr>
          <w:p w14:paraId="5653BBFF" w14:textId="77777777" w:rsidR="00D22A45" w:rsidRDefault="00D22A45" w:rsidP="00D22A45">
            <w:pPr>
              <w:tabs>
                <w:tab w:val="left" w:pos="551"/>
              </w:tabs>
              <w:rPr>
                <w:rFonts w:eastAsia="맑은 고딕"/>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w:t>
            </w:r>
            <w:r>
              <w:rPr>
                <w:lang w:val="en-US"/>
              </w:rPr>
              <w:t>after the set of SSB symbols</w:t>
            </w:r>
          </w:p>
          <w:p w14:paraId="3243D516" w14:textId="77777777" w:rsidR="00D22A45" w:rsidRDefault="00D22A45" w:rsidP="00D22A45">
            <w:pPr>
              <w:rPr>
                <w:lang w:val="en-US"/>
              </w:rPr>
            </w:pPr>
            <w:r>
              <w:rPr>
                <w:rFonts w:eastAsia="맑은 고딕"/>
                <w:lang w:val="en-US" w:eastAsia="ko-KR"/>
              </w:rPr>
              <w:lastRenderedPageBreak/>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7" w:author="최승훈/표준연구팀(SR)/Principal Engineer/삼성전자" w:date="2021-04-15T12:40:00Z"/>
                <w:lang w:val="en-US" w:eastAsia="ko-KR"/>
              </w:rPr>
            </w:pPr>
            <w:r w:rsidRPr="006E640C">
              <w:rPr>
                <w:rFonts w:eastAsia="DengXian" w:hint="eastAsia"/>
                <w:lang w:val="en-US" w:eastAsia="zh-CN"/>
              </w:rPr>
              <w:lastRenderedPageBreak/>
              <w:t xml:space="preserve">Option 3: </w:t>
            </w:r>
            <w:del w:id="18"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9" w:author="최승훈/표준연구팀(SR)/Principal Engineer/삼성전자" w:date="2021-04-15T12:40:00Z">
              <w:r>
                <w:rPr>
                  <w:rFonts w:eastAsia="DengXian"/>
                  <w:lang w:val="en-US" w:eastAsia="zh-CN"/>
                </w:rPr>
                <w:t xml:space="preserve">Option 4: </w:t>
              </w:r>
            </w:ins>
            <w:del w:id="20" w:author="최승훈/표준연구팀(SR)/Principal Engineer/삼성전자" w:date="2021-04-15T12:40:00Z">
              <w:r w:rsidRPr="006E640C" w:rsidDel="008E6BCB">
                <w:rPr>
                  <w:rFonts w:eastAsia="DengXian" w:hint="eastAsia"/>
                  <w:lang w:val="en-US" w:eastAsia="zh-CN"/>
                </w:rPr>
                <w:delText>,</w:delText>
              </w:r>
            </w:del>
            <w:del w:id="21"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lastRenderedPageBreak/>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2DF20A48" w14:textId="77777777" w:rsidR="00024F03" w:rsidRDefault="00024F03" w:rsidP="00E86460">
            <w:pPr>
              <w:rPr>
                <w:rFonts w:eastAsia="맑은 고딕"/>
                <w:color w:val="000000" w:themeColor="text1"/>
                <w:lang w:val="en-US" w:eastAsia="ko-KR"/>
              </w:rPr>
            </w:pPr>
            <w:r>
              <w:rPr>
                <w:rFonts w:eastAsia="맑은 고딕"/>
                <w:color w:val="000000" w:themeColor="text1"/>
                <w:lang w:val="en-US" w:eastAsia="ko-KR"/>
              </w:rPr>
              <w:t xml:space="preserve">The intention </w:t>
            </w:r>
            <w:r w:rsidR="00721FBD">
              <w:rPr>
                <w:rFonts w:eastAsia="맑은 고딕"/>
                <w:color w:val="000000" w:themeColor="text1"/>
                <w:lang w:val="en-US" w:eastAsia="ko-KR"/>
              </w:rPr>
              <w:t>of</w:t>
            </w:r>
            <w:r>
              <w:rPr>
                <w:rFonts w:eastAsia="맑은 고딕"/>
                <w:color w:val="000000" w:themeColor="text1"/>
                <w:lang w:val="en-US" w:eastAsia="ko-KR"/>
              </w:rPr>
              <w:t xml:space="preserve"> Option 3 is to support the </w:t>
            </w:r>
            <w:r w:rsidR="00721FBD">
              <w:rPr>
                <w:rFonts w:eastAsia="맑은 고딕"/>
                <w:color w:val="000000" w:themeColor="text1"/>
                <w:lang w:val="en-US" w:eastAsia="ko-KR"/>
              </w:rPr>
              <w:t>d</w:t>
            </w:r>
            <w:r>
              <w:rPr>
                <w:rFonts w:eastAsia="맑은 고딕"/>
                <w:color w:val="000000" w:themeColor="text1"/>
                <w:lang w:val="en-US" w:eastAsia="ko-KR"/>
              </w:rPr>
              <w:t>own select</w:t>
            </w:r>
            <w:r w:rsidR="00721FBD">
              <w:rPr>
                <w:rFonts w:eastAsia="맑은 고딕"/>
                <w:color w:val="000000" w:themeColor="text1"/>
                <w:lang w:val="en-US" w:eastAsia="ko-KR"/>
              </w:rPr>
              <w:t>ion</w:t>
            </w:r>
            <w:r>
              <w:rPr>
                <w:rFonts w:eastAsia="맑은 고딕"/>
                <w:color w:val="000000" w:themeColor="text1"/>
                <w:lang w:val="en-US" w:eastAsia="ko-KR"/>
              </w:rPr>
              <w:t xml:space="preserve"> case by case, e.g. using different options for dynamic and semi-static UL. </w:t>
            </w:r>
            <w:r w:rsidR="00076D72">
              <w:rPr>
                <w:rFonts w:eastAsia="맑은 고딕"/>
                <w:color w:val="000000" w:themeColor="text1"/>
                <w:lang w:val="en-US" w:eastAsia="ko-KR"/>
              </w:rPr>
              <w:t xml:space="preserve">To make it clear, </w:t>
            </w:r>
            <w:r w:rsidR="0081068E">
              <w:rPr>
                <w:rFonts w:eastAsia="맑은 고딕"/>
                <w:color w:val="000000" w:themeColor="text1"/>
                <w:lang w:val="en-US" w:eastAsia="ko-KR"/>
              </w:rPr>
              <w:t xml:space="preserve">the proposal is modified as following. </w:t>
            </w:r>
            <w:r w:rsidR="00076D72">
              <w:rPr>
                <w:rFonts w:eastAsia="맑은 고딕"/>
                <w:color w:val="000000" w:themeColor="text1"/>
                <w:lang w:val="en-US" w:eastAsia="ko-KR"/>
              </w:rPr>
              <w:t xml:space="preserve">For the option “controlled by gNB”, the FL </w:t>
            </w:r>
            <w:r w:rsidR="002A3F6D">
              <w:rPr>
                <w:rFonts w:eastAsia="맑은 고딕"/>
                <w:color w:val="000000" w:themeColor="text1"/>
                <w:lang w:val="en-US" w:eastAsia="ko-KR"/>
              </w:rPr>
              <w:t xml:space="preserve">understanding is </w:t>
            </w:r>
            <w:r w:rsidR="003E6BCB">
              <w:rPr>
                <w:rFonts w:eastAsia="맑은 고딕"/>
                <w:color w:val="000000" w:themeColor="text1"/>
                <w:lang w:val="en-US" w:eastAsia="ko-KR"/>
              </w:rPr>
              <w:t>it is ba</w:t>
            </w:r>
            <w:r w:rsidR="002A3F6D">
              <w:rPr>
                <w:rFonts w:eastAsia="맑은 고딕"/>
                <w:color w:val="000000" w:themeColor="text1"/>
                <w:lang w:val="en-US" w:eastAsia="ko-KR"/>
              </w:rPr>
              <w:t xml:space="preserve">sed on gNB configuration and can be different for different semi-static UL. </w:t>
            </w:r>
            <w:r w:rsidR="003E6BCB">
              <w:rPr>
                <w:rFonts w:eastAsia="맑은 고딕"/>
                <w:color w:val="000000" w:themeColor="text1"/>
                <w:lang w:val="en-US" w:eastAsia="ko-KR"/>
              </w:rPr>
              <w:t xml:space="preserve">Also, the semi-static UL here may include both cell-specific configured UL and UE-dedicated configurated UL. </w:t>
            </w:r>
            <w:r w:rsidR="002A3F6D">
              <w:rPr>
                <w:rFonts w:eastAsia="맑은 고딕"/>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lastRenderedPageBreak/>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맑은 고딕"/>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Y, patially</w:t>
            </w:r>
          </w:p>
        </w:tc>
        <w:tc>
          <w:tcPr>
            <w:tcW w:w="6780" w:type="dxa"/>
          </w:tcPr>
          <w:p w14:paraId="283B7B88"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맑은 고딕"/>
                <w:color w:val="000000" w:themeColor="text1"/>
                <w:lang w:val="en-US" w:eastAsia="zh-CN"/>
              </w:rPr>
            </w:pPr>
            <w:r>
              <w:rPr>
                <w:rFonts w:eastAsia="맑은 고딕"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맑은 고딕"/>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맑은 고딕"/>
                <w:lang w:val="en-US" w:eastAsia="ko-KR"/>
              </w:rPr>
              <w:t>the semi-static UL here may include both cell-specific configured UL and UE-dedicated configured UL”, we suggest to add a Note in the 2</w:t>
            </w:r>
            <w:r w:rsidRPr="005932AE">
              <w:rPr>
                <w:rFonts w:eastAsia="맑은 고딕"/>
                <w:vertAlign w:val="superscript"/>
                <w:lang w:val="en-US" w:eastAsia="ko-KR"/>
              </w:rPr>
              <w:t>nd</w:t>
            </w:r>
            <w:r w:rsidRPr="005932AE">
              <w:rPr>
                <w:rFonts w:eastAsia="맑은 고딕"/>
                <w:lang w:val="en-US" w:eastAsia="ko-KR"/>
              </w:rPr>
              <w:t xml:space="preserve"> bullet: </w:t>
            </w:r>
            <w:r>
              <w:rPr>
                <w:rFonts w:eastAsia="맑은 고딕"/>
                <w:lang w:val="en-US" w:eastAsia="ko-KR"/>
              </w:rPr>
              <w:t>“</w:t>
            </w:r>
            <w:r w:rsidRPr="005932AE">
              <w:rPr>
                <w:rFonts w:eastAsia="맑은 고딕"/>
                <w:lang w:val="en-US" w:eastAsia="ko-KR"/>
              </w:rPr>
              <w:t xml:space="preserve">The collision handling scheme </w:t>
            </w:r>
            <w:r w:rsidR="00F17D45">
              <w:rPr>
                <w:rFonts w:eastAsia="맑은 고딕"/>
                <w:lang w:val="en-US" w:eastAsia="ko-KR"/>
              </w:rPr>
              <w:t>s</w:t>
            </w:r>
            <w:r w:rsidRPr="005932AE">
              <w:rPr>
                <w:rFonts w:eastAsia="맑은 고딕"/>
                <w:lang w:val="en-US" w:eastAsia="ko-KR"/>
              </w:rPr>
              <w:t>hould be considered separately</w:t>
            </w:r>
            <w:r w:rsidR="0028388B">
              <w:rPr>
                <w:rFonts w:eastAsia="맑은 고딕"/>
                <w:lang w:val="en-US" w:eastAsia="ko-KR"/>
              </w:rPr>
              <w:t xml:space="preserve"> for </w:t>
            </w:r>
            <w:r w:rsidR="0028388B" w:rsidRPr="005932AE">
              <w:rPr>
                <w:rFonts w:eastAsia="맑은 고딕"/>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맑은 고딕"/>
                <w:lang w:val="en-US" w:eastAsia="ko-KR"/>
              </w:rPr>
            </w:pPr>
            <w:r>
              <w:rPr>
                <w:rFonts w:eastAsia="맑은 고딕"/>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맑은 고딕"/>
                <w:lang w:val="en-US" w:eastAsia="ko-KR"/>
              </w:rPr>
            </w:pPr>
            <w:r>
              <w:rPr>
                <w:rFonts w:eastAsia="맑은 고딕"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맑은 고딕"/>
                <w:lang w:val="en-US" w:eastAsia="ko-KR"/>
              </w:rPr>
            </w:pPr>
            <w:r>
              <w:rPr>
                <w:rFonts w:eastAsia="맑은 고딕" w:hint="eastAsia"/>
                <w:lang w:val="en-US" w:eastAsia="ko-KR"/>
              </w:rPr>
              <w:t xml:space="preserve">See no point of changing the structure. </w:t>
            </w:r>
            <w:r>
              <w:rPr>
                <w:rFonts w:eastAsia="맑은 고딕"/>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맑은 고딕"/>
                <w:color w:val="000000" w:themeColor="text1"/>
                <w:lang w:val="en-US" w:eastAsia="ko-KR"/>
              </w:rPr>
            </w:pPr>
            <w:r>
              <w:rPr>
                <w:rFonts w:eastAsia="맑은 고딕"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맑은 고딕" w:hint="eastAsia"/>
                <w:lang w:val="en-US" w:eastAsia="ko-KR"/>
              </w:rPr>
              <w:t>N</w:t>
            </w:r>
          </w:p>
        </w:tc>
        <w:tc>
          <w:tcPr>
            <w:tcW w:w="6780" w:type="dxa"/>
          </w:tcPr>
          <w:p w14:paraId="5B157FD4" w14:textId="77777777" w:rsidR="00194642" w:rsidRDefault="00194642" w:rsidP="00194642">
            <w:pPr>
              <w:rPr>
                <w:rFonts w:eastAsia="맑은 고딕"/>
                <w:color w:val="000000" w:themeColor="text1"/>
                <w:lang w:val="en-US" w:eastAsia="ko-KR"/>
              </w:rPr>
            </w:pPr>
            <w:r>
              <w:rPr>
                <w:rFonts w:eastAsia="맑은 고딕" w:hint="eastAsia"/>
                <w:color w:val="000000" w:themeColor="text1"/>
                <w:lang w:val="en-US" w:eastAsia="ko-KR"/>
              </w:rPr>
              <w:t xml:space="preserve">In our view, up </w:t>
            </w:r>
            <w:r>
              <w:rPr>
                <w:rFonts w:eastAsia="맑은 고딕"/>
                <w:color w:val="000000" w:themeColor="text1"/>
                <w:lang w:val="en-US" w:eastAsia="ko-KR"/>
              </w:rPr>
              <w:t xml:space="preserve">to </w:t>
            </w:r>
            <w:r>
              <w:rPr>
                <w:rFonts w:eastAsia="맑은 고딕" w:hint="eastAsia"/>
                <w:color w:val="000000" w:themeColor="text1"/>
                <w:lang w:val="en-US" w:eastAsia="ko-KR"/>
              </w:rPr>
              <w:t xml:space="preserve">UE implementation is </w:t>
            </w:r>
            <w:r>
              <w:rPr>
                <w:rFonts w:eastAsia="맑은 고딕"/>
                <w:color w:val="000000" w:themeColor="text1"/>
                <w:lang w:val="en-US" w:eastAsia="ko-KR"/>
              </w:rPr>
              <w:t xml:space="preserve">different from an </w:t>
            </w:r>
            <w:r>
              <w:rPr>
                <w:rFonts w:eastAsia="맑은 고딕" w:hint="eastAsia"/>
                <w:color w:val="000000" w:themeColor="text1"/>
                <w:lang w:val="en-US" w:eastAsia="ko-KR"/>
              </w:rPr>
              <w:t xml:space="preserve">error case </w:t>
            </w:r>
            <w:r>
              <w:rPr>
                <w:rFonts w:eastAsia="맑은 고딕"/>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lastRenderedPageBreak/>
              <w:t xml:space="preserve">Option 3: </w:t>
            </w:r>
            <w:del w:id="22"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3" w:author="최승훈/표준연구팀(SR)/Principal Engineer/삼성전자" w:date="2021-04-16T16:15:00Z">
              <w:r>
                <w:t xml:space="preserve"> whether UE transmit the UL or receive SSB</w:t>
              </w:r>
            </w:ins>
            <w:del w:id="24" w:author="최승훈/표준연구팀(SR)/Principal Engineer/삼성전자" w:date="2021-04-16T16:16:00Z">
              <w:r w:rsidDel="00FA4D58">
                <w:delText>)</w:delText>
              </w:r>
            </w:del>
          </w:p>
          <w:p w14:paraId="3FD944F1" w14:textId="77777777" w:rsidR="00194642" w:rsidRDefault="00194642" w:rsidP="00194642">
            <w:pPr>
              <w:rPr>
                <w:rFonts w:eastAsia="맑은 고딕"/>
                <w:color w:val="000000" w:themeColor="text1"/>
                <w:lang w:eastAsia="ko-KR"/>
              </w:rPr>
            </w:pPr>
          </w:p>
          <w:p w14:paraId="0D36B7C2" w14:textId="77777777" w:rsidR="00194642" w:rsidRDefault="00194642" w:rsidP="00194642">
            <w:pPr>
              <w:rPr>
                <w:rFonts w:eastAsia="맑은 고딕"/>
                <w:color w:val="000000" w:themeColor="text1"/>
                <w:lang w:eastAsia="ko-KR"/>
              </w:rPr>
            </w:pPr>
            <w:r>
              <w:rPr>
                <w:rFonts w:eastAsia="맑은 고딕" w:hint="eastAsia"/>
                <w:color w:val="000000" w:themeColor="text1"/>
                <w:lang w:eastAsia="ko-KR"/>
              </w:rPr>
              <w:t>And we can add</w:t>
            </w:r>
            <w:r>
              <w:rPr>
                <w:rFonts w:eastAsia="맑은 고딕"/>
                <w:color w:val="000000" w:themeColor="text1"/>
                <w:lang w:eastAsia="ko-KR"/>
              </w:rPr>
              <w:t>:</w:t>
            </w:r>
            <w:r>
              <w:rPr>
                <w:rFonts w:eastAsia="맑은 고딕"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5"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맑은 고딕"/>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맑은 고딕"/>
                <w:color w:val="000000" w:themeColor="text1"/>
                <w:lang w:val="en-US" w:eastAsia="ko-KR"/>
              </w:rPr>
            </w:pPr>
            <w:r>
              <w:rPr>
                <w:rFonts w:eastAsia="맑은 고딕"/>
                <w:color w:val="000000" w:themeColor="text1"/>
                <w:lang w:val="en-US" w:eastAsia="ko-KR"/>
              </w:rPr>
              <w:lastRenderedPageBreak/>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맑은 고딕"/>
                <w:lang w:val="en-US" w:eastAsia="ko-KR"/>
              </w:rPr>
            </w:pPr>
            <w:r>
              <w:rPr>
                <w:rFonts w:eastAsia="맑은 고딕"/>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맑은 고딕"/>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맑은 고딕" w:hint="eastAsia"/>
                <w:color w:val="000000" w:themeColor="text1"/>
                <w:lang w:val="en-US" w:eastAsia="ko-KR"/>
              </w:rPr>
              <w:t xml:space="preserve">up </w:t>
            </w:r>
            <w:r>
              <w:rPr>
                <w:rFonts w:eastAsia="맑은 고딕"/>
                <w:color w:val="000000" w:themeColor="text1"/>
                <w:lang w:val="en-US" w:eastAsia="ko-KR"/>
              </w:rPr>
              <w:t xml:space="preserve">to </w:t>
            </w:r>
            <w:r>
              <w:rPr>
                <w:rFonts w:eastAsia="맑은 고딕" w:hint="eastAsia"/>
                <w:color w:val="000000" w:themeColor="text1"/>
                <w:lang w:val="en-US" w:eastAsia="ko-KR"/>
              </w:rPr>
              <w:t>UE implementation</w:t>
            </w:r>
            <w:r>
              <w:rPr>
                <w:rFonts w:eastAsiaTheme="minorEastAsia"/>
                <w:lang w:val="en-US" w:eastAsia="zh-CN"/>
              </w:rPr>
              <w:t>”</w:t>
            </w:r>
            <w:r>
              <w:rPr>
                <w:rFonts w:eastAsia="맑은 고딕" w:hint="eastAsia"/>
                <w:color w:val="000000" w:themeColor="text1"/>
                <w:lang w:val="en-US" w:eastAsia="ko-KR"/>
              </w:rPr>
              <w:t xml:space="preserve"> </w:t>
            </w:r>
            <w:r>
              <w:rPr>
                <w:rFonts w:eastAsiaTheme="minorEastAsia" w:hint="eastAsia"/>
                <w:color w:val="000000" w:themeColor="text1"/>
                <w:lang w:val="en-US" w:eastAsia="zh-CN"/>
              </w:rPr>
              <w:t>and</w:t>
            </w:r>
            <w:r>
              <w:rPr>
                <w:rFonts w:eastAsia="맑은 고딕"/>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맑은 고딕"/>
                <w:lang w:val="en-US" w:eastAsia="ko-KR"/>
              </w:rPr>
            </w:pPr>
            <w:r>
              <w:rPr>
                <w:rFonts w:eastAsia="맑은 고딕"/>
                <w:lang w:val="en-US" w:eastAsia="ko-KR"/>
              </w:rPr>
              <w:t>We are fine to list options, targeting down-selection later</w:t>
            </w:r>
          </w:p>
          <w:p w14:paraId="777066AA" w14:textId="77777777" w:rsidR="009A58E5" w:rsidRDefault="009A58E5" w:rsidP="009A58E5">
            <w:pPr>
              <w:rPr>
                <w:rFonts w:eastAsia="맑은 고딕"/>
                <w:lang w:val="en-US" w:eastAsia="ko-KR"/>
              </w:rPr>
            </w:pPr>
            <w:r>
              <w:rPr>
                <w:rFonts w:eastAsia="맑은 고딕"/>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맑은 고딕"/>
                <w:lang w:val="en-US" w:eastAsia="ko-KR"/>
              </w:rPr>
            </w:pPr>
            <w:r>
              <w:rPr>
                <w:rFonts w:eastAsia="맑은 고딕"/>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맑은 고딕"/>
                <w:lang w:val="en-US" w:eastAsia="ko-KR"/>
              </w:rPr>
            </w:pPr>
            <w:r>
              <w:rPr>
                <w:rFonts w:eastAsia="맑은 고딕"/>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2"/>
              <w:numPr>
                <w:ilvl w:val="0"/>
                <w:numId w:val="21"/>
              </w:numPr>
              <w:rPr>
                <w:rFonts w:eastAsia="맑은 고딕"/>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맑은 고딕"/>
                <w:lang w:val="en-US" w:eastAsia="ko-KR"/>
              </w:rPr>
            </w:pPr>
            <w:r w:rsidRPr="00AE76C5">
              <w:rPr>
                <w:rFonts w:eastAsia="맑은 고딕"/>
                <w:lang w:val="en-US" w:eastAsia="ko-KR"/>
              </w:rPr>
              <w:t>Does “Controlled by gNB” mean “not expected by UE” or “up to gNB implementation to avoid  potential collision</w:t>
            </w:r>
            <w:r>
              <w:rPr>
                <w:rFonts w:eastAsia="맑은 고딕"/>
                <w:lang w:val="en-US" w:eastAsia="ko-KR"/>
              </w:rPr>
              <w:t xml:space="preserve"> between DL and UL</w:t>
            </w:r>
            <w:r w:rsidRPr="00AE76C5">
              <w:rPr>
                <w:rFonts w:eastAsia="맑은 고딕"/>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맑은 고딕"/>
                <w:lang w:val="en-US" w:eastAsia="ko-KR"/>
              </w:rPr>
            </w:pPr>
            <w:r>
              <w:rPr>
                <w:rFonts w:eastAsia="맑은 고딕"/>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맑은 고딕"/>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맑은 고딕"/>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lastRenderedPageBreak/>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맑은 고딕"/>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맑은 고딕"/>
                <w:lang w:val="en-US" w:eastAsia="ko-KR"/>
              </w:rPr>
            </w:pPr>
            <w:r>
              <w:rPr>
                <w:rFonts w:eastAsiaTheme="minorEastAsia" w:hint="eastAsia"/>
                <w:color w:val="000000" w:themeColor="text1"/>
                <w:lang w:val="en-US" w:eastAsia="zh-CN"/>
              </w:rPr>
              <w:lastRenderedPageBreak/>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맑은 고딕"/>
                <w:color w:val="000000" w:themeColor="text1"/>
                <w:lang w:val="en-US" w:eastAsia="ko-KR"/>
              </w:rPr>
              <w:t xml:space="preserve">as explained by some companies, a </w:t>
            </w:r>
            <w:r>
              <w:rPr>
                <w:rFonts w:eastAsia="맑은 고딕" w:hint="eastAsia"/>
                <w:color w:val="000000" w:themeColor="text1"/>
                <w:lang w:val="en-US" w:eastAsia="ko-KR"/>
              </w:rPr>
              <w:t>UE implementation</w:t>
            </w:r>
            <w:r>
              <w:rPr>
                <w:rFonts w:eastAsia="맑은 고딕"/>
                <w:color w:val="000000" w:themeColor="text1"/>
                <w:lang w:val="en-US" w:eastAsia="ko-KR"/>
              </w:rPr>
              <w:t xml:space="preserve"> case</w:t>
            </w:r>
            <w:r>
              <w:rPr>
                <w:rFonts w:eastAsia="맑은 고딕" w:hint="eastAsia"/>
                <w:color w:val="000000" w:themeColor="text1"/>
                <w:lang w:val="en-US" w:eastAsia="ko-KR"/>
              </w:rPr>
              <w:t xml:space="preserve"> </w:t>
            </w:r>
            <w:r>
              <w:rPr>
                <w:rFonts w:eastAsia="맑은 고딕"/>
                <w:color w:val="000000" w:themeColor="text1"/>
                <w:lang w:val="en-US" w:eastAsia="ko-KR"/>
              </w:rPr>
              <w:t xml:space="preserve">doesn’t means the case is an </w:t>
            </w:r>
            <w:r>
              <w:rPr>
                <w:rFonts w:eastAsia="맑은 고딕" w:hint="eastAsia"/>
                <w:color w:val="000000" w:themeColor="text1"/>
                <w:lang w:val="en-US" w:eastAsia="ko-KR"/>
              </w:rPr>
              <w:t>error case</w:t>
            </w:r>
            <w:r>
              <w:rPr>
                <w:rFonts w:eastAsia="맑은 고딕"/>
                <w:color w:val="000000" w:themeColor="text1"/>
                <w:lang w:val="en-US" w:eastAsia="ko-KR"/>
              </w:rPr>
              <w:t xml:space="preserve">. </w:t>
            </w:r>
            <w:r w:rsidRPr="009E2F7F">
              <w:rPr>
                <w:rFonts w:eastAsia="맑은 고딕"/>
                <w:color w:val="000000" w:themeColor="text1"/>
                <w:lang w:val="en-US" w:eastAsia="ko-KR"/>
              </w:rPr>
              <w:t>From this point of view</w:t>
            </w:r>
            <w:r>
              <w:rPr>
                <w:rFonts w:eastAsia="맑은 고딕"/>
                <w:color w:val="000000" w:themeColor="text1"/>
                <w:lang w:val="en-US" w:eastAsia="ko-KR"/>
              </w:rPr>
              <w:t>, it seems that t</w:t>
            </w:r>
            <w:r>
              <w:rPr>
                <w:rFonts w:eastAsia="맑은 고딕"/>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lastRenderedPageBreak/>
              <w:t xml:space="preserve">Regarding vivo’s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Pr>
                <w:rFonts w:eastAsia="DengXian"/>
                <w:color w:val="FF0000"/>
                <w:lang w:val="en-US" w:eastAsia="zh-CN"/>
              </w:rPr>
              <w:t>/</w:t>
            </w:r>
            <w:r w:rsidRPr="0081068E">
              <w:rPr>
                <w:rFonts w:eastAsia="DengXian"/>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DengXian"/>
                <w:color w:val="FF0000"/>
                <w:lang w:val="en-US" w:eastAsia="zh-CN"/>
              </w:rPr>
              <w:t xml:space="preserve">FFS: whether </w:t>
            </w:r>
            <w:r w:rsidR="00B056FD">
              <w:rPr>
                <w:rFonts w:eastAsia="DengXian"/>
                <w:color w:val="FF0000"/>
                <w:lang w:val="en-US" w:eastAsia="zh-CN"/>
              </w:rPr>
              <w:t xml:space="preserve">or not </w:t>
            </w:r>
            <w:r w:rsidRPr="00B32A08">
              <w:rPr>
                <w:rFonts w:eastAsia="DengXian"/>
                <w:color w:val="FF0000"/>
                <w:lang w:val="en-US" w:eastAsia="zh-CN"/>
              </w:rPr>
              <w:t xml:space="preserve">the semi-static configured UL transmission includes </w:t>
            </w:r>
            <w:r w:rsidR="00B056FD">
              <w:rPr>
                <w:rFonts w:eastAsia="DengXian"/>
                <w:color w:val="FF0000"/>
                <w:lang w:val="en-US" w:eastAsia="zh-CN"/>
              </w:rPr>
              <w:t xml:space="preserve">a </w:t>
            </w:r>
            <w:r w:rsidRPr="00B32A08">
              <w:rPr>
                <w:rFonts w:eastAsia="DengXian"/>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DengXian"/>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2"/>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DengXian"/>
                <w:lang w:val="en-US" w:eastAsia="zh-CN"/>
              </w:rPr>
            </w:pPr>
            <w:r>
              <w:rPr>
                <w:rFonts w:eastAsia="DengXian"/>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DengXian"/>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r w:rsidRPr="0022138C">
              <w:rPr>
                <w:rFonts w:eastAsiaTheme="minorEastAsia"/>
                <w:lang w:val="en-US" w:eastAsia="zh-CN"/>
              </w:rPr>
              <w:t xml:space="preserve">gNB configuration to avoid such collision </w:t>
            </w:r>
            <w:r w:rsidRPr="000F1176">
              <w:rPr>
                <w:rFonts w:eastAsiaTheme="minorEastAsia"/>
                <w:strike/>
                <w:color w:val="FF0000"/>
                <w:lang w:val="en-US" w:eastAsia="zh-CN"/>
              </w:rPr>
              <w:t>and if it happens it is an error case</w:t>
            </w:r>
          </w:p>
        </w:tc>
      </w:tr>
      <w:tr w:rsidR="007C48C4" w:rsidRPr="00BA1333" w14:paraId="2553B5D8" w14:textId="77777777" w:rsidTr="006C60A5">
        <w:tc>
          <w:tcPr>
            <w:tcW w:w="1479" w:type="dxa"/>
          </w:tcPr>
          <w:p w14:paraId="0F8D2BD3" w14:textId="57FC476A" w:rsidR="007C48C4" w:rsidRDefault="007C48C4" w:rsidP="00256DCE">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35D6E571" w14:textId="044C82A1"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14:paraId="102CE4D7" w14:textId="25FE8689" w:rsidR="007C48C4" w:rsidRDefault="007C48C4" w:rsidP="00256DCE">
            <w:pPr>
              <w:rPr>
                <w:rFonts w:ascii="Times" w:eastAsiaTheme="minorEastAsia" w:hAnsi="Times" w:cs="Times"/>
                <w:color w:val="000000" w:themeColor="text1"/>
                <w:lang w:val="en-US" w:eastAsia="zh-CN"/>
              </w:rPr>
            </w:pPr>
          </w:p>
        </w:tc>
      </w:tr>
      <w:tr w:rsidR="00C12EB2" w:rsidRPr="00BA1333" w14:paraId="5C86A9E3" w14:textId="77777777" w:rsidTr="006C60A5">
        <w:tc>
          <w:tcPr>
            <w:tcW w:w="1479" w:type="dxa"/>
          </w:tcPr>
          <w:p w14:paraId="1BBCE33E" w14:textId="78149FA2" w:rsidR="00C12EB2" w:rsidRDefault="00C12EB2" w:rsidP="00C12EB2">
            <w:pPr>
              <w:rPr>
                <w:rFonts w:eastAsiaTheme="minorEastAsia"/>
                <w:color w:val="000000" w:themeColor="text1"/>
                <w:lang w:eastAsia="zh-CN"/>
              </w:rPr>
            </w:pPr>
            <w:r>
              <w:rPr>
                <w:rFonts w:eastAsia="맑은 고딕" w:hint="eastAsia"/>
                <w:color w:val="000000" w:themeColor="text1"/>
                <w:lang w:eastAsia="ko-KR"/>
              </w:rPr>
              <w:t>Samsung</w:t>
            </w:r>
          </w:p>
        </w:tc>
        <w:tc>
          <w:tcPr>
            <w:tcW w:w="1372" w:type="dxa"/>
          </w:tcPr>
          <w:p w14:paraId="386670E1" w14:textId="4A3CFA8B" w:rsidR="00C12EB2" w:rsidRDefault="00C12EB2" w:rsidP="00C12EB2">
            <w:pPr>
              <w:tabs>
                <w:tab w:val="left" w:pos="551"/>
              </w:tabs>
              <w:rPr>
                <w:rFonts w:eastAsia="Yu Mincho"/>
                <w:lang w:val="en-US" w:eastAsia="ja-JP"/>
              </w:rPr>
            </w:pPr>
            <w:r>
              <w:rPr>
                <w:rFonts w:eastAsia="맑은 고딕" w:hint="eastAsia"/>
                <w:color w:val="000000" w:themeColor="text1"/>
                <w:lang w:val="en-US" w:eastAsia="ko-KR"/>
              </w:rPr>
              <w:t>Y</w:t>
            </w:r>
          </w:p>
        </w:tc>
        <w:tc>
          <w:tcPr>
            <w:tcW w:w="6780" w:type="dxa"/>
          </w:tcPr>
          <w:p w14:paraId="4D0539C9" w14:textId="77777777" w:rsidR="00C12EB2" w:rsidRDefault="00C12EB2" w:rsidP="00C12EB2">
            <w:pPr>
              <w:rPr>
                <w:rFonts w:ascii="Times" w:eastAsiaTheme="minorEastAsia" w:hAnsi="Times" w:cs="Times"/>
                <w:color w:val="000000" w:themeColor="text1"/>
                <w:lang w:val="en-US" w:eastAsia="zh-CN"/>
              </w:rPr>
            </w:pPr>
          </w:p>
        </w:tc>
      </w:tr>
    </w:tbl>
    <w:p w14:paraId="291EBBA7" w14:textId="77777777" w:rsidR="00615F03" w:rsidRPr="00024F03" w:rsidRDefault="00615F03">
      <w:pPr>
        <w:jc w:val="both"/>
        <w:rPr>
          <w:szCs w:val="22"/>
          <w:lang w:val="en-US"/>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lastRenderedPageBreak/>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맑은 고딕"/>
                <w:lang w:val="en-US" w:eastAsia="ko-KR"/>
              </w:rPr>
              <w:t>'d</w:t>
            </w:r>
            <w:r>
              <w:rPr>
                <w:rFonts w:eastAsia="Yu Mincho"/>
                <w:lang w:val="en-US"/>
              </w:rPr>
              <w:t xml:space="preserve"> like to add following options:</w:t>
            </w:r>
          </w:p>
          <w:p w14:paraId="3307680A" w14:textId="77777777"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2"/>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맑은 고딕"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before the valid RO</w:t>
            </w:r>
          </w:p>
          <w:p w14:paraId="7482FE4C" w14:textId="77777777"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lastRenderedPageBreak/>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45560F41" w14:textId="77777777" w:rsidR="005F7C16" w:rsidRPr="005F7C16" w:rsidRDefault="005F7C16" w:rsidP="005F7C16">
            <w:pPr>
              <w:pStyle w:val="af2"/>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6" w:author="최승훈/표준연구팀(SR)/Principal Engineer/삼성전자" w:date="2021-04-15T12:43:00Z"/>
              </w:rPr>
            </w:pPr>
            <w:r w:rsidRPr="002257AA">
              <w:rPr>
                <w:rFonts w:eastAsia="DengXian" w:hint="eastAsia"/>
                <w:lang w:val="en-US" w:eastAsia="zh-CN"/>
              </w:rPr>
              <w:t xml:space="preserve">Option 3: </w:t>
            </w:r>
            <w:del w:id="27"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8" w:author="최승훈/표준연구팀(SR)/Principal Engineer/삼성전자" w:date="2021-04-15T12:43:00Z">
              <w:r>
                <w:t>Option 4:</w:t>
              </w:r>
            </w:ins>
            <w:del w:id="29"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lastRenderedPageBreak/>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 xml:space="preserve">Same comment on </w:t>
            </w:r>
            <w:r>
              <w:rPr>
                <w:rFonts w:eastAsia="맑은 고딕"/>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6419FC2B" w14:textId="77777777" w:rsidR="002A3F6D" w:rsidRDefault="002A3F6D" w:rsidP="002A3F6D">
            <w:pPr>
              <w:rPr>
                <w:rFonts w:eastAsia="맑은 고딕"/>
                <w:color w:val="000000" w:themeColor="text1"/>
                <w:lang w:val="en-US" w:eastAsia="ko-KR"/>
              </w:rPr>
            </w:pPr>
            <w:r>
              <w:rPr>
                <w:rFonts w:eastAsia="맑은 고딕"/>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맑은 고딕"/>
                <w:color w:val="000000" w:themeColor="text1"/>
                <w:lang w:val="en-US" w:eastAsia="ko-KR"/>
              </w:rPr>
              <w:t>that it</w:t>
            </w:r>
            <w:r>
              <w:rPr>
                <w:rFonts w:eastAsia="맑은 고딕"/>
                <w:color w:val="000000" w:themeColor="text1"/>
                <w:lang w:val="en-US" w:eastAsia="ko-KR"/>
              </w:rPr>
              <w:t xml:space="preserve"> is based on gNB configuration and can be different for different semi-static DL. </w:t>
            </w:r>
            <w:r w:rsidR="003E6BCB">
              <w:rPr>
                <w:rFonts w:eastAsia="맑은 고딕"/>
                <w:color w:val="000000" w:themeColor="text1"/>
                <w:lang w:val="en-US" w:eastAsia="ko-KR"/>
              </w:rPr>
              <w:t xml:space="preserve">Also, the semi-static DL here may include both cell-specific configured DL and UE-dedicated configurated DL. </w:t>
            </w:r>
            <w:r>
              <w:rPr>
                <w:rFonts w:eastAsia="맑은 고딕"/>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맑은 고딕"/>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맑은 고딕"/>
                <w:color w:val="000000" w:themeColor="text1"/>
                <w:lang w:val="en-US" w:eastAsia="ko-KR"/>
              </w:rPr>
            </w:pPr>
            <w:r>
              <w:rPr>
                <w:rFonts w:eastAsia="맑은 고딕"/>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맑은 고딕"/>
                <w:color w:val="000000" w:themeColor="text1"/>
                <w:lang w:val="en-US" w:eastAsia="zh-CN"/>
              </w:rPr>
            </w:pPr>
            <w:r>
              <w:rPr>
                <w:rFonts w:eastAsia="맑은 고딕"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맑은 고딕"/>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맑은 고딕"/>
                <w:lang w:val="en-US" w:eastAsia="ko-KR"/>
              </w:rPr>
              <w:t xml:space="preserve">the semi-static </w:t>
            </w:r>
            <w:r w:rsidRPr="0028388B">
              <w:rPr>
                <w:rFonts w:eastAsia="SimSun" w:hint="eastAsia"/>
                <w:lang w:val="en-US" w:eastAsia="zh-CN"/>
              </w:rPr>
              <w:t>D</w:t>
            </w:r>
            <w:r w:rsidRPr="0028388B">
              <w:rPr>
                <w:rFonts w:eastAsia="맑은 고딕"/>
                <w:lang w:val="en-US" w:eastAsia="ko-KR"/>
              </w:rPr>
              <w:t xml:space="preserve">L here may include both cell-specific configured </w:t>
            </w:r>
            <w:r w:rsidRPr="0028388B">
              <w:rPr>
                <w:rFonts w:eastAsia="SimSun" w:hint="eastAsia"/>
                <w:lang w:val="en-US" w:eastAsia="zh-CN"/>
              </w:rPr>
              <w:t>D</w:t>
            </w:r>
            <w:r w:rsidRPr="0028388B">
              <w:rPr>
                <w:rFonts w:eastAsia="맑은 고딕"/>
                <w:lang w:val="en-US" w:eastAsia="ko-KR"/>
              </w:rPr>
              <w:t xml:space="preserve">L and UE-dedicated configured </w:t>
            </w:r>
            <w:r w:rsidRPr="0028388B">
              <w:rPr>
                <w:rFonts w:eastAsia="SimSun" w:hint="eastAsia"/>
                <w:lang w:val="en-US" w:eastAsia="zh-CN"/>
              </w:rPr>
              <w:t>D</w:t>
            </w:r>
            <w:r w:rsidRPr="0028388B">
              <w:rPr>
                <w:rFonts w:eastAsia="맑은 고딕"/>
                <w:lang w:val="en-US" w:eastAsia="ko-KR"/>
              </w:rPr>
              <w:t>L</w:t>
            </w:r>
            <w:r w:rsidR="0028388B" w:rsidRPr="0028388B">
              <w:rPr>
                <w:rFonts w:eastAsia="맑은 고딕"/>
                <w:lang w:val="en-US" w:eastAsia="ko-KR"/>
              </w:rPr>
              <w:t>”, we suggest to a Note in 2</w:t>
            </w:r>
            <w:r w:rsidR="0028388B" w:rsidRPr="0028388B">
              <w:rPr>
                <w:rFonts w:eastAsia="맑은 고딕"/>
                <w:vertAlign w:val="superscript"/>
                <w:lang w:val="en-US" w:eastAsia="ko-KR"/>
              </w:rPr>
              <w:t>nd</w:t>
            </w:r>
            <w:r w:rsidR="0028388B" w:rsidRPr="0028388B">
              <w:rPr>
                <w:rFonts w:eastAsia="맑은 고딕"/>
                <w:lang w:val="en-US" w:eastAsia="ko-KR"/>
              </w:rPr>
              <w:t xml:space="preserve"> </w:t>
            </w:r>
            <w:r w:rsidR="0028388B" w:rsidRPr="0028388B">
              <w:rPr>
                <w:rFonts w:eastAsia="맑은 고딕"/>
                <w:lang w:val="en-US" w:eastAsia="ko-KR"/>
              </w:rPr>
              <w:lastRenderedPageBreak/>
              <w:t>bullet: “</w:t>
            </w:r>
            <w:r w:rsidR="0028388B">
              <w:rPr>
                <w:rFonts w:eastAsia="맑은 고딕"/>
                <w:lang w:val="en-US" w:eastAsia="ko-KR"/>
              </w:rPr>
              <w:t>The c</w:t>
            </w:r>
            <w:r w:rsidR="0028388B" w:rsidRPr="0028388B">
              <w:rPr>
                <w:rFonts w:eastAsia="맑은 고딕"/>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맑은 고딕"/>
                <w:lang w:val="en-US" w:eastAsia="ko-KR"/>
              </w:rPr>
              <w:t xml:space="preserve">cell-specific configured </w:t>
            </w:r>
            <w:r w:rsidR="0028388B" w:rsidRPr="0028388B">
              <w:rPr>
                <w:rFonts w:eastAsia="SimSun" w:hint="eastAsia"/>
                <w:lang w:val="en-US" w:eastAsia="zh-CN"/>
              </w:rPr>
              <w:t>D</w:t>
            </w:r>
            <w:r w:rsidR="0028388B" w:rsidRPr="0028388B">
              <w:rPr>
                <w:rFonts w:eastAsia="맑은 고딕"/>
                <w:lang w:val="en-US" w:eastAsia="ko-KR"/>
              </w:rPr>
              <w:t xml:space="preserve">L and UE-dedicated configured </w:t>
            </w:r>
            <w:r w:rsidR="0028388B" w:rsidRPr="0028388B">
              <w:rPr>
                <w:rFonts w:eastAsia="SimSun" w:hint="eastAsia"/>
                <w:lang w:val="en-US" w:eastAsia="zh-CN"/>
              </w:rPr>
              <w:t>D</w:t>
            </w:r>
            <w:r w:rsidR="0028388B" w:rsidRPr="0028388B">
              <w:rPr>
                <w:rFonts w:eastAsia="맑은 고딕"/>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맑은 고딕"/>
                <w:lang w:val="en-US" w:eastAsia="ko-KR"/>
              </w:rPr>
            </w:pPr>
            <w:r>
              <w:rPr>
                <w:rFonts w:eastAsia="맑은 고딕"/>
                <w:lang w:val="en-US" w:eastAsia="ko-KR"/>
              </w:rPr>
              <w:lastRenderedPageBreak/>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맑은 고딕"/>
                <w:lang w:val="en-US" w:eastAsia="ko-KR"/>
              </w:rPr>
            </w:pPr>
            <w:r>
              <w:rPr>
                <w:rFonts w:eastAsia="맑은 고딕"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맑은 고딕" w:hint="eastAsia"/>
                <w:lang w:val="en-US" w:eastAsia="ko-KR"/>
              </w:rPr>
              <w:t xml:space="preserve">Same comment as in </w:t>
            </w:r>
            <w:r>
              <w:rPr>
                <w:rFonts w:eastAsia="맑은 고딕"/>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맑은 고딕"/>
                <w:color w:val="000000" w:themeColor="text1"/>
                <w:lang w:val="en-US" w:eastAsia="ko-KR"/>
              </w:rPr>
            </w:pPr>
            <w:r>
              <w:rPr>
                <w:rFonts w:eastAsia="맑은 고딕"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맑은 고딕" w:hint="eastAsia"/>
                <w:lang w:val="en-US" w:eastAsia="ko-KR"/>
              </w:rPr>
              <w:t>N</w:t>
            </w:r>
          </w:p>
        </w:tc>
        <w:tc>
          <w:tcPr>
            <w:tcW w:w="6780" w:type="dxa"/>
          </w:tcPr>
          <w:p w14:paraId="628A3843" w14:textId="77777777" w:rsidR="00843B97" w:rsidRDefault="00843B97" w:rsidP="00843B97">
            <w:pPr>
              <w:rPr>
                <w:rFonts w:eastAsia="맑은 고딕"/>
                <w:color w:val="000000" w:themeColor="text1"/>
                <w:lang w:val="en-US" w:eastAsia="ko-KR"/>
              </w:rPr>
            </w:pPr>
            <w:r>
              <w:rPr>
                <w:rFonts w:eastAsia="맑은 고딕"/>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30"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1" w:author="최승훈/표준연구팀(SR)/Principal Engineer/삼성전자" w:date="2021-04-16T16:15:00Z">
              <w:r>
                <w:t xml:space="preserve"> whether UE </w:t>
              </w:r>
            </w:ins>
            <w:ins w:id="32" w:author="최승훈/표준연구팀(SR)/Principal Engineer/삼성전자" w:date="2021-04-16T16:18:00Z">
              <w:r>
                <w:t xml:space="preserve">receive </w:t>
              </w:r>
            </w:ins>
            <w:ins w:id="33" w:author="최승훈/표준연구팀(SR)/Principal Engineer/삼성전자" w:date="2021-04-16T16:15:00Z">
              <w:r>
                <w:t xml:space="preserve">the </w:t>
              </w:r>
            </w:ins>
            <w:ins w:id="34" w:author="최승훈/표준연구팀(SR)/Principal Engineer/삼성전자" w:date="2021-04-16T16:19:00Z">
              <w:r>
                <w:t>D</w:t>
              </w:r>
            </w:ins>
            <w:ins w:id="35" w:author="최승훈/표준연구팀(SR)/Principal Engineer/삼성전자" w:date="2021-04-16T16:15:00Z">
              <w:r>
                <w:t xml:space="preserve">L or </w:t>
              </w:r>
            </w:ins>
            <w:ins w:id="36" w:author="최승훈/표준연구팀(SR)/Principal Engineer/삼성전자" w:date="2021-04-16T16:19:00Z">
              <w:r>
                <w:t>transmit</w:t>
              </w:r>
            </w:ins>
            <w:ins w:id="37" w:author="최승훈/표준연구팀(SR)/Principal Engineer/삼성전자" w:date="2021-04-16T16:15:00Z">
              <w:r>
                <w:t xml:space="preserve"> </w:t>
              </w:r>
            </w:ins>
            <w:ins w:id="38" w:author="최승훈/표준연구팀(SR)/Principal Engineer/삼성전자" w:date="2021-04-16T16:19:00Z">
              <w:r>
                <w:t>PRACH</w:t>
              </w:r>
            </w:ins>
            <w:del w:id="39" w:author="최승훈/표준연구팀(SR)/Principal Engineer/삼성전자" w:date="2021-04-16T16:16:00Z">
              <w:r w:rsidDel="00FA4D58">
                <w:delText>)</w:delText>
              </w:r>
            </w:del>
          </w:p>
          <w:p w14:paraId="0F224873" w14:textId="77777777" w:rsidR="00843B97" w:rsidRDefault="00843B97" w:rsidP="00843B97">
            <w:pPr>
              <w:rPr>
                <w:rFonts w:eastAsia="맑은 고딕"/>
                <w:color w:val="000000" w:themeColor="text1"/>
                <w:lang w:eastAsia="ko-KR"/>
              </w:rPr>
            </w:pPr>
          </w:p>
          <w:p w14:paraId="31421229" w14:textId="77777777" w:rsidR="00843B97" w:rsidRDefault="00843B97" w:rsidP="00843B97">
            <w:pPr>
              <w:rPr>
                <w:rFonts w:eastAsia="맑은 고딕"/>
                <w:color w:val="000000" w:themeColor="text1"/>
                <w:lang w:eastAsia="ko-KR"/>
              </w:rPr>
            </w:pPr>
            <w:r>
              <w:rPr>
                <w:rFonts w:eastAsia="맑은 고딕" w:hint="eastAsia"/>
                <w:color w:val="000000" w:themeColor="text1"/>
                <w:lang w:eastAsia="ko-KR"/>
              </w:rPr>
              <w:t>And we can add</w:t>
            </w:r>
            <w:r>
              <w:rPr>
                <w:rFonts w:eastAsia="맑은 고딕"/>
                <w:color w:val="000000" w:themeColor="text1"/>
                <w:lang w:eastAsia="ko-KR"/>
              </w:rPr>
              <w:t>:</w:t>
            </w:r>
            <w:r>
              <w:rPr>
                <w:rFonts w:eastAsia="맑은 고딕"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40" w:author="최승훈/표준연구팀(SR)/Principal Engineer/삼성전자" w:date="2021-04-19T09:41:00Z"/>
                <w:lang w:val="en-US" w:eastAsia="ko-KR"/>
              </w:rPr>
            </w:pPr>
            <w:ins w:id="41"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맑은 고딕"/>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맑은 고딕"/>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맑은 고딕"/>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맑은 고딕"/>
                <w:lang w:val="en-US" w:eastAsia="ko-KR"/>
              </w:rPr>
            </w:pPr>
          </w:p>
        </w:tc>
        <w:tc>
          <w:tcPr>
            <w:tcW w:w="6780" w:type="dxa"/>
          </w:tcPr>
          <w:p w14:paraId="511AC372" w14:textId="77777777" w:rsidR="009A58E5" w:rsidRDefault="009A58E5" w:rsidP="009A58E5">
            <w:pPr>
              <w:rPr>
                <w:rFonts w:eastAsia="맑은 고딕"/>
                <w:lang w:val="en-US" w:eastAsia="ko-KR"/>
              </w:rPr>
            </w:pPr>
            <w:r>
              <w:rPr>
                <w:rFonts w:eastAsia="맑은 고딕"/>
                <w:color w:val="000000" w:themeColor="text1"/>
                <w:lang w:val="en-US" w:eastAsia="ko-KR"/>
              </w:rPr>
              <w:t xml:space="preserve">Similar comments as in3-5. </w:t>
            </w:r>
            <w:r>
              <w:rPr>
                <w:rFonts w:eastAsia="맑은 고딕"/>
                <w:lang w:val="en-US" w:eastAsia="ko-KR"/>
              </w:rPr>
              <w:t>We are fine to list options, targeting down-selection later</w:t>
            </w:r>
          </w:p>
          <w:p w14:paraId="0AC8CC07" w14:textId="77777777" w:rsidR="009A58E5" w:rsidRDefault="009A58E5" w:rsidP="009A58E5">
            <w:pPr>
              <w:rPr>
                <w:rFonts w:eastAsia="맑은 고딕"/>
                <w:lang w:val="en-US" w:eastAsia="ko-KR"/>
              </w:rPr>
            </w:pPr>
            <w:r>
              <w:rPr>
                <w:rFonts w:eastAsia="맑은 고딕"/>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맑은 고딕"/>
                <w:lang w:val="en-US" w:eastAsia="ko-KR"/>
              </w:rPr>
            </w:pPr>
            <w:r>
              <w:rPr>
                <w:rFonts w:eastAsia="맑은 고딕"/>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맑은 고딕"/>
                <w:lang w:val="en-US" w:eastAsia="ko-KR"/>
              </w:rPr>
            </w:pPr>
            <w:r>
              <w:rPr>
                <w:rFonts w:eastAsia="맑은 고딕"/>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2"/>
              <w:numPr>
                <w:ilvl w:val="0"/>
                <w:numId w:val="21"/>
              </w:numPr>
              <w:ind w:left="432" w:hanging="432"/>
              <w:rPr>
                <w:rFonts w:eastAsia="맑은 고딕"/>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맑은 고딕"/>
                <w:lang w:val="en-US" w:eastAsia="ko-KR"/>
              </w:rPr>
            </w:pPr>
            <w:r>
              <w:rPr>
                <w:rFonts w:eastAsia="맑은 고딕"/>
                <w:lang w:val="en-US" w:eastAsia="ko-KR"/>
              </w:rPr>
              <w:t>Y partially</w:t>
            </w:r>
          </w:p>
        </w:tc>
        <w:tc>
          <w:tcPr>
            <w:tcW w:w="6780" w:type="dxa"/>
          </w:tcPr>
          <w:p w14:paraId="69360FBC" w14:textId="12EF6AF4" w:rsidR="00325DF9" w:rsidRDefault="00325DF9" w:rsidP="009A58E5">
            <w:pPr>
              <w:rPr>
                <w:rFonts w:eastAsia="맑은 고딕"/>
                <w:color w:val="000000" w:themeColor="text1"/>
                <w:lang w:val="en-US" w:eastAsia="ko-KR"/>
              </w:rPr>
            </w:pPr>
            <w:r>
              <w:rPr>
                <w:rFonts w:eastAsia="맑은 고딕"/>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맑은 고딕"/>
                <w:lang w:val="en-US" w:eastAsia="ko-KR"/>
              </w:rPr>
            </w:pPr>
          </w:p>
        </w:tc>
        <w:tc>
          <w:tcPr>
            <w:tcW w:w="6780" w:type="dxa"/>
          </w:tcPr>
          <w:p w14:paraId="55BE9F9A" w14:textId="7B03C5BB" w:rsidR="007921EB" w:rsidRDefault="007921EB" w:rsidP="007921EB">
            <w:pPr>
              <w:rPr>
                <w:rFonts w:eastAsia="맑은 고딕"/>
                <w:lang w:val="en-US" w:eastAsia="ko-KR"/>
              </w:rPr>
            </w:pPr>
            <w:r>
              <w:rPr>
                <w:rFonts w:eastAsia="맑은 고딕"/>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맑은 고딕"/>
                <w:lang w:val="en-US" w:eastAsia="ko-KR"/>
              </w:rPr>
              <w:t>e slightly prefer to delete Option 3 in FL proposal if Option 3 could not be clarified clearly.</w:t>
            </w:r>
          </w:p>
          <w:p w14:paraId="6B82DBAB" w14:textId="0CFDADDE" w:rsidR="007921EB" w:rsidRDefault="007921EB" w:rsidP="007921EB">
            <w:pPr>
              <w:rPr>
                <w:rFonts w:eastAsia="맑은 고딕"/>
                <w:color w:val="000000" w:themeColor="text1"/>
                <w:lang w:val="en-US" w:eastAsia="ko-KR"/>
              </w:rPr>
            </w:pPr>
            <w:r>
              <w:rPr>
                <w:rFonts w:eastAsia="맑은 고딕"/>
                <w:lang w:val="en-US" w:eastAsia="ko-KR"/>
              </w:rPr>
              <w:lastRenderedPageBreak/>
              <w:t>Furthermore, we suggest to leave “</w:t>
            </w:r>
            <w:r w:rsidRPr="0033165E">
              <w:rPr>
                <w:rFonts w:eastAsia="맑은 고딕"/>
                <w:lang w:val="en-US" w:eastAsia="ko-KR"/>
              </w:rPr>
              <w:t>considering the outcome of email thread [104b-e-NR-7.1CRs-03]</w:t>
            </w:r>
            <w:r>
              <w:rPr>
                <w:rFonts w:eastAsia="맑은 고딕"/>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맑은 고딕"/>
                <w:lang w:val="en-US" w:eastAsia="ko-KR"/>
              </w:rPr>
              <w:lastRenderedPageBreak/>
              <w:t>NordicSemi</w:t>
            </w:r>
          </w:p>
        </w:tc>
        <w:tc>
          <w:tcPr>
            <w:tcW w:w="1372" w:type="dxa"/>
          </w:tcPr>
          <w:p w14:paraId="20FF76F9" w14:textId="77777777" w:rsidR="0031109A" w:rsidRDefault="0031109A" w:rsidP="0031109A">
            <w:pPr>
              <w:tabs>
                <w:tab w:val="left" w:pos="551"/>
              </w:tabs>
              <w:rPr>
                <w:rFonts w:eastAsia="맑은 고딕"/>
                <w:lang w:val="en-US" w:eastAsia="ko-KR"/>
              </w:rPr>
            </w:pPr>
          </w:p>
        </w:tc>
        <w:tc>
          <w:tcPr>
            <w:tcW w:w="6780" w:type="dxa"/>
          </w:tcPr>
          <w:p w14:paraId="0383EE00" w14:textId="33A4BA27" w:rsidR="0031109A" w:rsidRDefault="0031109A" w:rsidP="0031109A">
            <w:pPr>
              <w:rPr>
                <w:rFonts w:eastAsia="맑은 고딕"/>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맑은 고딕"/>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맑은 고딕"/>
                <w:lang w:val="en-US" w:eastAsia="ko-KR"/>
              </w:rPr>
            </w:pPr>
            <w:r>
              <w:rPr>
                <w:rFonts w:eastAsia="DengXian"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맑은 고딕"/>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맑은 고딕"/>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Considering some companies prefer to discuss it after Rel-15/16 UE behaviour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14:paraId="46A0308D" w14:textId="77777777" w:rsidTr="00423C7F">
        <w:tc>
          <w:tcPr>
            <w:tcW w:w="1479" w:type="dxa"/>
          </w:tcPr>
          <w:p w14:paraId="3B4E9D1D" w14:textId="70F4979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1EE274B" w14:textId="72676732" w:rsidR="007C48C4" w:rsidRDefault="007C48C4" w:rsidP="00484228">
            <w:pPr>
              <w:tabs>
                <w:tab w:val="left" w:pos="551"/>
              </w:tabs>
              <w:rPr>
                <w:rFonts w:eastAsiaTheme="minorEastAsia"/>
                <w:lang w:val="en-US" w:eastAsia="zh-CN"/>
              </w:rPr>
            </w:pPr>
            <w:r>
              <w:rPr>
                <w:rFonts w:eastAsiaTheme="minorEastAsia"/>
                <w:lang w:val="en-US" w:eastAsia="zh-CN"/>
              </w:rPr>
              <w:t>Y</w:t>
            </w:r>
          </w:p>
        </w:tc>
        <w:tc>
          <w:tcPr>
            <w:tcW w:w="6780" w:type="dxa"/>
          </w:tcPr>
          <w:p w14:paraId="38664635" w14:textId="03189FB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r w:rsidR="00C12EB2" w:rsidRPr="00644482" w14:paraId="5A5F7F78" w14:textId="77777777" w:rsidTr="00423C7F">
        <w:tc>
          <w:tcPr>
            <w:tcW w:w="1479" w:type="dxa"/>
          </w:tcPr>
          <w:p w14:paraId="07E700C0" w14:textId="2E64E03D" w:rsidR="00C12EB2" w:rsidRDefault="00C12EB2" w:rsidP="00C12EB2">
            <w:pPr>
              <w:rPr>
                <w:rFonts w:eastAsiaTheme="minorEastAsia"/>
                <w:color w:val="000000" w:themeColor="text1"/>
                <w:lang w:val="en-US" w:eastAsia="zh-CN"/>
              </w:rPr>
            </w:pPr>
            <w:r>
              <w:rPr>
                <w:rFonts w:eastAsia="맑은 고딕" w:hint="eastAsia"/>
                <w:color w:val="000000" w:themeColor="text1"/>
                <w:lang w:eastAsia="ko-KR"/>
              </w:rPr>
              <w:t>Samsung</w:t>
            </w:r>
          </w:p>
        </w:tc>
        <w:tc>
          <w:tcPr>
            <w:tcW w:w="1372" w:type="dxa"/>
          </w:tcPr>
          <w:p w14:paraId="44147255" w14:textId="6EFB5C80" w:rsidR="00C12EB2" w:rsidRDefault="00C12EB2" w:rsidP="00C12EB2">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F7303A3" w14:textId="77777777" w:rsidR="00C12EB2" w:rsidRDefault="00C12EB2" w:rsidP="00C12EB2">
            <w:pPr>
              <w:rPr>
                <w:rFonts w:eastAsiaTheme="minorEastAsia"/>
                <w:color w:val="000000" w:themeColor="text1"/>
                <w:lang w:val="en-US" w:eastAsia="zh-CN"/>
              </w:rPr>
            </w:pP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SimSun"/>
          <w:lang w:eastAsia="zh-CN"/>
        </w:rPr>
      </w:pPr>
      <w:r>
        <w:rPr>
          <w:rFonts w:eastAsia="SimSun"/>
          <w:lang w:eastAsia="zh-CN"/>
        </w:rPr>
        <w:lastRenderedPageBreak/>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2" w:name="OLE_LINK1"/>
            <w:r>
              <w:rPr>
                <w:rFonts w:eastAsia="DengXian"/>
                <w:lang w:val="en-US" w:eastAsia="zh-CN"/>
              </w:rPr>
              <w:t>Share Qualcomm’s view.</w:t>
            </w:r>
            <w:bookmarkEnd w:id="42"/>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r>
              <w:rPr>
                <w:rFonts w:eastAsia="DengXian"/>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맑은 고딕"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맑은 고딕" w:hint="eastAsia"/>
                <w:lang w:val="en-US" w:eastAsia="ko-KR"/>
              </w:rPr>
              <w:t>Can be handled as part of collision handling</w:t>
            </w:r>
            <w:r>
              <w:rPr>
                <w:rFonts w:eastAsia="맑은 고딕"/>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af2"/>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lastRenderedPageBreak/>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맑은 고딕"/>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맑은 고딕"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lastRenderedPageBreak/>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맑은 고딕"/>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4A1C2B91" w14:textId="77777777" w:rsidR="00575961" w:rsidRDefault="00575961" w:rsidP="00575961">
            <w:pPr>
              <w:rPr>
                <w:rFonts w:eastAsia="맑은 고딕"/>
                <w:color w:val="000000" w:themeColor="text1"/>
                <w:lang w:val="en-US" w:eastAsia="ko-KR"/>
              </w:rPr>
            </w:pPr>
            <w:r>
              <w:rPr>
                <w:rFonts w:eastAsia="맑은 고딕"/>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맑은 고딕"/>
                <w:color w:val="000000" w:themeColor="text1"/>
                <w:lang w:eastAsia="ko-KR"/>
              </w:rPr>
            </w:pPr>
            <w:r>
              <w:rPr>
                <w:rFonts w:eastAsia="맑은 고딕"/>
                <w:color w:val="000000" w:themeColor="text1"/>
                <w:lang w:eastAsia="ko-KR"/>
              </w:rPr>
              <w:t>ZTE</w:t>
            </w:r>
          </w:p>
        </w:tc>
        <w:tc>
          <w:tcPr>
            <w:tcW w:w="1372" w:type="dxa"/>
          </w:tcPr>
          <w:p w14:paraId="33B41CBB" w14:textId="77777777" w:rsidR="005932AE" w:rsidRDefault="005932AE" w:rsidP="00575961">
            <w:pPr>
              <w:rPr>
                <w:rFonts w:eastAsia="맑은 고딕"/>
                <w:color w:val="000000" w:themeColor="text1"/>
                <w:lang w:val="en-US" w:eastAsia="zh-CN"/>
              </w:rPr>
            </w:pPr>
            <w:r>
              <w:rPr>
                <w:rFonts w:eastAsia="맑은 고딕"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맑은 고딕"/>
                <w:color w:val="000000" w:themeColor="text1"/>
                <w:lang w:val="en-US" w:eastAsia="ko-KR"/>
              </w:rPr>
            </w:pPr>
            <w:r>
              <w:rPr>
                <w:rFonts w:eastAsia="맑은 고딕"/>
                <w:color w:val="000000" w:themeColor="text1"/>
                <w:lang w:val="en-US" w:eastAsia="ko-KR"/>
              </w:rPr>
              <w:t>Ericsson</w:t>
            </w:r>
          </w:p>
        </w:tc>
        <w:tc>
          <w:tcPr>
            <w:tcW w:w="1372" w:type="dxa"/>
          </w:tcPr>
          <w:p w14:paraId="67689B1C" w14:textId="77777777" w:rsidR="00423C7F" w:rsidRDefault="00423C7F" w:rsidP="006C60A5">
            <w:pPr>
              <w:rPr>
                <w:rFonts w:eastAsia="맑은 고딕"/>
                <w:color w:val="000000" w:themeColor="text1"/>
                <w:lang w:val="en-US" w:eastAsia="ko-KR"/>
              </w:rPr>
            </w:pPr>
            <w:r>
              <w:rPr>
                <w:rFonts w:eastAsia="맑은 고딕"/>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617CE9F" w14:textId="77777777" w:rsidR="00291291" w:rsidRDefault="00291291" w:rsidP="00291291">
            <w:pPr>
              <w:rPr>
                <w:rFonts w:eastAsia="맑은 고딕"/>
                <w:color w:val="000000" w:themeColor="text1"/>
                <w:lang w:val="en-US" w:eastAsia="ko-KR"/>
              </w:rPr>
            </w:pPr>
          </w:p>
        </w:tc>
        <w:tc>
          <w:tcPr>
            <w:tcW w:w="6780" w:type="dxa"/>
          </w:tcPr>
          <w:p w14:paraId="0A5E9211" w14:textId="77777777" w:rsidR="00291291" w:rsidRDefault="00291291" w:rsidP="00291291">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맑은 고딕"/>
                <w:lang w:val="en-US" w:eastAsia="ko-KR"/>
              </w:rPr>
              <w:t xml:space="preserve">By the way, </w:t>
            </w:r>
            <w:r>
              <w:rPr>
                <w:rFonts w:eastAsia="맑은 고딕" w:hint="eastAsia"/>
                <w:lang w:val="en-US" w:eastAsia="ko-KR"/>
              </w:rPr>
              <w:t xml:space="preserve">I think Intel </w:t>
            </w:r>
            <w:r>
              <w:rPr>
                <w:rFonts w:eastAsia="맑은 고딕"/>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맑은 고딕"/>
                <w:color w:val="000000" w:themeColor="text1"/>
                <w:lang w:val="en-US" w:eastAsia="ko-KR"/>
              </w:rPr>
            </w:pPr>
            <w:r>
              <w:rPr>
                <w:rFonts w:eastAsia="맑은 고딕"/>
                <w:color w:val="000000" w:themeColor="text1"/>
                <w:lang w:val="en-US" w:eastAsia="ko-KR"/>
              </w:rPr>
              <w:t>Ericsson2</w:t>
            </w:r>
          </w:p>
        </w:tc>
        <w:tc>
          <w:tcPr>
            <w:tcW w:w="1372" w:type="dxa"/>
          </w:tcPr>
          <w:p w14:paraId="4DF313A4" w14:textId="77777777" w:rsidR="00E8280E" w:rsidRDefault="00E8280E" w:rsidP="00291291">
            <w:pPr>
              <w:rPr>
                <w:rFonts w:eastAsia="맑은 고딕"/>
                <w:color w:val="000000" w:themeColor="text1"/>
                <w:lang w:val="en-US" w:eastAsia="ko-KR"/>
              </w:rPr>
            </w:pPr>
          </w:p>
        </w:tc>
        <w:tc>
          <w:tcPr>
            <w:tcW w:w="6780" w:type="dxa"/>
          </w:tcPr>
          <w:p w14:paraId="01455386" w14:textId="77777777" w:rsidR="00E8280E" w:rsidRPr="00E8280E" w:rsidRDefault="00E8280E" w:rsidP="00291291">
            <w:pPr>
              <w:rPr>
                <w:rFonts w:eastAsia="맑은 고딕"/>
                <w:lang w:val="en-US" w:eastAsia="ko-KR"/>
              </w:rPr>
            </w:pPr>
            <w:r>
              <w:rPr>
                <w:rFonts w:eastAsia="맑은 고딕"/>
                <w:lang w:val="en-US" w:eastAsia="ko-KR"/>
              </w:rPr>
              <w:t xml:space="preserve">Regarding how Proposal 3-7 works jointly with the agreement for collision Case 2 </w:t>
            </w:r>
            <w:r w:rsidRPr="00E8280E">
              <w:rPr>
                <w:rFonts w:eastAsia="맑은 고딕"/>
                <w:lang w:val="en-US" w:eastAsia="ko-KR"/>
              </w:rPr>
              <w:t xml:space="preserve">that LG brought </w:t>
            </w:r>
            <w:r>
              <w:rPr>
                <w:rFonts w:eastAsia="맑은 고딕"/>
                <w:lang w:val="en-US" w:eastAsia="ko-KR"/>
              </w:rPr>
              <w:t>up</w:t>
            </w:r>
            <w:r w:rsidRPr="00E8280E">
              <w:rPr>
                <w:rFonts w:eastAsia="맑은 고딕"/>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굴림"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굴림"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굴림"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굴림"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맑은 고딕"/>
                <w:color w:val="000000" w:themeColor="text1"/>
                <w:lang w:val="en-US" w:eastAsia="ko-KR"/>
              </w:rPr>
            </w:pPr>
            <w:r>
              <w:rPr>
                <w:rFonts w:eastAsia="맑은 고딕" w:hint="eastAsia"/>
                <w:color w:val="000000" w:themeColor="text1"/>
                <w:lang w:val="en-US" w:eastAsia="ko-KR"/>
              </w:rPr>
              <w:t>Samsung</w:t>
            </w:r>
          </w:p>
        </w:tc>
        <w:tc>
          <w:tcPr>
            <w:tcW w:w="1372" w:type="dxa"/>
          </w:tcPr>
          <w:p w14:paraId="0BF2FAEB" w14:textId="77777777" w:rsidR="00843B97" w:rsidRDefault="00843B97" w:rsidP="00843B97">
            <w:pPr>
              <w:rPr>
                <w:rFonts w:eastAsia="맑은 고딕"/>
                <w:color w:val="000000" w:themeColor="text1"/>
                <w:lang w:val="en-US" w:eastAsia="ko-KR"/>
              </w:rPr>
            </w:pPr>
            <w:r>
              <w:rPr>
                <w:rFonts w:eastAsia="맑은 고딕" w:hint="eastAsia"/>
                <w:color w:val="000000" w:themeColor="text1"/>
                <w:lang w:val="en-US" w:eastAsia="ko-KR"/>
              </w:rPr>
              <w:t>Y</w:t>
            </w:r>
            <w:r>
              <w:rPr>
                <w:rFonts w:eastAsia="맑은 고딕"/>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맑은 고딕"/>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맑은 고딕"/>
                <w:lang w:val="en-US" w:eastAsia="ko-KR"/>
              </w:rPr>
            </w:pPr>
            <w:r w:rsidRPr="003A6FE6">
              <w:t>For HD-FDD, reuse the same principle as Rel-15/16 UE not capable of full-duplex communication</w:t>
            </w:r>
            <w:ins w:id="43"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맑은 고딕"/>
                <w:color w:val="000000" w:themeColor="text1"/>
                <w:lang w:val="en-US" w:eastAsia="ko-KR"/>
              </w:rPr>
            </w:pPr>
            <w:r>
              <w:rPr>
                <w:rFonts w:eastAsia="맑은 고딕"/>
                <w:color w:val="000000" w:themeColor="text1"/>
                <w:lang w:val="en-US" w:eastAsia="ko-KR"/>
              </w:rPr>
              <w:t>Huawei, HiSilicon</w:t>
            </w:r>
          </w:p>
        </w:tc>
        <w:tc>
          <w:tcPr>
            <w:tcW w:w="1372" w:type="dxa"/>
          </w:tcPr>
          <w:p w14:paraId="6B11711F" w14:textId="77777777" w:rsidR="006C60A5" w:rsidRDefault="006C60A5" w:rsidP="006C60A5">
            <w:pPr>
              <w:rPr>
                <w:rFonts w:eastAsia="맑은 고딕"/>
                <w:color w:val="000000" w:themeColor="text1"/>
                <w:lang w:val="en-US" w:eastAsia="ko-KR"/>
              </w:rPr>
            </w:pPr>
            <w:r>
              <w:rPr>
                <w:rFonts w:eastAsia="맑은 고딕"/>
                <w:color w:val="000000" w:themeColor="text1"/>
                <w:lang w:val="en-US" w:eastAsia="ko-KR"/>
              </w:rPr>
              <w:t>No need</w:t>
            </w:r>
          </w:p>
        </w:tc>
        <w:tc>
          <w:tcPr>
            <w:tcW w:w="6780" w:type="dxa"/>
          </w:tcPr>
          <w:p w14:paraId="172DABF3" w14:textId="77777777" w:rsidR="006C60A5" w:rsidRDefault="006C60A5" w:rsidP="006C60A5">
            <w:pPr>
              <w:rPr>
                <w:rFonts w:eastAsia="맑은 고딕"/>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2"/>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굴림"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굴림"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w:t>
            </w:r>
            <w:r w:rsidRPr="007921EB">
              <w:lastRenderedPageBreak/>
              <w:t>“scheduled”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lastRenderedPageBreak/>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맑은 고딕"/>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맑은 고딕"/>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맑은 고딕"/>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맑은 고딕"/>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맑은 고딕"/>
                <w:color w:val="FF0000"/>
                <w:lang w:val="en-US" w:eastAsia="ko-KR"/>
              </w:rPr>
              <w:t xml:space="preserve"> work</w:t>
            </w:r>
            <w:r w:rsidR="00EA2017">
              <w:rPr>
                <w:rFonts w:eastAsia="맑은 고딕"/>
                <w:color w:val="FF0000"/>
                <w:lang w:val="en-US" w:eastAsia="ko-KR"/>
              </w:rPr>
              <w:t>s</w:t>
            </w:r>
            <w:r w:rsidR="00EA2017" w:rsidRPr="00EA2017">
              <w:rPr>
                <w:rFonts w:eastAsia="맑은 고딕"/>
                <w:color w:val="FF0000"/>
                <w:lang w:val="en-US" w:eastAsia="ko-KR"/>
              </w:rPr>
              <w:t xml:space="preserve"> with the agreement for </w:t>
            </w:r>
            <w:r w:rsidR="00EA2017">
              <w:rPr>
                <w:rFonts w:eastAsia="맑은 고딕"/>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14:paraId="1A539044" w14:textId="77777777" w:rsidTr="00423C7F">
        <w:tc>
          <w:tcPr>
            <w:tcW w:w="1479" w:type="dxa"/>
          </w:tcPr>
          <w:p w14:paraId="490D9610" w14:textId="10D9CE07"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942C452" w14:textId="0EC1AEE6"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17255D5" w14:textId="77777777" w:rsidR="007C48C4" w:rsidRDefault="007C48C4" w:rsidP="00484228">
            <w:pPr>
              <w:rPr>
                <w:rFonts w:eastAsiaTheme="minorEastAsia"/>
                <w:color w:val="000000" w:themeColor="text1"/>
                <w:lang w:val="en-US" w:eastAsia="zh-CN"/>
              </w:rPr>
            </w:pPr>
          </w:p>
        </w:tc>
      </w:tr>
      <w:tr w:rsidR="00C12EB2" w14:paraId="3A23E6D5" w14:textId="77777777" w:rsidTr="00423C7F">
        <w:tc>
          <w:tcPr>
            <w:tcW w:w="1479" w:type="dxa"/>
          </w:tcPr>
          <w:p w14:paraId="765A0D19" w14:textId="460B75FC" w:rsidR="00C12EB2" w:rsidRDefault="00C12EB2" w:rsidP="00C12EB2">
            <w:pPr>
              <w:rPr>
                <w:rFonts w:eastAsiaTheme="minorEastAsia"/>
                <w:color w:val="000000" w:themeColor="text1"/>
                <w:lang w:val="en-US" w:eastAsia="zh-CN"/>
              </w:rPr>
            </w:pPr>
            <w:r>
              <w:rPr>
                <w:rFonts w:eastAsia="맑은 고딕" w:hint="eastAsia"/>
                <w:color w:val="000000" w:themeColor="text1"/>
                <w:lang w:eastAsia="ko-KR"/>
              </w:rPr>
              <w:t>Samsung</w:t>
            </w:r>
          </w:p>
        </w:tc>
        <w:tc>
          <w:tcPr>
            <w:tcW w:w="1372" w:type="dxa"/>
          </w:tcPr>
          <w:p w14:paraId="77B56147" w14:textId="40BA0E6D" w:rsidR="00C12EB2" w:rsidRDefault="00C12EB2" w:rsidP="00C12EB2">
            <w:pPr>
              <w:rPr>
                <w:rFonts w:eastAsiaTheme="minorEastAsia"/>
                <w:color w:val="000000" w:themeColor="text1"/>
                <w:lang w:val="en-US" w:eastAsia="zh-CN"/>
              </w:rPr>
            </w:pPr>
            <w:r>
              <w:rPr>
                <w:rFonts w:eastAsia="맑은 고딕" w:hint="eastAsia"/>
                <w:color w:val="000000" w:themeColor="text1"/>
                <w:lang w:val="en-US" w:eastAsia="ko-KR"/>
              </w:rPr>
              <w:t>Y</w:t>
            </w:r>
          </w:p>
        </w:tc>
        <w:tc>
          <w:tcPr>
            <w:tcW w:w="6780" w:type="dxa"/>
          </w:tcPr>
          <w:p w14:paraId="0461E1E6" w14:textId="77777777" w:rsidR="00C12EB2" w:rsidRDefault="00C12EB2" w:rsidP="00C12EB2">
            <w:pPr>
              <w:rPr>
                <w:rFonts w:eastAsiaTheme="minorEastAsia"/>
                <w:color w:val="000000" w:themeColor="text1"/>
                <w:lang w:val="en-US" w:eastAsia="zh-CN"/>
              </w:rPr>
            </w:pPr>
          </w:p>
        </w:tc>
      </w:tr>
    </w:tbl>
    <w:p w14:paraId="73FD331C" w14:textId="77777777" w:rsidR="00615F03" w:rsidRPr="00DA5B52" w:rsidRDefault="00615F03">
      <w:pPr>
        <w:jc w:val="both"/>
        <w:rPr>
          <w:szCs w:val="22"/>
        </w:rPr>
      </w:pPr>
    </w:p>
    <w:p w14:paraId="539EA119" w14:textId="77777777" w:rsidR="00615F03" w:rsidRDefault="004313C1">
      <w:pPr>
        <w:pStyle w:val="2"/>
      </w:pPr>
      <w:r>
        <w:lastRenderedPageBreak/>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r w:rsidR="007C48C4" w14:paraId="6980C32D" w14:textId="77777777">
        <w:tc>
          <w:tcPr>
            <w:tcW w:w="1479" w:type="dxa"/>
          </w:tcPr>
          <w:p w14:paraId="370C539E" w14:textId="52D06CAA" w:rsidR="007C48C4" w:rsidRPr="00F709A9" w:rsidRDefault="007C48C4" w:rsidP="005C31D7">
            <w:pPr>
              <w:rPr>
                <w:rFonts w:eastAsia="SimSun"/>
                <w:color w:val="000000" w:themeColor="text1"/>
                <w:lang w:val="en-US" w:eastAsia="zh-CN"/>
              </w:rPr>
            </w:pPr>
          </w:p>
        </w:tc>
        <w:tc>
          <w:tcPr>
            <w:tcW w:w="1372" w:type="dxa"/>
          </w:tcPr>
          <w:p w14:paraId="6EF0B162" w14:textId="73EFD522" w:rsidR="007C48C4" w:rsidRPr="00F709A9" w:rsidRDefault="007C48C4" w:rsidP="005C31D7">
            <w:pPr>
              <w:tabs>
                <w:tab w:val="left" w:pos="551"/>
              </w:tabs>
              <w:rPr>
                <w:rFonts w:eastAsia="SimSun"/>
                <w:color w:val="000000" w:themeColor="text1"/>
                <w:lang w:val="en-US" w:eastAsia="zh-CN"/>
              </w:rPr>
            </w:pPr>
          </w:p>
        </w:tc>
        <w:tc>
          <w:tcPr>
            <w:tcW w:w="6780" w:type="dxa"/>
          </w:tcPr>
          <w:p w14:paraId="22D1E667" w14:textId="77777777" w:rsidR="007C48C4" w:rsidRPr="00F709A9" w:rsidRDefault="007C48C4" w:rsidP="005C31D7">
            <w:pPr>
              <w:rPr>
                <w:rFonts w:eastAsia="SimSun"/>
                <w:color w:val="000000" w:themeColor="text1"/>
                <w:lang w:val="en-US" w:eastAsia="zh-CN"/>
              </w:rPr>
            </w:pP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맑은 고딕"/>
                <w:lang w:val="en-US" w:eastAsia="ko-KR"/>
              </w:rPr>
            </w:pPr>
          </w:p>
        </w:tc>
        <w:tc>
          <w:tcPr>
            <w:tcW w:w="6780" w:type="dxa"/>
          </w:tcPr>
          <w:p w14:paraId="06D7CB49" w14:textId="77777777" w:rsidR="000D7E75" w:rsidRDefault="000D7E75" w:rsidP="000D7E75">
            <w:pPr>
              <w:rPr>
                <w:rFonts w:eastAsia="맑은 고딕"/>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맑은 고딕"/>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맑은 고딕"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맑은 고딕" w:hint="eastAsia"/>
                <w:lang w:val="en-US" w:eastAsia="ko-KR"/>
              </w:rPr>
              <w:t>W</w:t>
            </w:r>
            <w:r w:rsidR="00776BBF">
              <w:rPr>
                <w:rFonts w:eastAsia="맑은 고딕"/>
                <w:lang w:val="en-US" w:eastAsia="ko-KR"/>
              </w:rPr>
              <w:t xml:space="preserve">ILUS, </w:t>
            </w:r>
            <w:r w:rsidR="00776BBF">
              <w:rPr>
                <w:rFonts w:eastAsia="맑은 고딕" w:hint="eastAsia"/>
                <w:lang w:val="en-US" w:eastAsia="ko-KR"/>
              </w:rPr>
              <w:t>LG</w:t>
            </w:r>
            <w:r w:rsidR="00776BBF">
              <w:rPr>
                <w:rFonts w:eastAsia="맑은 고딕"/>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lastRenderedPageBreak/>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r>
              <w:rPr>
                <w:rFonts w:eastAsia="DengXian"/>
                <w:lang w:val="en-US" w:eastAsia="zh-CN"/>
              </w:rPr>
              <w:t>NordicSemi</w:t>
            </w:r>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맑은 고딕"/>
                <w:lang w:val="en-US" w:eastAsia="ko-KR"/>
              </w:rPr>
            </w:pPr>
            <w:r>
              <w:rPr>
                <w:rFonts w:eastAsia="맑은 고딕" w:hint="eastAsia"/>
                <w:lang w:val="en-US" w:eastAsia="ko-KR"/>
              </w:rPr>
              <w:t>LG</w:t>
            </w:r>
          </w:p>
        </w:tc>
        <w:tc>
          <w:tcPr>
            <w:tcW w:w="1372" w:type="dxa"/>
          </w:tcPr>
          <w:p w14:paraId="6A87FA8E" w14:textId="77777777" w:rsidR="00985DDF" w:rsidRPr="00B84C50" w:rsidRDefault="00985DDF" w:rsidP="00985DDF">
            <w:pPr>
              <w:tabs>
                <w:tab w:val="left" w:pos="551"/>
              </w:tabs>
              <w:rPr>
                <w:rFonts w:eastAsia="맑은 고딕"/>
                <w:lang w:val="en-US" w:eastAsia="ko-KR"/>
              </w:rPr>
            </w:pPr>
            <w:r>
              <w:rPr>
                <w:rFonts w:eastAsia="맑은 고딕" w:hint="eastAsia"/>
                <w:lang w:val="en-US" w:eastAsia="ko-KR"/>
              </w:rPr>
              <w:t>N</w:t>
            </w:r>
          </w:p>
        </w:tc>
        <w:tc>
          <w:tcPr>
            <w:tcW w:w="6780" w:type="dxa"/>
          </w:tcPr>
          <w:p w14:paraId="7DA41B49" w14:textId="77777777" w:rsidR="00985DDF" w:rsidRPr="00B84C50" w:rsidRDefault="00985DDF" w:rsidP="00985DDF">
            <w:pPr>
              <w:rPr>
                <w:rFonts w:eastAsia="맑은 고딕"/>
                <w:lang w:val="en-US" w:eastAsia="ko-KR"/>
              </w:rPr>
            </w:pPr>
            <w:r>
              <w:rPr>
                <w:rFonts w:eastAsia="맑은 고딕"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맑은 고딕"/>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맑은 고딕"/>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맑은 고딕"/>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맑은 고딕" w:hint="eastAsia"/>
                <w:lang w:val="en-US" w:eastAsia="ko-KR"/>
              </w:rPr>
              <w:t>W</w:t>
            </w:r>
            <w:r>
              <w:rPr>
                <w:rFonts w:eastAsia="맑은 고딕"/>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맑은 고딕"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맑은 고딕"/>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lastRenderedPageBreak/>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lastRenderedPageBreak/>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lastRenderedPageBreak/>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2F7BE0">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2F7BE0">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2F7BE0">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2F7BE0">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2F7BE0">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2F7BE0">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2F7BE0">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2F7BE0">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2F7BE0">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2F7BE0">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2F7BE0">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2F7BE0">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2F7BE0">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2F7BE0">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2F7BE0">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2F7BE0">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2F7BE0">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2F7BE0">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2F7BE0">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2F7BE0">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2F7BE0">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2F7BE0">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2F7BE0">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2F7BE0">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2F7BE0">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2F7BE0">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2F7BE0">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2F7BE0">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2F7BE0">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4898" w14:textId="77777777" w:rsidR="002F7BE0" w:rsidRDefault="002F7BE0" w:rsidP="007B74E6">
      <w:pPr>
        <w:spacing w:after="0" w:line="240" w:lineRule="auto"/>
      </w:pPr>
      <w:r>
        <w:separator/>
      </w:r>
    </w:p>
  </w:endnote>
  <w:endnote w:type="continuationSeparator" w:id="0">
    <w:p w14:paraId="7B7AE66A" w14:textId="77777777" w:rsidR="002F7BE0" w:rsidRDefault="002F7BE0"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72BB1" w14:textId="77777777" w:rsidR="002F7BE0" w:rsidRDefault="002F7BE0" w:rsidP="007B74E6">
      <w:pPr>
        <w:spacing w:after="0" w:line="240" w:lineRule="auto"/>
      </w:pPr>
      <w:r>
        <w:separator/>
      </w:r>
    </w:p>
  </w:footnote>
  <w:footnote w:type="continuationSeparator" w:id="0">
    <w:p w14:paraId="25EE605D" w14:textId="77777777" w:rsidR="002F7BE0" w:rsidRDefault="002F7BE0"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BE0"/>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2B9"/>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2EB2"/>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2"/>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2">
    <w:name w:val="머리글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제목 8 Char"/>
    <w:link w:val="8"/>
    <w:qFormat/>
    <w:rsid w:val="00DF759C"/>
    <w:rPr>
      <w:rFonts w:ascii="Arial" w:hAnsi="Arial"/>
      <w:sz w:val="36"/>
      <w:lang w:val="en-GB" w:eastAsia="en-US"/>
    </w:rPr>
  </w:style>
  <w:style w:type="character" w:customStyle="1" w:styleId="3Char">
    <w:name w:val="제목 3 Char"/>
    <w:link w:val="30"/>
    <w:qFormat/>
    <w:rsid w:val="00DF759C"/>
    <w:rPr>
      <w:rFonts w:ascii="Arial" w:hAnsi="Arial"/>
      <w:sz w:val="28"/>
      <w:lang w:val="en-GB"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DF759C"/>
    <w:rPr>
      <w:rFonts w:ascii="Times" w:eastAsia="SimSun"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sid w:val="00DF759C"/>
    <w:rPr>
      <w:lang w:val="en-GB" w:eastAsia="en-US"/>
    </w:rPr>
  </w:style>
  <w:style w:type="character" w:customStyle="1" w:styleId="Char4">
    <w:name w:val="메모 주제 Char"/>
    <w:link w:val="ac"/>
    <w:qFormat/>
    <w:rsid w:val="00DF759C"/>
    <w:rPr>
      <w:b/>
      <w:bCs/>
      <w:lang w:val="en-GB" w:eastAsia="en-US"/>
    </w:rPr>
  </w:style>
  <w:style w:type="character" w:customStyle="1" w:styleId="Char1">
    <w:name w:val="본문 Char"/>
    <w:link w:val="a5"/>
    <w:qFormat/>
    <w:rsid w:val="00DF759C"/>
    <w:rPr>
      <w:rFonts w:ascii="Arial" w:hAnsi="Arial"/>
      <w:b/>
      <w:sz w:val="18"/>
      <w:lang w:val="en-GB" w:eastAsia="ja-JP"/>
    </w:rPr>
  </w:style>
  <w:style w:type="character" w:customStyle="1" w:styleId="Char">
    <w:name w:val="캡션 Char"/>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맑은 고딕" w:cs="Times New Roman"/>
    </w:rPr>
  </w:style>
  <w:style w:type="character" w:customStyle="1" w:styleId="ListLabel27">
    <w:name w:val="ListLabel 27"/>
    <w:qFormat/>
    <w:rsid w:val="00DF759C"/>
    <w:rPr>
      <w:rFonts w:eastAsia="맑은 고딕" w:cs="Times New Roman"/>
    </w:rPr>
  </w:style>
  <w:style w:type="character" w:customStyle="1" w:styleId="ListLabel28">
    <w:name w:val="ListLabel 28"/>
    <w:qFormat/>
    <w:rsid w:val="00DF759C"/>
    <w:rPr>
      <w:rFonts w:eastAsia="맑은 고딕"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바탕"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제목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4">
    <w:name w:val="Document Map"/>
    <w:basedOn w:val="a"/>
    <w:link w:val="Char7"/>
    <w:semiHidden/>
    <w:unhideWhenUsed/>
    <w:rsid w:val="00704670"/>
    <w:rPr>
      <w:rFonts w:ascii="SimSun" w:eastAsia="SimSun"/>
      <w:sz w:val="18"/>
      <w:szCs w:val="18"/>
    </w:rPr>
  </w:style>
  <w:style w:type="character" w:customStyle="1" w:styleId="Char7">
    <w:name w:val="문서 구조 Char"/>
    <w:basedOn w:val="a0"/>
    <w:link w:val="af4"/>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5F4D71-8C40-461C-9D2B-7ED67C1D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18739</Words>
  <Characters>106817</Characters>
  <Application>Microsoft Office Word</Application>
  <DocSecurity>0</DocSecurity>
  <Lines>890</Lines>
  <Paragraphs>250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최승훈/표준연구팀(SR)/Principal Engineer/삼성전자</cp:lastModifiedBy>
  <cp:revision>3</cp:revision>
  <cp:lastPrinted>2021-04-15T02:09:00Z</cp:lastPrinted>
  <dcterms:created xsi:type="dcterms:W3CDTF">2021-04-20T02:16:00Z</dcterms:created>
  <dcterms:modified xsi:type="dcterms:W3CDTF">2021-04-20T02:18:00Z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