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AC9B" w14:textId="6A53217B" w:rsidR="00615F03" w:rsidRDefault="004313C1">
      <w:pPr>
        <w:pStyle w:val="Header"/>
        <w:tabs>
          <w:tab w:val="right" w:pos="9498"/>
        </w:tabs>
        <w:rPr>
          <w:rFonts w:cs="Arial"/>
          <w:bCs/>
          <w:sz w:val="22"/>
        </w:rPr>
      </w:pPr>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3CB3BB75"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Heading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TableGri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Heading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SimSun"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TableGri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2A405B32"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4BF20951"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 xml:space="preserve">Either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ListParagraph"/>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r w:rsidR="00CB7AB6" w:rsidRPr="00B56B44" w14:paraId="2DD49E8A" w14:textId="77777777" w:rsidTr="006C60A5">
        <w:tc>
          <w:tcPr>
            <w:tcW w:w="1479" w:type="dxa"/>
          </w:tcPr>
          <w:p w14:paraId="4B1C8CAB" w14:textId="5951D695"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214D5909" w14:textId="33A1F197"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2F5D6ABD" w14:textId="66BDF110"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r w:rsidR="00E36D49" w:rsidRPr="00B56B44" w14:paraId="7DCD7C07" w14:textId="77777777" w:rsidTr="006C60A5">
        <w:tc>
          <w:tcPr>
            <w:tcW w:w="1479" w:type="dxa"/>
          </w:tcPr>
          <w:p w14:paraId="11D59848" w14:textId="7C60EED7" w:rsidR="00E36D49" w:rsidRDefault="00E36D49" w:rsidP="00CB7AB6">
            <w:pPr>
              <w:rPr>
                <w:rFonts w:eastAsiaTheme="minorEastAsia" w:hint="eastAsia"/>
                <w:color w:val="000000" w:themeColor="text1"/>
                <w:lang w:eastAsia="zh-CN"/>
              </w:rPr>
            </w:pPr>
            <w:r>
              <w:rPr>
                <w:rFonts w:eastAsiaTheme="minorEastAsia"/>
                <w:color w:val="000000" w:themeColor="text1"/>
                <w:lang w:eastAsia="zh-CN"/>
              </w:rPr>
              <w:t>Qualcomm</w:t>
            </w:r>
          </w:p>
        </w:tc>
        <w:tc>
          <w:tcPr>
            <w:tcW w:w="1372" w:type="dxa"/>
          </w:tcPr>
          <w:p w14:paraId="4A3FC6CA" w14:textId="2DB7A458" w:rsidR="00E36D49" w:rsidRDefault="00E36D49" w:rsidP="00CB7AB6">
            <w:pPr>
              <w:tabs>
                <w:tab w:val="left" w:pos="551"/>
              </w:tabs>
              <w:rPr>
                <w:rFonts w:eastAsiaTheme="minorEastAsia" w:hint="eastAsia"/>
                <w:color w:val="000000" w:themeColor="text1"/>
                <w:lang w:val="en-US" w:eastAsia="zh-CN"/>
              </w:rPr>
            </w:pPr>
            <w:r>
              <w:rPr>
                <w:rFonts w:eastAsiaTheme="minorEastAsia"/>
                <w:color w:val="000000" w:themeColor="text1"/>
                <w:lang w:val="en-US" w:eastAsia="zh-CN"/>
              </w:rPr>
              <w:t>Y</w:t>
            </w:r>
          </w:p>
        </w:tc>
        <w:tc>
          <w:tcPr>
            <w:tcW w:w="6780" w:type="dxa"/>
          </w:tcPr>
          <w:p w14:paraId="0BBA1BE9" w14:textId="77777777" w:rsidR="00E36D49" w:rsidRDefault="00E36D49" w:rsidP="00CB7AB6">
            <w:pPr>
              <w:rPr>
                <w:rFonts w:eastAsiaTheme="minorEastAsia" w:hint="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Heading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lastRenderedPageBreak/>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t>
            </w:r>
            <w:r>
              <w:rPr>
                <w:rFonts w:eastAsia="DengXian"/>
                <w:lang w:val="en-US" w:eastAsia="zh-CN"/>
              </w:rPr>
              <w:lastRenderedPageBreak/>
              <w:t xml:space="preserve">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lastRenderedPageBreak/>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6" w:name="OLE_LINK31"/>
            <w:bookmarkStart w:id="7"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6"/>
            <w:bookmarkEnd w:id="7"/>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SimSun"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6556CF72"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79188F6B"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3E42E945"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4AC8420"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We can consider similar method by procedure of Rel15/16. If we define that explicitly, a frame structure indication would also need  to be indicted to HD-</w:t>
            </w:r>
            <w:r>
              <w:rPr>
                <w:rFonts w:eastAsia="DengXian"/>
                <w:lang w:val="en-US" w:eastAsia="zh-CN"/>
              </w:rPr>
              <w:lastRenderedPageBreak/>
              <w:t xml:space="preserve">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lastRenderedPageBreak/>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SimSun"/>
                <w:color w:val="000000" w:themeColor="text1"/>
                <w:lang w:val="en-US" w:eastAsia="zh-CN"/>
              </w:rPr>
              <w:lastRenderedPageBreak/>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ListParagraph"/>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lastRenderedPageBreak/>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SimSun"/>
          <w:lang w:val="en-US" w:eastAsia="zh-CN"/>
        </w:rPr>
      </w:pPr>
    </w:p>
    <w:p w14:paraId="1D1D2421" w14:textId="77777777" w:rsidR="00615F03" w:rsidRPr="00BF126F" w:rsidRDefault="00615F03" w:rsidP="00704670">
      <w:pPr>
        <w:spacing w:beforeLines="50" w:before="120" w:afterLines="50" w:after="120"/>
        <w:rPr>
          <w:rFonts w:eastAsia="SimSun"/>
          <w:lang w:val="en-US" w:eastAsia="zh-CN"/>
        </w:rPr>
      </w:pPr>
    </w:p>
    <w:p w14:paraId="01FFB559" w14:textId="77777777" w:rsidR="00615F03" w:rsidRDefault="004313C1">
      <w:pPr>
        <w:pStyle w:val="Heading2"/>
      </w:pPr>
      <w:r>
        <w:t xml:space="preserve">Open issue: switching position </w:t>
      </w:r>
    </w:p>
    <w:p w14:paraId="49DCC304" w14:textId="77777777" w:rsidR="00615F03" w:rsidRDefault="004313C1" w:rsidP="00704670">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4EFDCCD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79A8A8C0"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RRC  (e.g.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0B2A3CC2"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lastRenderedPageBreak/>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BodyText"/>
                    <w:rPr>
                      <w:rFonts w:eastAsia="SimSun"/>
                    </w:rPr>
                  </w:pPr>
                  <w:r>
                    <w:rPr>
                      <w:rFonts w:eastAsia="SimSun" w:hint="eastAsia"/>
                    </w:rPr>
                    <w:t>T</w:t>
                  </w:r>
                  <w:r>
                    <w:rPr>
                      <w:rFonts w:eastAsia="SimSun"/>
                    </w:rPr>
                    <w:t>S 38.211 sub-clause 4.3.2</w:t>
                  </w:r>
                </w:p>
                <w:p w14:paraId="1DAE6492" w14:textId="77777777" w:rsidR="00615F03" w:rsidRDefault="004313C1">
                  <w:pPr>
                    <w:pStyle w:val="BodyText"/>
                    <w:rPr>
                      <w:rFonts w:eastAsia="SimSun"/>
                    </w:rPr>
                  </w:pPr>
                  <w:r>
                    <w:rPr>
                      <w:rFonts w:eastAsia="SimSun"/>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100A2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100A2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BodyText"/>
                    <w:rPr>
                      <w:rFonts w:eastAsia="SimSun"/>
                    </w:rPr>
                  </w:pPr>
                  <w:r>
                    <w:rPr>
                      <w:rFonts w:eastAsia="SimSun"/>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lastRenderedPageBreak/>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lastRenderedPageBreak/>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SimSun"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0D784A76"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5ACD48D6"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4BFB3E1B"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08A7817"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w:t>
            </w:r>
            <w:r>
              <w:rPr>
                <w:rFonts w:eastAsia="DengXian"/>
                <w:lang w:val="en-US" w:eastAsia="zh-CN"/>
              </w:rPr>
              <w:lastRenderedPageBreak/>
              <w:t xml:space="preserve">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lastRenderedPageBreak/>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r w:rsidR="0053758F">
              <w:rPr>
                <w:rFonts w:eastAsia="DengXian"/>
                <w:lang w:val="en-US" w:eastAsia="zh-CN"/>
              </w:rPr>
              <w:t>transmiting</w:t>
            </w:r>
            <w:proofErr w:type="spellEnd"/>
            <w:r w:rsidR="0053758F">
              <w:rPr>
                <w:rFonts w:eastAsia="DengXian"/>
                <w:lang w:val="en-US" w:eastAsia="zh-CN"/>
              </w:rPr>
              <w:t xml:space="preserve">/receiving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66B0D89C"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Heading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lastRenderedPageBreak/>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SimSun"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SimSun"/>
          <w:lang w:eastAsia="zh-CN"/>
        </w:rPr>
      </w:pPr>
    </w:p>
    <w:p w14:paraId="5F0CEA8B" w14:textId="77777777" w:rsidR="00615F03" w:rsidRDefault="004313C1">
      <w:pPr>
        <w:pStyle w:val="Heading2"/>
      </w:pPr>
      <w:r>
        <w:t>Case 1: Dynamically scheduled DL reception vs. semi-statically configured UL transmission</w:t>
      </w:r>
    </w:p>
    <w:p w14:paraId="0D8EBB5A"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576DEB16"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SimSun"/>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lastRenderedPageBreak/>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SimSun"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6057F7E9"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lastRenderedPageBreak/>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Heading2"/>
      </w:pPr>
      <w:r>
        <w:t>Case 2: Semi-statically configured DL reception vs. dynamically scheduled UL transmission</w:t>
      </w:r>
    </w:p>
    <w:p w14:paraId="44B79124"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ListParagraph"/>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SimSun"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61B85CA0"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Heading2"/>
      </w:pPr>
      <w:r>
        <w:t>Case 3: Semi-statically configured DL reception vs. semi-statically configured UL transmission</w:t>
      </w:r>
    </w:p>
    <w:p w14:paraId="78CDDE63"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124B616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E4A56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EAB2DDA"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lastRenderedPageBreak/>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SimSun"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66ECD01C"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7E57822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7E283DB8" w14:textId="77777777" w:rsidR="007B5C65" w:rsidRDefault="007B5C65" w:rsidP="007B5C65">
            <w:pPr>
              <w:rPr>
                <w:rFonts w:eastAsia="SimSun"/>
                <w:lang w:val="en-US" w:eastAsia="zh-CN"/>
              </w:rPr>
            </w:pPr>
            <w:r>
              <w:rPr>
                <w:rFonts w:eastAsia="DengXian"/>
                <w:lang w:val="en-US" w:eastAsia="zh-CN"/>
              </w:rPr>
              <w:t xml:space="preserve">Regarding cell-specific RACH and SSB, they are currently prioritized for TDD UEs, so if we keep the same behavior for HD-FDD UEs, then there is no issue </w:t>
            </w:r>
            <w:r>
              <w:rPr>
                <w:rFonts w:eastAsia="DengXian"/>
                <w:lang w:val="en-US" w:eastAsia="zh-CN"/>
              </w:rPr>
              <w:lastRenderedPageBreak/>
              <w:t>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ListParagraph"/>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 xml:space="preserve">uestion about the last </w:t>
            </w:r>
            <w:r>
              <w:rPr>
                <w:rFonts w:eastAsia="DengXian"/>
                <w:lang w:val="en-US" w:eastAsia="zh-CN"/>
              </w:rPr>
              <w:lastRenderedPageBreak/>
              <w:t>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lastRenderedPageBreak/>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DengXian"/>
                <w:color w:val="FF0000"/>
                <w:lang w:val="en-US" w:eastAsia="zh-CN"/>
              </w:rPr>
            </w:pPr>
            <w:ins w:id="13"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Heading2"/>
      </w:pPr>
      <w:r>
        <w:lastRenderedPageBreak/>
        <w:t>Case 4: Dynamically scheduled DL reception vs. dynamic scheduled UL transmission</w:t>
      </w:r>
    </w:p>
    <w:p w14:paraId="7EFDF2EF"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44972D94"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6BC673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F03A31B"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59D4568"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4D7C50BE"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4C5A44A4"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lastRenderedPageBreak/>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4748AAC0"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Heading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6258D57"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w:t>
            </w:r>
            <w:r>
              <w:rPr>
                <w:rFonts w:eastAsia="DengXian"/>
                <w:lang w:val="en-US" w:eastAsia="zh-CN"/>
              </w:rPr>
              <w:lastRenderedPageBreak/>
              <w:t>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SimSun"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5B8813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SimSun"/>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 xml:space="preserve">PUSCH, PUCCH, SRS or PRACH </w:t>
                  </w:r>
                  <w:r w:rsidRPr="007C3DD1">
                    <w:rPr>
                      <w:lang w:val="en-US" w:eastAsia="ko-KR"/>
                    </w:rPr>
                    <w:lastRenderedPageBreak/>
                    <w:t>triggered by PDCCH order</w:t>
                  </w:r>
                </w:p>
              </w:tc>
              <w:tc>
                <w:tcPr>
                  <w:tcW w:w="1440" w:type="dxa"/>
                </w:tcPr>
                <w:p w14:paraId="545956B0" w14:textId="77777777" w:rsidR="007C3DD1" w:rsidRDefault="007C3DD1" w:rsidP="009A4FBC">
                  <w:pPr>
                    <w:rPr>
                      <w:lang w:val="en-US" w:eastAsia="ko-KR"/>
                    </w:rPr>
                  </w:pPr>
                  <w:r>
                    <w:rPr>
                      <w:lang w:val="en-US" w:eastAsia="ko-KR"/>
                    </w:rPr>
                    <w:lastRenderedPageBreak/>
                    <w:t xml:space="preserve">SSB reception </w:t>
                  </w:r>
                  <w:r>
                    <w:rPr>
                      <w:lang w:val="en-US" w:eastAsia="ko-KR"/>
                    </w:rPr>
                    <w:lastRenderedPageBreak/>
                    <w:t>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lastRenderedPageBreak/>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proofErr w:type="spellStart"/>
            <w:r>
              <w:t>NordicSemi</w:t>
            </w:r>
            <w:proofErr w:type="spellEnd"/>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DengXian" w:hint="eastAsia"/>
                <w:lang w:val="en-US" w:eastAsia="zh-CN"/>
              </w:rPr>
              <w:t xml:space="preserve">Option 3: </w:t>
            </w:r>
            <w:del w:id="17"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DengXian"/>
                  <w:lang w:val="en-US" w:eastAsia="zh-CN"/>
                </w:rPr>
                <w:t xml:space="preserve">Option 4: </w:t>
              </w:r>
            </w:ins>
            <w:del w:id="19" w:author="최승훈/표준연구팀(SR)/Principal Engineer/삼성전자" w:date="2021-04-15T12:40:00Z">
              <w:r w:rsidRPr="006E640C" w:rsidDel="008E6BCB">
                <w:rPr>
                  <w:rFonts w:eastAsia="DengXian" w:hint="eastAsia"/>
                  <w:lang w:val="en-US" w:eastAsia="zh-CN"/>
                </w:rPr>
                <w:delText>,</w:delText>
              </w:r>
            </w:del>
            <w:del w:id="20"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lastRenderedPageBreak/>
              <w:t>T</w:t>
            </w:r>
            <w:r>
              <w:rPr>
                <w:rFonts w:eastAsia="SimSun"/>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ListParagraph"/>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ListParagraph"/>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ListParagraph"/>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lastRenderedPageBreak/>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ListParagraph"/>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ListParagraph"/>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ListParagraph"/>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w:t>
            </w:r>
            <w:r>
              <w:rPr>
                <w:rFonts w:eastAsiaTheme="minorEastAsia" w:hint="eastAsia"/>
                <w:color w:val="000000" w:themeColor="text1"/>
                <w:lang w:val="en-US" w:eastAsia="zh-CN"/>
              </w:rPr>
              <w:lastRenderedPageBreak/>
              <w:t xml:space="preserve">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lastRenderedPageBreak/>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DengXian"/>
                <w:lang w:val="en-US" w:eastAsia="zh-CN"/>
              </w:rPr>
            </w:pPr>
            <w:r>
              <w:rPr>
                <w:rFonts w:eastAsia="DengXian"/>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w:t>
            </w:r>
            <w:proofErr w:type="spellStart"/>
            <w:r w:rsidRPr="00A56DDC">
              <w:t>vivo’s</w:t>
            </w:r>
            <w:proofErr w:type="spellEnd"/>
            <w:r w:rsidRPr="00A56DDC">
              <w:t xml:space="preserve">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lastRenderedPageBreak/>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Pr>
                <w:rFonts w:eastAsia="DengXian"/>
                <w:color w:val="FF0000"/>
                <w:lang w:val="en-US" w:eastAsia="zh-CN"/>
              </w:rPr>
              <w:t>/</w:t>
            </w:r>
            <w:r w:rsidRPr="0081068E">
              <w:rPr>
                <w:rFonts w:eastAsia="DengXian"/>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DengXian"/>
                <w:color w:val="FF0000"/>
                <w:lang w:val="en-US" w:eastAsia="zh-CN"/>
              </w:rPr>
              <w:t xml:space="preserve">FFS: whether </w:t>
            </w:r>
            <w:r w:rsidR="00B056FD">
              <w:rPr>
                <w:rFonts w:eastAsia="DengXian"/>
                <w:color w:val="FF0000"/>
                <w:lang w:val="en-US" w:eastAsia="zh-CN"/>
              </w:rPr>
              <w:t xml:space="preserve">or not </w:t>
            </w:r>
            <w:r w:rsidRPr="00B32A08">
              <w:rPr>
                <w:rFonts w:eastAsia="DengXian"/>
                <w:color w:val="FF0000"/>
                <w:lang w:val="en-US" w:eastAsia="zh-CN"/>
              </w:rPr>
              <w:t xml:space="preserve">the semi-static configured UL transmission includes </w:t>
            </w:r>
            <w:r w:rsidR="00B056FD">
              <w:rPr>
                <w:rFonts w:eastAsia="DengXian"/>
                <w:color w:val="FF0000"/>
                <w:lang w:val="en-US" w:eastAsia="zh-CN"/>
              </w:rPr>
              <w:t xml:space="preserve">a </w:t>
            </w:r>
            <w:r w:rsidRPr="00B32A08">
              <w:rPr>
                <w:rFonts w:eastAsia="DengXian"/>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DengXian"/>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ListParagraph"/>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DengXian"/>
                <w:lang w:val="en-US" w:eastAsia="zh-CN"/>
              </w:rPr>
            </w:pPr>
            <w:r>
              <w:rPr>
                <w:rFonts w:eastAsia="DengXian"/>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2F3B2DF4" w14:textId="623425C1" w:rsidR="00804A88" w:rsidRDefault="00804A88" w:rsidP="00804A88">
            <w:pPr>
              <w:tabs>
                <w:tab w:val="left" w:pos="551"/>
              </w:tabs>
              <w:rPr>
                <w:rFonts w:eastAsia="DengXian"/>
                <w:lang w:val="en-US" w:eastAsia="zh-CN"/>
              </w:rPr>
            </w:pPr>
            <w:r>
              <w:rPr>
                <w:rFonts w:eastAsia="Yu Mincho"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Yu Mincho"/>
                <w:lang w:val="en-US" w:eastAsia="ja-JP"/>
              </w:rPr>
            </w:pPr>
          </w:p>
        </w:tc>
        <w:tc>
          <w:tcPr>
            <w:tcW w:w="6780" w:type="dxa"/>
          </w:tcPr>
          <w:p w14:paraId="5AA0831D" w14:textId="5E564CB1"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Controlled by gNB</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r>
              <w:t>gNB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up to gNB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t xml:space="preserve">We suggest to add an Option 4 </w:t>
            </w:r>
            <w:r w:rsidR="00FC708C">
              <w:rPr>
                <w:rFonts w:ascii="Times" w:eastAsiaTheme="minorEastAsia" w:hAnsi="Times" w:cs="Times"/>
                <w:color w:val="000000" w:themeColor="text1"/>
                <w:lang w:val="en-US" w:eastAsia="zh-CN"/>
              </w:rPr>
              <w:t>‘</w:t>
            </w:r>
            <w:r w:rsidR="00FC708C">
              <w:t>gNB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14:paraId="58947EF9" w14:textId="77777777" w:rsidTr="006C60A5">
        <w:tc>
          <w:tcPr>
            <w:tcW w:w="1479" w:type="dxa"/>
          </w:tcPr>
          <w:p w14:paraId="3644D556" w14:textId="338EB14E"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09B92068" w14:textId="2CF7C50C" w:rsidR="00256DCE" w:rsidRDefault="00256DCE" w:rsidP="00256DCE">
            <w:pPr>
              <w:tabs>
                <w:tab w:val="left" w:pos="551"/>
              </w:tabs>
              <w:rPr>
                <w:rFonts w:eastAsia="Yu Mincho"/>
                <w:lang w:val="en-US" w:eastAsia="ja-JP"/>
              </w:rPr>
            </w:pPr>
          </w:p>
        </w:tc>
        <w:tc>
          <w:tcPr>
            <w:tcW w:w="6780" w:type="dxa"/>
          </w:tcPr>
          <w:p w14:paraId="7A7787C8"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14:paraId="56A10F79"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14:paraId="7BDB6CB2" w14:textId="77777777"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14:paraId="1E1CF94B" w14:textId="2736D41C" w:rsidR="00256DCE" w:rsidRPr="00256DCE" w:rsidRDefault="00256DCE" w:rsidP="00256DCE">
            <w:pPr>
              <w:numPr>
                <w:ilvl w:val="1"/>
                <w:numId w:val="7"/>
              </w:numPr>
              <w:spacing w:after="0" w:line="252" w:lineRule="auto"/>
              <w:contextualSpacing/>
              <w:rPr>
                <w:lang w:val="en-US" w:eastAsia="ko-KR"/>
              </w:rPr>
            </w:pPr>
            <w:r w:rsidRPr="0022138C">
              <w:t xml:space="preserve">Option 1: Up to </w:t>
            </w:r>
            <w:proofErr w:type="spellStart"/>
            <w:r w:rsidRPr="0022138C">
              <w:rPr>
                <w:rFonts w:eastAsiaTheme="minorEastAsia"/>
                <w:lang w:val="en-US" w:eastAsia="zh-CN"/>
              </w:rPr>
              <w:t>gNB</w:t>
            </w:r>
            <w:proofErr w:type="spellEnd"/>
            <w:r w:rsidRPr="0022138C">
              <w:rPr>
                <w:rFonts w:eastAsiaTheme="minorEastAsia"/>
                <w:lang w:val="en-US" w:eastAsia="zh-CN"/>
              </w:rPr>
              <w:t xml:space="preserve"> configuration to avoid such collision </w:t>
            </w:r>
            <w:r w:rsidRPr="000F1176">
              <w:rPr>
                <w:rFonts w:eastAsiaTheme="minorEastAsia"/>
                <w:strike/>
                <w:color w:val="FF0000"/>
                <w:lang w:val="en-US" w:eastAsia="zh-CN"/>
              </w:rPr>
              <w:t>and if it happens it is an error case</w:t>
            </w:r>
          </w:p>
        </w:tc>
      </w:tr>
      <w:tr w:rsidR="007C48C4" w:rsidRPr="00BA1333" w14:paraId="2553B5D8" w14:textId="77777777" w:rsidTr="006C60A5">
        <w:tc>
          <w:tcPr>
            <w:tcW w:w="1479" w:type="dxa"/>
          </w:tcPr>
          <w:p w14:paraId="0F8D2BD3" w14:textId="57FC476A" w:rsidR="007C48C4" w:rsidRDefault="007C48C4" w:rsidP="00256DCE">
            <w:pPr>
              <w:rPr>
                <w:rFonts w:eastAsiaTheme="minorEastAsia" w:hint="eastAsia"/>
                <w:color w:val="000000" w:themeColor="text1"/>
                <w:lang w:eastAsia="zh-CN"/>
              </w:rPr>
            </w:pPr>
            <w:r>
              <w:rPr>
                <w:rFonts w:eastAsiaTheme="minorEastAsia"/>
                <w:color w:val="000000" w:themeColor="text1"/>
                <w:lang w:eastAsia="zh-CN"/>
              </w:rPr>
              <w:t>Qualcomm</w:t>
            </w:r>
          </w:p>
        </w:tc>
        <w:tc>
          <w:tcPr>
            <w:tcW w:w="1372" w:type="dxa"/>
          </w:tcPr>
          <w:p w14:paraId="35D6E571" w14:textId="044C82A1" w:rsidR="007C48C4" w:rsidRDefault="007C48C4" w:rsidP="00256DCE">
            <w:pPr>
              <w:tabs>
                <w:tab w:val="left" w:pos="551"/>
              </w:tabs>
              <w:rPr>
                <w:rFonts w:eastAsia="Yu Mincho"/>
                <w:lang w:val="en-US" w:eastAsia="ja-JP"/>
              </w:rPr>
            </w:pPr>
            <w:r>
              <w:rPr>
                <w:rFonts w:eastAsia="Yu Mincho"/>
                <w:lang w:val="en-US" w:eastAsia="ja-JP"/>
              </w:rPr>
              <w:t>Y</w:t>
            </w:r>
          </w:p>
        </w:tc>
        <w:tc>
          <w:tcPr>
            <w:tcW w:w="6780" w:type="dxa"/>
          </w:tcPr>
          <w:p w14:paraId="102CE4D7" w14:textId="25FE8689" w:rsidR="007C48C4" w:rsidRDefault="007C48C4" w:rsidP="00256DCE">
            <w:pPr>
              <w:rPr>
                <w:rFonts w:ascii="Times" w:eastAsiaTheme="minorEastAsia" w:hAnsi="Times" w:cs="Times"/>
                <w:color w:val="000000" w:themeColor="text1"/>
                <w:lang w:val="en-US" w:eastAsia="zh-CN"/>
              </w:rPr>
            </w:pPr>
          </w:p>
        </w:tc>
      </w:tr>
    </w:tbl>
    <w:p w14:paraId="291EBBA7" w14:textId="77777777" w:rsidR="00615F03" w:rsidRPr="00024F03" w:rsidRDefault="00615F03">
      <w:pPr>
        <w:jc w:val="both"/>
        <w:rPr>
          <w:szCs w:val="22"/>
          <w:lang w:val="en-US"/>
        </w:rPr>
      </w:pPr>
    </w:p>
    <w:p w14:paraId="1B11BA28" w14:textId="77777777" w:rsidR="00615F03" w:rsidRDefault="004313C1">
      <w:pPr>
        <w:pStyle w:val="Heading2"/>
      </w:pPr>
      <w:r>
        <w:t>Case 8: Dynamic or semi-static DL vs. valid RO</w:t>
      </w:r>
    </w:p>
    <w:p w14:paraId="121F44C2"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SimSun"/>
          <w:lang w:eastAsia="zh-CN"/>
        </w:rPr>
      </w:pPr>
      <w:r>
        <w:rPr>
          <w:rFonts w:eastAsia="SimSun"/>
          <w:lang w:eastAsia="zh-CN"/>
        </w:rPr>
        <w:lastRenderedPageBreak/>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3E2F1901"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ListParagraph"/>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SimSun"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2098B48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D535626"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SimSun"/>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lastRenderedPageBreak/>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45560F41" w14:textId="77777777"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DengXian" w:hint="eastAsia"/>
                <w:lang w:val="en-US" w:eastAsia="zh-CN"/>
              </w:rPr>
              <w:t xml:space="preserve">Option 3: </w:t>
            </w:r>
            <w:del w:id="26"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1EF9C6AF" w14:textId="77777777" w:rsidTr="00DA5B52">
        <w:tc>
          <w:tcPr>
            <w:tcW w:w="1479" w:type="dxa"/>
          </w:tcPr>
          <w:p w14:paraId="72429628"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ListParagraph"/>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proofErr w:type="spellStart"/>
            <w:r>
              <w:rPr>
                <w:rFonts w:eastAsia="Malgun Gothic"/>
                <w:lang w:val="en-US" w:eastAsia="ko-KR"/>
              </w:rPr>
              <w:t>NordicSemi</w:t>
            </w:r>
            <w:proofErr w:type="spellEnd"/>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DengXian"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lastRenderedPageBreak/>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 xml:space="preserve">Considering some companies prefer to discuss it after Rel-15/16 UE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14:paraId="7EBAF0F3" w14:textId="77777777" w:rsidTr="00423C7F">
        <w:tc>
          <w:tcPr>
            <w:tcW w:w="1479" w:type="dxa"/>
          </w:tcPr>
          <w:p w14:paraId="18246533" w14:textId="18D0977A"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China</w:t>
            </w:r>
            <w:r>
              <w:rPr>
                <w:rFonts w:eastAsiaTheme="minorEastAsia"/>
                <w:color w:val="000000" w:themeColor="text1"/>
                <w:lang w:val="en-US" w:eastAsia="zh-CN"/>
              </w:rPr>
              <w:t xml:space="preserve"> Telecom</w:t>
            </w:r>
          </w:p>
        </w:tc>
        <w:tc>
          <w:tcPr>
            <w:tcW w:w="1372" w:type="dxa"/>
          </w:tcPr>
          <w:p w14:paraId="474B251A" w14:textId="154FF25F"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B438B" w14:textId="3711F231"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7C48C4" w:rsidRPr="00644482" w14:paraId="46A0308D" w14:textId="77777777" w:rsidTr="00423C7F">
        <w:tc>
          <w:tcPr>
            <w:tcW w:w="1479" w:type="dxa"/>
          </w:tcPr>
          <w:p w14:paraId="3B4E9D1D" w14:textId="70F49790" w:rsidR="007C48C4" w:rsidRDefault="007C48C4" w:rsidP="00484228">
            <w:pPr>
              <w:rPr>
                <w:rFonts w:eastAsiaTheme="minorEastAsia" w:hint="eastAsia"/>
                <w:color w:val="000000" w:themeColor="text1"/>
                <w:lang w:val="en-US" w:eastAsia="zh-CN"/>
              </w:rPr>
            </w:pPr>
            <w:r>
              <w:rPr>
                <w:rFonts w:eastAsiaTheme="minorEastAsia"/>
                <w:color w:val="000000" w:themeColor="text1"/>
                <w:lang w:val="en-US" w:eastAsia="zh-CN"/>
              </w:rPr>
              <w:t>Qualcomm</w:t>
            </w:r>
          </w:p>
        </w:tc>
        <w:tc>
          <w:tcPr>
            <w:tcW w:w="1372" w:type="dxa"/>
          </w:tcPr>
          <w:p w14:paraId="51EE274B" w14:textId="72676732" w:rsidR="007C48C4" w:rsidRDefault="007C48C4" w:rsidP="00484228">
            <w:pPr>
              <w:tabs>
                <w:tab w:val="left" w:pos="551"/>
              </w:tabs>
              <w:rPr>
                <w:rFonts w:eastAsiaTheme="minorEastAsia" w:hint="eastAsia"/>
                <w:lang w:val="en-US" w:eastAsia="zh-CN"/>
              </w:rPr>
            </w:pPr>
            <w:r>
              <w:rPr>
                <w:rFonts w:eastAsiaTheme="minorEastAsia"/>
                <w:lang w:val="en-US" w:eastAsia="zh-CN"/>
              </w:rPr>
              <w:t>Y</w:t>
            </w:r>
          </w:p>
        </w:tc>
        <w:tc>
          <w:tcPr>
            <w:tcW w:w="6780" w:type="dxa"/>
          </w:tcPr>
          <w:p w14:paraId="38664635" w14:textId="03189FB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OK with the suggestion of FL.</w:t>
            </w:r>
          </w:p>
        </w:tc>
      </w:tr>
    </w:tbl>
    <w:p w14:paraId="68316DD7" w14:textId="77777777" w:rsidR="00615F03" w:rsidRDefault="00615F03">
      <w:pPr>
        <w:jc w:val="both"/>
        <w:rPr>
          <w:szCs w:val="22"/>
          <w:lang w:val="en-US"/>
        </w:rPr>
      </w:pPr>
    </w:p>
    <w:p w14:paraId="4B4FCCA9" w14:textId="77777777" w:rsidR="00615F03" w:rsidRDefault="004313C1">
      <w:pPr>
        <w:pStyle w:val="Heading2"/>
      </w:pPr>
      <w:r>
        <w:t>Case 9: Collision due to direction switching</w:t>
      </w:r>
    </w:p>
    <w:p w14:paraId="4F6B5D6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lastRenderedPageBreak/>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1" w:name="OLE_LINK1"/>
            <w:r>
              <w:rPr>
                <w:rFonts w:eastAsia="DengXian"/>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lastRenderedPageBreak/>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proofErr w:type="spellStart"/>
            <w:r w:rsidRPr="00367583">
              <w:rPr>
                <w:bCs/>
                <w:i/>
                <w:lang w:val="en-US"/>
              </w:rPr>
              <w:t>simultaneousRxTxSUL</w:t>
            </w:r>
            <w:proofErr w:type="spellEnd"/>
          </w:p>
          <w:p w14:paraId="1B6F899F"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ListParagraph"/>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SimSun"/>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3D935A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SimSun"/>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lastRenderedPageBreak/>
              <w:t>Intel</w:t>
            </w:r>
          </w:p>
        </w:tc>
        <w:tc>
          <w:tcPr>
            <w:tcW w:w="1372" w:type="dxa"/>
          </w:tcPr>
          <w:p w14:paraId="2AC39122" w14:textId="77777777"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lastRenderedPageBreak/>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ListParagraph"/>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lastRenderedPageBreak/>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lastRenderedPageBreak/>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r w:rsidR="00484228" w14:paraId="1C3FA087" w14:textId="77777777" w:rsidTr="00423C7F">
        <w:tc>
          <w:tcPr>
            <w:tcW w:w="1479" w:type="dxa"/>
          </w:tcPr>
          <w:p w14:paraId="17ABCD83" w14:textId="7D10D91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34F7DAE1" w14:textId="0A64324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14:paraId="2394BDBC" w14:textId="40E88968"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r w:rsidR="007C48C4" w14:paraId="1A539044" w14:textId="77777777" w:rsidTr="00423C7F">
        <w:tc>
          <w:tcPr>
            <w:tcW w:w="1479" w:type="dxa"/>
          </w:tcPr>
          <w:p w14:paraId="490D9610" w14:textId="10D9CE07" w:rsidR="007C48C4" w:rsidRDefault="007C48C4" w:rsidP="00484228">
            <w:pPr>
              <w:rPr>
                <w:rFonts w:eastAsiaTheme="minorEastAsia" w:hint="eastAsia"/>
                <w:color w:val="000000" w:themeColor="text1"/>
                <w:lang w:val="en-US" w:eastAsia="zh-CN"/>
              </w:rPr>
            </w:pPr>
            <w:r>
              <w:rPr>
                <w:rFonts w:eastAsiaTheme="minorEastAsia"/>
                <w:color w:val="000000" w:themeColor="text1"/>
                <w:lang w:val="en-US" w:eastAsia="zh-CN"/>
              </w:rPr>
              <w:t>Qualcomm</w:t>
            </w:r>
          </w:p>
        </w:tc>
        <w:tc>
          <w:tcPr>
            <w:tcW w:w="1372" w:type="dxa"/>
          </w:tcPr>
          <w:p w14:paraId="2942C452" w14:textId="0EC1AEE6" w:rsidR="007C48C4" w:rsidRDefault="007C48C4" w:rsidP="00484228">
            <w:pPr>
              <w:rPr>
                <w:rFonts w:eastAsiaTheme="minorEastAsia" w:hint="eastAsia"/>
                <w:color w:val="000000" w:themeColor="text1"/>
                <w:lang w:val="en-US" w:eastAsia="zh-CN"/>
              </w:rPr>
            </w:pPr>
            <w:r>
              <w:rPr>
                <w:rFonts w:eastAsiaTheme="minorEastAsia"/>
                <w:color w:val="000000" w:themeColor="text1"/>
                <w:lang w:val="en-US" w:eastAsia="zh-CN"/>
              </w:rPr>
              <w:t>Y</w:t>
            </w:r>
          </w:p>
        </w:tc>
        <w:tc>
          <w:tcPr>
            <w:tcW w:w="6780" w:type="dxa"/>
          </w:tcPr>
          <w:p w14:paraId="017255D5" w14:textId="77777777" w:rsidR="007C48C4" w:rsidRDefault="007C48C4" w:rsidP="00484228">
            <w:pPr>
              <w:rPr>
                <w:rFonts w:eastAsiaTheme="minorEastAsia" w:hint="eastAsia"/>
                <w:color w:val="000000" w:themeColor="text1"/>
                <w:lang w:val="en-US" w:eastAsia="zh-CN"/>
              </w:rPr>
            </w:pPr>
          </w:p>
        </w:tc>
      </w:tr>
    </w:tbl>
    <w:p w14:paraId="73FD331C" w14:textId="77777777" w:rsidR="00615F03" w:rsidRPr="00DA5B52" w:rsidRDefault="00615F03">
      <w:pPr>
        <w:jc w:val="both"/>
        <w:rPr>
          <w:szCs w:val="22"/>
        </w:rPr>
      </w:pPr>
    </w:p>
    <w:p w14:paraId="539EA119" w14:textId="77777777" w:rsidR="00615F03" w:rsidRDefault="004313C1">
      <w:pPr>
        <w:pStyle w:val="Heading2"/>
      </w:pPr>
      <w:r>
        <w:t>Other potential case</w:t>
      </w:r>
    </w:p>
    <w:p w14:paraId="07971387"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r w:rsidR="007C48C4" w14:paraId="6980C32D" w14:textId="77777777">
        <w:tc>
          <w:tcPr>
            <w:tcW w:w="1479" w:type="dxa"/>
          </w:tcPr>
          <w:p w14:paraId="370C539E" w14:textId="52D06CAA" w:rsidR="007C48C4" w:rsidRPr="00F709A9" w:rsidRDefault="007C48C4" w:rsidP="005C31D7">
            <w:pPr>
              <w:rPr>
                <w:rFonts w:eastAsia="SimSun" w:hint="eastAsia"/>
                <w:color w:val="000000" w:themeColor="text1"/>
                <w:lang w:val="en-US" w:eastAsia="zh-CN"/>
              </w:rPr>
            </w:pPr>
          </w:p>
        </w:tc>
        <w:tc>
          <w:tcPr>
            <w:tcW w:w="1372" w:type="dxa"/>
          </w:tcPr>
          <w:p w14:paraId="6EF0B162" w14:textId="73EFD522" w:rsidR="007C48C4" w:rsidRPr="00F709A9" w:rsidRDefault="007C48C4" w:rsidP="005C31D7">
            <w:pPr>
              <w:tabs>
                <w:tab w:val="left" w:pos="551"/>
              </w:tabs>
              <w:rPr>
                <w:rFonts w:eastAsia="SimSun" w:hint="eastAsia"/>
                <w:color w:val="000000" w:themeColor="text1"/>
                <w:lang w:val="en-US" w:eastAsia="zh-CN"/>
              </w:rPr>
            </w:pPr>
          </w:p>
        </w:tc>
        <w:tc>
          <w:tcPr>
            <w:tcW w:w="6780" w:type="dxa"/>
          </w:tcPr>
          <w:p w14:paraId="22D1E667" w14:textId="77777777" w:rsidR="007C48C4" w:rsidRPr="00F709A9" w:rsidRDefault="007C48C4" w:rsidP="005C31D7">
            <w:pPr>
              <w:rPr>
                <w:rFonts w:eastAsia="SimSun" w:hint="eastAsia"/>
                <w:color w:val="000000" w:themeColor="text1"/>
                <w:lang w:val="en-US" w:eastAsia="zh-CN"/>
              </w:rPr>
            </w:pPr>
          </w:p>
        </w:tc>
      </w:tr>
    </w:tbl>
    <w:p w14:paraId="419F3666" w14:textId="77777777" w:rsidR="00615F03" w:rsidRDefault="00615F03">
      <w:pPr>
        <w:jc w:val="both"/>
        <w:rPr>
          <w:szCs w:val="22"/>
        </w:rPr>
      </w:pPr>
    </w:p>
    <w:p w14:paraId="13F6CFF5" w14:textId="77777777" w:rsidR="00615F03" w:rsidRDefault="004313C1">
      <w:pPr>
        <w:pStyle w:val="Heading1"/>
      </w:pPr>
      <w:r>
        <w:t>Semi-static UL/DL configuration</w:t>
      </w:r>
    </w:p>
    <w:p w14:paraId="7E94A8DE"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SimSun"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4740027" w14:textId="77777777" w:rsidR="00615F03" w:rsidRDefault="004313C1">
            <w:pPr>
              <w:rPr>
                <w:rFonts w:eastAsia="SimSun"/>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2F42133"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proofErr w:type="spellStart"/>
            <w:r>
              <w:rPr>
                <w:rFonts w:eastAsia="DengXian"/>
                <w:lang w:val="en-US" w:eastAsia="zh-CN"/>
              </w:rPr>
              <w:t>NordicSemi</w:t>
            </w:r>
            <w:proofErr w:type="spellEnd"/>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Heading1"/>
      </w:pPr>
      <w:bookmarkStart w:id="43" w:name="_Ref62548907"/>
      <w:r>
        <w:t>Other aspects</w:t>
      </w:r>
      <w:bookmarkEnd w:id="43"/>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4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4"/>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lastRenderedPageBreak/>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Heading1"/>
      </w:pPr>
      <w:bookmarkStart w:id="45" w:name="_Toc42211937"/>
      <w:bookmarkStart w:id="46" w:name="_Toc42034927"/>
      <w:bookmarkStart w:id="47" w:name="_Hlk41391803"/>
      <w:r>
        <w:t>References</w:t>
      </w:r>
      <w:bookmarkEnd w:id="45"/>
      <w:bookmarkEnd w:id="4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7"/>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100A2D">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100A2D">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100A2D">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100A2D">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100A2D">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100A2D">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100A2D">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100A2D">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100A2D">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100A2D">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100A2D">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100A2D">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100A2D">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proofErr w:type="spellStart"/>
            <w:r>
              <w:t>Potevio</w:t>
            </w:r>
            <w:proofErr w:type="spellEnd"/>
            <w:r>
              <w:t xml:space="preserve">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100A2D">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100A2D">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100A2D">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100A2D">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100A2D">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100A2D">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100A2D">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100A2D">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100A2D">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proofErr w:type="spellStart"/>
            <w:r>
              <w:t>InterDigital</w:t>
            </w:r>
            <w:proofErr w:type="spellEnd"/>
            <w:r>
              <w:t>,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100A2D">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100A2D">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100A2D">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100A2D">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100A2D">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100A2D">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proofErr w:type="spellStart"/>
            <w:r>
              <w:t>ASUSTeK</w:t>
            </w:r>
            <w:proofErr w:type="spellEnd"/>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100A2D">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1084C" w14:textId="77777777" w:rsidR="00100A2D" w:rsidRDefault="00100A2D" w:rsidP="007B74E6">
      <w:pPr>
        <w:spacing w:after="0" w:line="240" w:lineRule="auto"/>
      </w:pPr>
      <w:r>
        <w:separator/>
      </w:r>
    </w:p>
  </w:endnote>
  <w:endnote w:type="continuationSeparator" w:id="0">
    <w:p w14:paraId="103B7A25" w14:textId="77777777" w:rsidR="00100A2D" w:rsidRDefault="00100A2D"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C694F" w14:textId="77777777" w:rsidR="00100A2D" w:rsidRDefault="00100A2D" w:rsidP="007B74E6">
      <w:pPr>
        <w:spacing w:after="0" w:line="240" w:lineRule="auto"/>
      </w:pPr>
      <w:r>
        <w:separator/>
      </w:r>
    </w:p>
  </w:footnote>
  <w:footnote w:type="continuationSeparator" w:id="0">
    <w:p w14:paraId="6BABD33D" w14:textId="77777777" w:rsidR="00100A2D" w:rsidRDefault="00100A2D"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A2D"/>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6D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2950"/>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8C4"/>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A4"/>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6D49"/>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9C4E6A57-6B6A-4A48-8A9E-0622F24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DF759C"/>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 w:type="paragraph" w:styleId="DocumentMap">
    <w:name w:val="Document Map"/>
    <w:basedOn w:val="Normal"/>
    <w:link w:val="DocumentMapChar"/>
    <w:semiHidden/>
    <w:unhideWhenUsed/>
    <w:rsid w:val="00704670"/>
    <w:rPr>
      <w:rFonts w:ascii="SimSun" w:eastAsia="SimSun"/>
      <w:sz w:val="18"/>
      <w:szCs w:val="18"/>
    </w:rPr>
  </w:style>
  <w:style w:type="character" w:customStyle="1" w:styleId="DocumentMapChar">
    <w:name w:val="Document Map Char"/>
    <w:basedOn w:val="DefaultParagraphFont"/>
    <w:link w:val="DocumentMap"/>
    <w:semiHidden/>
    <w:rsid w:val="0070467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A1D77-9BB8-4D31-B924-2A421AD6817F}">
  <ds:schemaRefs>
    <ds:schemaRef ds:uri="http://schemas.openxmlformats.org/officeDocument/2006/bibliography"/>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18732</Words>
  <Characters>106776</Characters>
  <Application>Microsoft Office Word</Application>
  <DocSecurity>0</DocSecurity>
  <Lines>889</Lines>
  <Paragraphs>250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Jing Lei</cp:lastModifiedBy>
  <cp:revision>6</cp:revision>
  <cp:lastPrinted>2021-04-15T02:09:00Z</cp:lastPrinted>
  <dcterms:created xsi:type="dcterms:W3CDTF">2021-04-20T01:58:00Z</dcterms:created>
  <dcterms:modified xsi:type="dcterms:W3CDTF">2021-04-20T02:06:00Z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