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AC9B" w14:textId="6A53217B" w:rsidR="00615F03" w:rsidRDefault="004313C1">
      <w:pPr>
        <w:pStyle w:val="ab"/>
        <w:tabs>
          <w:tab w:val="right" w:pos="9498"/>
        </w:tabs>
        <w:rPr>
          <w:rFonts w:cs="Arial"/>
          <w:bCs/>
          <w:sz w:val="22"/>
        </w:rPr>
      </w:pPr>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3CB3BB75" w14:textId="77777777" w:rsidR="00615F03" w:rsidRDefault="004313C1">
      <w:pPr>
        <w:pStyle w:val="ab"/>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562B48CD" w14:textId="77777777" w:rsidR="00615F03" w:rsidRDefault="004313C1">
      <w:pPr>
        <w:spacing w:after="60"/>
        <w:ind w:left="1985" w:hanging="1985"/>
        <w:rPr>
          <w:rFonts w:ascii="Arial" w:hAnsi="Arial" w:cs="Arial"/>
          <w:b/>
        </w:rPr>
      </w:pPr>
      <w:bookmarkStart w:id="0" w:name="_Hlk68900850"/>
      <w:r>
        <w:rPr>
          <w:rFonts w:ascii="Arial" w:hAnsi="Arial" w:cs="Arial"/>
          <w:b/>
        </w:rPr>
        <w:t>Agenda Item:</w:t>
      </w:r>
      <w:r>
        <w:rPr>
          <w:rFonts w:ascii="Arial" w:hAnsi="Arial" w:cs="Arial"/>
          <w:b/>
        </w:rPr>
        <w:tab/>
        <w:t>8.6.1.3</w:t>
      </w:r>
      <w:r>
        <w:rPr>
          <w:rFonts w:ascii="Arial" w:hAnsi="Arial" w:cs="Arial"/>
          <w:b/>
        </w:rPr>
        <w:br/>
      </w:r>
    </w:p>
    <w:p w14:paraId="5594BD62"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46323B6F"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01EDB35"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0"/>
    <w:p w14:paraId="0ACC377B" w14:textId="77777777" w:rsidR="00615F03" w:rsidRDefault="00615F03"/>
    <w:p w14:paraId="57791823" w14:textId="77777777" w:rsidR="00615F03" w:rsidRDefault="004313C1">
      <w:pPr>
        <w:pStyle w:val="1"/>
      </w:pPr>
      <w:bookmarkStart w:id="1" w:name="scope"/>
      <w:bookmarkStart w:id="2" w:name="foreword"/>
      <w:bookmarkStart w:id="3" w:name="_Toc42034909"/>
      <w:bookmarkStart w:id="4" w:name="_Toc42211920"/>
      <w:bookmarkEnd w:id="1"/>
      <w:bookmarkEnd w:id="2"/>
      <w:r>
        <w:t>Introduction</w:t>
      </w:r>
      <w:bookmarkEnd w:id="3"/>
      <w:bookmarkEnd w:id="4"/>
    </w:p>
    <w:p w14:paraId="5B9FE83B"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209D0065" w14:textId="77777777" w:rsidR="00615F03" w:rsidRDefault="004313C1">
      <w:pPr>
        <w:jc w:val="both"/>
        <w:rPr>
          <w:lang w:val="en-US"/>
        </w:rPr>
      </w:pPr>
      <w:r>
        <w:rPr>
          <w:lang w:val="en-US"/>
        </w:rPr>
        <w:t>This document summarizes contributions [3] – [29] and captures the following email discussion for the RedCap WI [29].</w:t>
      </w:r>
    </w:p>
    <w:tbl>
      <w:tblPr>
        <w:tblStyle w:val="af3"/>
        <w:tblW w:w="0" w:type="auto"/>
        <w:tblLook w:val="04A0" w:firstRow="1" w:lastRow="0" w:firstColumn="1" w:lastColumn="0" w:noHBand="0" w:noVBand="1"/>
      </w:tblPr>
      <w:tblGrid>
        <w:gridCol w:w="9630"/>
      </w:tblGrid>
      <w:tr w:rsidR="00615F03" w14:paraId="6744F6EB" w14:textId="77777777">
        <w:tc>
          <w:tcPr>
            <w:tcW w:w="9630" w:type="dxa"/>
          </w:tcPr>
          <w:p w14:paraId="4224D7D1" w14:textId="77777777" w:rsidR="00615F03" w:rsidRDefault="004313C1">
            <w:pPr>
              <w:jc w:val="both"/>
              <w:rPr>
                <w:highlight w:val="cyan"/>
              </w:rPr>
            </w:pPr>
            <w:r>
              <w:rPr>
                <w:highlight w:val="cyan"/>
              </w:rPr>
              <w:t>[104b-e-NR-RedCap-03] Email discussion on aspects related to duplex operation – Chao (Qualcomm)</w:t>
            </w:r>
          </w:p>
          <w:p w14:paraId="1A783E73"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12008D3C"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3A36E6E7"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5BC18EC1" w14:textId="77777777" w:rsidR="00615F03" w:rsidRDefault="00615F03">
      <w:pPr>
        <w:jc w:val="both"/>
        <w:rPr>
          <w:lang w:val="en-US"/>
        </w:rPr>
      </w:pPr>
    </w:p>
    <w:p w14:paraId="2B8E65D8" w14:textId="77777777" w:rsidR="00615F03" w:rsidRDefault="004313C1">
      <w:pPr>
        <w:jc w:val="both"/>
        <w:rPr>
          <w:lang w:val="en-US"/>
        </w:rPr>
      </w:pPr>
      <w:r>
        <w:rPr>
          <w:lang w:val="en-US"/>
        </w:rPr>
        <w:t>The issues in this document are tagged and color coded like this:</w:t>
      </w:r>
    </w:p>
    <w:p w14:paraId="10E5E03F" w14:textId="77777777" w:rsidR="00615F03" w:rsidRDefault="004313C1">
      <w:pPr>
        <w:pStyle w:val="af9"/>
        <w:numPr>
          <w:ilvl w:val="0"/>
          <w:numId w:val="5"/>
        </w:numPr>
        <w:jc w:val="both"/>
        <w:rPr>
          <w:sz w:val="20"/>
          <w:szCs w:val="22"/>
          <w:lang w:val="en-US"/>
        </w:rPr>
      </w:pPr>
      <w:r>
        <w:rPr>
          <w:sz w:val="20"/>
          <w:szCs w:val="22"/>
          <w:highlight w:val="yellow"/>
          <w:lang w:val="en-US"/>
        </w:rPr>
        <w:t>High Priority</w:t>
      </w:r>
    </w:p>
    <w:p w14:paraId="5DD87D05" w14:textId="77777777" w:rsidR="00615F03" w:rsidRDefault="004313C1">
      <w:pPr>
        <w:pStyle w:val="af9"/>
        <w:numPr>
          <w:ilvl w:val="0"/>
          <w:numId w:val="5"/>
        </w:numPr>
        <w:jc w:val="both"/>
        <w:rPr>
          <w:sz w:val="20"/>
          <w:szCs w:val="22"/>
          <w:lang w:val="en-US"/>
        </w:rPr>
      </w:pPr>
      <w:r>
        <w:rPr>
          <w:sz w:val="20"/>
          <w:szCs w:val="22"/>
          <w:highlight w:val="cyan"/>
          <w:lang w:val="en-US"/>
        </w:rPr>
        <w:t>Medium Priority</w:t>
      </w:r>
    </w:p>
    <w:p w14:paraId="5541022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5"/>
            <w:szCs w:val="22"/>
            <w:lang w:val="en-US"/>
          </w:rPr>
          <w:t>R1-2103796</w:t>
        </w:r>
      </w:hyperlink>
      <w:r>
        <w:rPr>
          <w:szCs w:val="22"/>
          <w:lang w:val="en-US"/>
        </w:rPr>
        <w:t xml:space="preserve"> and </w:t>
      </w:r>
      <w:hyperlink r:id="rId13" w:history="1">
        <w:r w:rsidRPr="00604FF6">
          <w:rPr>
            <w:rStyle w:val="af5"/>
            <w:szCs w:val="22"/>
            <w:lang w:val="en-US"/>
          </w:rPr>
          <w:t>R1-2103884</w:t>
        </w:r>
      </w:hyperlink>
      <w:r>
        <w:rPr>
          <w:szCs w:val="22"/>
          <w:lang w:val="en-US"/>
        </w:rPr>
        <w:t>.</w:t>
      </w:r>
    </w:p>
    <w:p w14:paraId="39FB999C" w14:textId="52F79C82"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B428D2">
        <w:rPr>
          <w:szCs w:val="22"/>
          <w:lang w:val="en-US"/>
        </w:rPr>
        <w:t>5</w:t>
      </w:r>
      <w:r>
        <w:rPr>
          <w:szCs w:val="22"/>
          <w:lang w:val="en-US"/>
        </w:rPr>
        <w:t>’</w:t>
      </w:r>
    </w:p>
    <w:p w14:paraId="0440C58D" w14:textId="77777777" w:rsidR="00615F03" w:rsidRDefault="004313C1">
      <w:pPr>
        <w:pStyle w:val="1"/>
      </w:pPr>
      <w:r>
        <w:t>HD-FDD switching time</w:t>
      </w:r>
    </w:p>
    <w:p w14:paraId="43E75776"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15F03" w14:paraId="5DDCF6F8" w14:textId="77777777">
        <w:tc>
          <w:tcPr>
            <w:tcW w:w="10194" w:type="dxa"/>
            <w:shd w:val="clear" w:color="auto" w:fill="auto"/>
          </w:tcPr>
          <w:p w14:paraId="1D132E46" w14:textId="77777777" w:rsidR="00615F03" w:rsidRDefault="004313C1">
            <w:pPr>
              <w:spacing w:after="0"/>
            </w:pPr>
            <w:r>
              <w:rPr>
                <w:highlight w:val="green"/>
              </w:rPr>
              <w:t>Agreements</w:t>
            </w:r>
            <w:r>
              <w:t>:</w:t>
            </w:r>
          </w:p>
          <w:p w14:paraId="03E2F632"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350B8992" w14:textId="77777777" w:rsidR="00615F03" w:rsidRDefault="004313C1">
            <w:pPr>
              <w:numPr>
                <w:ilvl w:val="1"/>
                <w:numId w:val="6"/>
              </w:numPr>
              <w:spacing w:after="0" w:line="252" w:lineRule="auto"/>
              <w:contextualSpacing/>
            </w:pPr>
            <w:r>
              <w:t xml:space="preserve">FFS: </w:t>
            </w:r>
            <w:bookmarkStart w:id="5" w:name="_Hlk66881223"/>
            <w:r>
              <w:t>whether to define the guard times in symbol units</w:t>
            </w:r>
            <w:bookmarkEnd w:id="5"/>
          </w:p>
          <w:p w14:paraId="16A982BA" w14:textId="77777777" w:rsidR="00615F03" w:rsidRDefault="004313C1">
            <w:pPr>
              <w:numPr>
                <w:ilvl w:val="1"/>
                <w:numId w:val="6"/>
              </w:numPr>
              <w:spacing w:before="40" w:after="0"/>
              <w:contextualSpacing/>
              <w:jc w:val="both"/>
            </w:pPr>
            <w:r>
              <w:t>FFS: the switching positions</w:t>
            </w:r>
          </w:p>
          <w:p w14:paraId="0008E780"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0A5C960" w14:textId="77777777" w:rsidR="00615F03" w:rsidRDefault="004313C1">
            <w:pPr>
              <w:numPr>
                <w:ilvl w:val="1"/>
                <w:numId w:val="6"/>
              </w:numPr>
              <w:spacing w:before="40" w:after="0"/>
              <w:contextualSpacing/>
              <w:jc w:val="both"/>
            </w:pPr>
            <w:r>
              <w:t>The LS will not include the two FFS bullets</w:t>
            </w:r>
          </w:p>
          <w:p w14:paraId="232B6AB4" w14:textId="77777777" w:rsidR="00615F03" w:rsidRDefault="00615F03">
            <w:pPr>
              <w:spacing w:after="0"/>
              <w:rPr>
                <w:highlight w:val="yellow"/>
              </w:rPr>
            </w:pPr>
          </w:p>
          <w:p w14:paraId="53A94232"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1F5D6AF5" w14:textId="77777777" w:rsidR="00615F03" w:rsidRDefault="00615F03">
            <w:pPr>
              <w:spacing w:after="0" w:line="252" w:lineRule="auto"/>
              <w:contextualSpacing/>
              <w:rPr>
                <w:rFonts w:ascii="Times" w:eastAsia="宋体" w:hAnsi="Times"/>
                <w:szCs w:val="24"/>
                <w:lang w:val="en-US" w:eastAsia="zh-CN"/>
              </w:rPr>
            </w:pPr>
          </w:p>
        </w:tc>
      </w:tr>
    </w:tbl>
    <w:p w14:paraId="00FB6A41" w14:textId="77777777" w:rsidR="00615F03" w:rsidRDefault="00615F03">
      <w:pPr>
        <w:jc w:val="both"/>
        <w:rPr>
          <w:szCs w:val="22"/>
          <w:lang w:val="en-US"/>
        </w:rPr>
      </w:pPr>
    </w:p>
    <w:p w14:paraId="4827F124"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3F5ACE64" w14:textId="77777777"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take into account both RF retuning gap and RTT required by the timing advance procedure. </w:t>
      </w:r>
    </w:p>
    <w:p w14:paraId="19ACAF3E"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10CB99FE"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f3"/>
        <w:tblW w:w="9631" w:type="dxa"/>
        <w:tblLook w:val="04A0" w:firstRow="1" w:lastRow="0" w:firstColumn="1" w:lastColumn="0" w:noHBand="0" w:noVBand="1"/>
      </w:tblPr>
      <w:tblGrid>
        <w:gridCol w:w="1479"/>
        <w:gridCol w:w="1372"/>
        <w:gridCol w:w="6780"/>
      </w:tblGrid>
      <w:tr w:rsidR="00615F03" w14:paraId="794483D8" w14:textId="77777777">
        <w:tc>
          <w:tcPr>
            <w:tcW w:w="1479" w:type="dxa"/>
            <w:shd w:val="clear" w:color="auto" w:fill="D9D9D9" w:themeFill="background1" w:themeFillShade="D9"/>
          </w:tcPr>
          <w:p w14:paraId="6DDF6F26" w14:textId="77777777" w:rsidR="00615F03" w:rsidRDefault="004313C1">
            <w:pPr>
              <w:rPr>
                <w:b/>
                <w:bCs/>
              </w:rPr>
            </w:pPr>
            <w:r>
              <w:rPr>
                <w:b/>
                <w:bCs/>
              </w:rPr>
              <w:t>Company</w:t>
            </w:r>
          </w:p>
        </w:tc>
        <w:tc>
          <w:tcPr>
            <w:tcW w:w="1372" w:type="dxa"/>
            <w:shd w:val="clear" w:color="auto" w:fill="D9D9D9" w:themeFill="background1" w:themeFillShade="D9"/>
          </w:tcPr>
          <w:p w14:paraId="2FB808C1" w14:textId="77777777" w:rsidR="00615F03" w:rsidRDefault="004313C1">
            <w:pPr>
              <w:rPr>
                <w:b/>
                <w:bCs/>
              </w:rPr>
            </w:pPr>
            <w:r>
              <w:rPr>
                <w:b/>
                <w:bCs/>
              </w:rPr>
              <w:t>Y/N</w:t>
            </w:r>
          </w:p>
        </w:tc>
        <w:tc>
          <w:tcPr>
            <w:tcW w:w="6780" w:type="dxa"/>
            <w:shd w:val="clear" w:color="auto" w:fill="D9D9D9" w:themeFill="background1" w:themeFillShade="D9"/>
          </w:tcPr>
          <w:p w14:paraId="4234A902" w14:textId="77777777" w:rsidR="00615F03" w:rsidRDefault="004313C1">
            <w:pPr>
              <w:rPr>
                <w:b/>
                <w:bCs/>
              </w:rPr>
            </w:pPr>
            <w:r>
              <w:rPr>
                <w:b/>
                <w:bCs/>
              </w:rPr>
              <w:t>Comments</w:t>
            </w:r>
          </w:p>
        </w:tc>
      </w:tr>
      <w:tr w:rsidR="00615F03" w14:paraId="08050B16" w14:textId="77777777">
        <w:tc>
          <w:tcPr>
            <w:tcW w:w="1479" w:type="dxa"/>
          </w:tcPr>
          <w:p w14:paraId="5482F8AB" w14:textId="77777777" w:rsidR="00615F03" w:rsidRDefault="004313C1">
            <w:pPr>
              <w:rPr>
                <w:lang w:val="en-US" w:eastAsia="ko-KR"/>
              </w:rPr>
            </w:pPr>
            <w:r>
              <w:rPr>
                <w:lang w:val="en-US" w:eastAsia="ko-KR"/>
              </w:rPr>
              <w:t>Ericsson</w:t>
            </w:r>
          </w:p>
        </w:tc>
        <w:tc>
          <w:tcPr>
            <w:tcW w:w="1372" w:type="dxa"/>
          </w:tcPr>
          <w:p w14:paraId="3F8A940F"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425ED86B"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4BA159F6"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6A0FFA6E" w14:textId="77777777">
        <w:tc>
          <w:tcPr>
            <w:tcW w:w="1479" w:type="dxa"/>
          </w:tcPr>
          <w:p w14:paraId="448700DE" w14:textId="77777777" w:rsidR="00615F03" w:rsidRDefault="004313C1">
            <w:pPr>
              <w:rPr>
                <w:lang w:val="en-US" w:eastAsia="ko-KR"/>
              </w:rPr>
            </w:pPr>
            <w:r>
              <w:rPr>
                <w:lang w:val="en-US" w:eastAsia="ko-KR"/>
              </w:rPr>
              <w:t>Nokia, NSB</w:t>
            </w:r>
          </w:p>
        </w:tc>
        <w:tc>
          <w:tcPr>
            <w:tcW w:w="1372" w:type="dxa"/>
          </w:tcPr>
          <w:p w14:paraId="0A390F21" w14:textId="77777777" w:rsidR="00615F03" w:rsidRDefault="00615F03">
            <w:pPr>
              <w:tabs>
                <w:tab w:val="left" w:pos="551"/>
              </w:tabs>
              <w:rPr>
                <w:lang w:val="en-US" w:eastAsia="ko-KR"/>
              </w:rPr>
            </w:pPr>
          </w:p>
        </w:tc>
        <w:tc>
          <w:tcPr>
            <w:tcW w:w="6780" w:type="dxa"/>
          </w:tcPr>
          <w:p w14:paraId="4A062D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C6D3FB8" w14:textId="77777777">
        <w:tc>
          <w:tcPr>
            <w:tcW w:w="1479" w:type="dxa"/>
          </w:tcPr>
          <w:p w14:paraId="0207427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B8E071A" w14:textId="77777777" w:rsidR="00615F03" w:rsidRDefault="00615F03">
            <w:pPr>
              <w:tabs>
                <w:tab w:val="left" w:pos="551"/>
              </w:tabs>
              <w:rPr>
                <w:lang w:val="en-US" w:eastAsia="ko-KR"/>
              </w:rPr>
            </w:pPr>
          </w:p>
        </w:tc>
        <w:tc>
          <w:tcPr>
            <w:tcW w:w="6780" w:type="dxa"/>
          </w:tcPr>
          <w:p w14:paraId="42B366E9"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777FC9CA"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27E64361" w14:textId="77777777">
        <w:tc>
          <w:tcPr>
            <w:tcW w:w="1479" w:type="dxa"/>
          </w:tcPr>
          <w:p w14:paraId="06326112" w14:textId="77777777" w:rsidR="00615F03" w:rsidRDefault="004313C1">
            <w:pPr>
              <w:rPr>
                <w:rFonts w:eastAsia="等线"/>
                <w:lang w:val="en-US" w:eastAsia="zh-CN"/>
              </w:rPr>
            </w:pPr>
            <w:r>
              <w:rPr>
                <w:rFonts w:eastAsia="等线"/>
                <w:lang w:val="en-US" w:eastAsia="zh-CN"/>
              </w:rPr>
              <w:t>Qualcomm</w:t>
            </w:r>
          </w:p>
        </w:tc>
        <w:tc>
          <w:tcPr>
            <w:tcW w:w="1372" w:type="dxa"/>
          </w:tcPr>
          <w:p w14:paraId="55C2A051" w14:textId="77777777" w:rsidR="00615F03" w:rsidRDefault="004313C1">
            <w:pPr>
              <w:tabs>
                <w:tab w:val="left" w:pos="551"/>
              </w:tabs>
              <w:rPr>
                <w:lang w:val="en-US" w:eastAsia="ko-KR"/>
              </w:rPr>
            </w:pPr>
            <w:r>
              <w:rPr>
                <w:lang w:val="en-US" w:eastAsia="ko-KR"/>
              </w:rPr>
              <w:t>Y</w:t>
            </w:r>
          </w:p>
        </w:tc>
        <w:tc>
          <w:tcPr>
            <w:tcW w:w="6780" w:type="dxa"/>
          </w:tcPr>
          <w:p w14:paraId="268D26C8"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10159AF4" w14:textId="77777777" w:rsidR="00615F03" w:rsidRDefault="00615F03">
            <w:pPr>
              <w:rPr>
                <w:rFonts w:eastAsia="等线"/>
                <w:lang w:val="en-US" w:eastAsia="zh-CN"/>
              </w:rPr>
            </w:pPr>
          </w:p>
        </w:tc>
      </w:tr>
      <w:tr w:rsidR="00615F03" w14:paraId="0B017781" w14:textId="77777777">
        <w:tc>
          <w:tcPr>
            <w:tcW w:w="1479" w:type="dxa"/>
          </w:tcPr>
          <w:p w14:paraId="47B3B7AE"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49A671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2712E13"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TT required by TA procedure should be considered in HD-FDD operation of RedCap UE. Potential RAN1 specification impacts are FFS and need further study.</w:t>
            </w:r>
          </w:p>
        </w:tc>
      </w:tr>
      <w:tr w:rsidR="00615F03" w14:paraId="0E24FF83" w14:textId="77777777">
        <w:tc>
          <w:tcPr>
            <w:tcW w:w="1479" w:type="dxa"/>
          </w:tcPr>
          <w:p w14:paraId="5252593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C358C84"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D5C6F41"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35D8CA2A" w14:textId="77777777">
        <w:tc>
          <w:tcPr>
            <w:tcW w:w="1479" w:type="dxa"/>
          </w:tcPr>
          <w:p w14:paraId="3C6AF179" w14:textId="77777777" w:rsidR="00615F03" w:rsidRDefault="004313C1">
            <w:pPr>
              <w:rPr>
                <w:rFonts w:eastAsia="Yu Mincho"/>
                <w:lang w:eastAsia="ja-JP"/>
              </w:rPr>
            </w:pPr>
            <w:r>
              <w:rPr>
                <w:rFonts w:eastAsia="等线"/>
                <w:lang w:val="en-US" w:eastAsia="zh-CN"/>
              </w:rPr>
              <w:t xml:space="preserve">Apple </w:t>
            </w:r>
          </w:p>
        </w:tc>
        <w:tc>
          <w:tcPr>
            <w:tcW w:w="1372" w:type="dxa"/>
          </w:tcPr>
          <w:p w14:paraId="6DBE813A" w14:textId="77777777" w:rsidR="00615F03" w:rsidRDefault="00615F03">
            <w:pPr>
              <w:tabs>
                <w:tab w:val="left" w:pos="551"/>
              </w:tabs>
              <w:rPr>
                <w:rFonts w:eastAsia="Yu Mincho"/>
                <w:lang w:val="en-US" w:eastAsia="ja-JP"/>
              </w:rPr>
            </w:pPr>
          </w:p>
        </w:tc>
        <w:tc>
          <w:tcPr>
            <w:tcW w:w="6780" w:type="dxa"/>
          </w:tcPr>
          <w:p w14:paraId="407078D8"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4C012BF0" w14:textId="77777777">
        <w:tc>
          <w:tcPr>
            <w:tcW w:w="1479" w:type="dxa"/>
          </w:tcPr>
          <w:p w14:paraId="58D082F9" w14:textId="77777777" w:rsidR="00615F03" w:rsidRDefault="004313C1">
            <w:pPr>
              <w:rPr>
                <w:rFonts w:eastAsia="等线"/>
                <w:lang w:val="en-US" w:eastAsia="zh-CN"/>
              </w:rPr>
            </w:pPr>
            <w:r>
              <w:t>FUTUREWEI</w:t>
            </w:r>
          </w:p>
        </w:tc>
        <w:tc>
          <w:tcPr>
            <w:tcW w:w="1372" w:type="dxa"/>
          </w:tcPr>
          <w:p w14:paraId="523D82DE" w14:textId="77777777" w:rsidR="00615F03" w:rsidRDefault="004313C1">
            <w:pPr>
              <w:tabs>
                <w:tab w:val="left" w:pos="551"/>
              </w:tabs>
              <w:rPr>
                <w:rFonts w:eastAsia="Yu Mincho"/>
                <w:lang w:val="en-US" w:eastAsia="ja-JP"/>
              </w:rPr>
            </w:pPr>
            <w:r>
              <w:t>Y</w:t>
            </w:r>
          </w:p>
        </w:tc>
        <w:tc>
          <w:tcPr>
            <w:tcW w:w="6780" w:type="dxa"/>
          </w:tcPr>
          <w:p w14:paraId="1CD25485"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similar to TDD operation. </w:t>
            </w:r>
          </w:p>
        </w:tc>
      </w:tr>
      <w:tr w:rsidR="00615F03" w14:paraId="69DDD2AF" w14:textId="77777777">
        <w:tc>
          <w:tcPr>
            <w:tcW w:w="1479" w:type="dxa"/>
          </w:tcPr>
          <w:p w14:paraId="63FF63D0" w14:textId="77777777" w:rsidR="00615F03" w:rsidRDefault="004313C1">
            <w:r>
              <w:rPr>
                <w:rFonts w:hint="eastAsia"/>
                <w:lang w:val="en-US" w:eastAsia="ko-KR"/>
              </w:rPr>
              <w:t>Samsung</w:t>
            </w:r>
          </w:p>
        </w:tc>
        <w:tc>
          <w:tcPr>
            <w:tcW w:w="1372" w:type="dxa"/>
          </w:tcPr>
          <w:p w14:paraId="57A5034B" w14:textId="77777777" w:rsidR="00615F03" w:rsidRDefault="004313C1">
            <w:pPr>
              <w:tabs>
                <w:tab w:val="left" w:pos="551"/>
              </w:tabs>
            </w:pPr>
            <w:r>
              <w:rPr>
                <w:rFonts w:hint="eastAsia"/>
                <w:lang w:val="en-US" w:eastAsia="ko-KR"/>
              </w:rPr>
              <w:t>Y</w:t>
            </w:r>
          </w:p>
        </w:tc>
        <w:tc>
          <w:tcPr>
            <w:tcW w:w="6780" w:type="dxa"/>
          </w:tcPr>
          <w:p w14:paraId="707C4130"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3C47BCB8" w14:textId="77777777">
        <w:tc>
          <w:tcPr>
            <w:tcW w:w="1479" w:type="dxa"/>
          </w:tcPr>
          <w:p w14:paraId="7DE87456"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59C4159B" w14:textId="77777777" w:rsidR="00615F03" w:rsidRDefault="00615F03">
            <w:pPr>
              <w:tabs>
                <w:tab w:val="left" w:pos="551"/>
              </w:tabs>
              <w:rPr>
                <w:lang w:val="en-US" w:eastAsia="ko-KR"/>
              </w:rPr>
            </w:pPr>
          </w:p>
        </w:tc>
        <w:tc>
          <w:tcPr>
            <w:tcW w:w="6780" w:type="dxa"/>
          </w:tcPr>
          <w:p w14:paraId="527DB9A4"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4A903F92" w14:textId="77777777">
        <w:tc>
          <w:tcPr>
            <w:tcW w:w="1479" w:type="dxa"/>
          </w:tcPr>
          <w:p w14:paraId="271FA727" w14:textId="77777777" w:rsidR="00615F03" w:rsidRDefault="004313C1">
            <w:pPr>
              <w:rPr>
                <w:rFonts w:eastAsia="等线"/>
                <w:lang w:eastAsia="zh-CN"/>
              </w:rPr>
            </w:pPr>
            <w:r>
              <w:rPr>
                <w:rFonts w:eastAsia="等线" w:hint="eastAsia"/>
                <w:lang w:eastAsia="zh-CN"/>
              </w:rPr>
              <w:t>Sharp</w:t>
            </w:r>
          </w:p>
        </w:tc>
        <w:tc>
          <w:tcPr>
            <w:tcW w:w="1372" w:type="dxa"/>
          </w:tcPr>
          <w:p w14:paraId="045C4183"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6249F6DC"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RedCap UE</w:t>
            </w:r>
            <w:r>
              <w:rPr>
                <w:rFonts w:eastAsia="等线" w:hint="eastAsia"/>
                <w:lang w:eastAsia="zh-CN"/>
              </w:rPr>
              <w:t xml:space="preserve"> and spec impact need future study</w:t>
            </w:r>
          </w:p>
        </w:tc>
      </w:tr>
      <w:tr w:rsidR="00615F03" w14:paraId="1BB444C2" w14:textId="77777777">
        <w:tc>
          <w:tcPr>
            <w:tcW w:w="1479" w:type="dxa"/>
          </w:tcPr>
          <w:p w14:paraId="1AE3A23A" w14:textId="77777777" w:rsidR="00615F03" w:rsidRDefault="004313C1">
            <w:pPr>
              <w:rPr>
                <w:rFonts w:eastAsia="等线"/>
                <w:lang w:eastAsia="zh-CN"/>
              </w:rPr>
            </w:pPr>
            <w:r>
              <w:t>CATT</w:t>
            </w:r>
          </w:p>
        </w:tc>
        <w:tc>
          <w:tcPr>
            <w:tcW w:w="1372" w:type="dxa"/>
          </w:tcPr>
          <w:p w14:paraId="29D34AE9"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29ED9D32"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4761BD67" w14:textId="77777777">
        <w:tc>
          <w:tcPr>
            <w:tcW w:w="1479" w:type="dxa"/>
          </w:tcPr>
          <w:p w14:paraId="6DBE85CA" w14:textId="77777777" w:rsidR="00615F03" w:rsidRDefault="004313C1">
            <w:r>
              <w:rPr>
                <w:rFonts w:eastAsia="等线" w:hint="eastAsia"/>
                <w:lang w:val="en-US" w:eastAsia="zh-CN"/>
              </w:rPr>
              <w:t>Xiaomi</w:t>
            </w:r>
          </w:p>
        </w:tc>
        <w:tc>
          <w:tcPr>
            <w:tcW w:w="1372" w:type="dxa"/>
          </w:tcPr>
          <w:p w14:paraId="411F82E1"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70ECCC2D"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615F03" w14:paraId="0A77D4AE" w14:textId="77777777">
        <w:tc>
          <w:tcPr>
            <w:tcW w:w="1479" w:type="dxa"/>
          </w:tcPr>
          <w:p w14:paraId="0BABF75B" w14:textId="77777777" w:rsidR="00615F03" w:rsidRDefault="004313C1">
            <w:pPr>
              <w:rPr>
                <w:rFonts w:eastAsia="等线"/>
                <w:lang w:eastAsia="zh-CN"/>
              </w:rPr>
            </w:pPr>
            <w:r>
              <w:rPr>
                <w:rFonts w:eastAsia="等线" w:hint="eastAsia"/>
                <w:lang w:eastAsia="zh-CN"/>
              </w:rPr>
              <w:t>CMCC</w:t>
            </w:r>
          </w:p>
        </w:tc>
        <w:tc>
          <w:tcPr>
            <w:tcW w:w="1372" w:type="dxa"/>
          </w:tcPr>
          <w:p w14:paraId="5F3D16D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5A29D42"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0934DA30" w14:textId="77777777">
        <w:tc>
          <w:tcPr>
            <w:tcW w:w="1479" w:type="dxa"/>
          </w:tcPr>
          <w:p w14:paraId="3226D9AC"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177979BF"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2A405B32"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01F75998" w14:textId="77777777" w:rsidR="00615F03" w:rsidRDefault="004313C1">
            <w:pPr>
              <w:rPr>
                <w:rFonts w:eastAsia="等线"/>
                <w:lang w:val="en-US" w:eastAsia="zh-CN"/>
              </w:rPr>
            </w:pPr>
            <w:r>
              <w:rPr>
                <w:lang w:val="en-US" w:eastAsia="ko-KR"/>
              </w:rPr>
              <w:t>We do not see any new aspects needed to be addressed. Switching time for legacy NR UEs can be reused for HD-FDD RedCap UEs</w:t>
            </w:r>
          </w:p>
        </w:tc>
      </w:tr>
      <w:tr w:rsidR="005C33D5" w14:paraId="33DF5FED" w14:textId="77777777">
        <w:tc>
          <w:tcPr>
            <w:tcW w:w="1479" w:type="dxa"/>
          </w:tcPr>
          <w:p w14:paraId="4BA31F3B" w14:textId="77777777" w:rsidR="005C33D5" w:rsidRDefault="005C33D5" w:rsidP="005C33D5">
            <w:pPr>
              <w:rPr>
                <w:rFonts w:eastAsia="宋体"/>
                <w:lang w:val="en-US" w:eastAsia="zh-CN"/>
              </w:rPr>
            </w:pPr>
            <w:proofErr w:type="spellStart"/>
            <w:r>
              <w:rPr>
                <w:rFonts w:eastAsia="等线"/>
                <w:lang w:val="en-US" w:eastAsia="zh-CN"/>
              </w:rPr>
              <w:t>NordicSemi</w:t>
            </w:r>
            <w:proofErr w:type="spellEnd"/>
          </w:p>
        </w:tc>
        <w:tc>
          <w:tcPr>
            <w:tcW w:w="1372" w:type="dxa"/>
          </w:tcPr>
          <w:p w14:paraId="4BF20951" w14:textId="77777777" w:rsidR="005C33D5" w:rsidRDefault="005C33D5" w:rsidP="005C33D5">
            <w:pPr>
              <w:tabs>
                <w:tab w:val="left" w:pos="551"/>
              </w:tabs>
              <w:rPr>
                <w:rFonts w:eastAsia="宋体"/>
                <w:lang w:val="en-US" w:eastAsia="zh-CN"/>
              </w:rPr>
            </w:pPr>
            <w:r>
              <w:rPr>
                <w:lang w:val="en-US" w:eastAsia="ko-KR"/>
              </w:rPr>
              <w:t>Y</w:t>
            </w:r>
          </w:p>
        </w:tc>
        <w:tc>
          <w:tcPr>
            <w:tcW w:w="6780" w:type="dxa"/>
          </w:tcPr>
          <w:p w14:paraId="1F5C52C0" w14:textId="77777777" w:rsidR="005C33D5" w:rsidRDefault="005C33D5" w:rsidP="005C33D5">
            <w:pPr>
              <w:ind w:left="12" w:hangingChars="6" w:hanging="12"/>
              <w:rPr>
                <w:rFonts w:eastAsia="宋体"/>
                <w:lang w:val="en-US" w:eastAsia="zh-CN"/>
              </w:rPr>
            </w:pPr>
            <w:r>
              <w:rPr>
                <w:rFonts w:eastAsia="等线"/>
                <w:lang w:val="en-US" w:eastAsia="zh-CN"/>
              </w:rPr>
              <w:t xml:space="preserve">Our understanding is that gNB takes care TA and switching time in scheduling.  And this is already specified for half-duplex UE. </w:t>
            </w:r>
          </w:p>
        </w:tc>
      </w:tr>
      <w:tr w:rsidR="00D22CAB" w14:paraId="2C88BD60" w14:textId="77777777" w:rsidTr="00D22CAB">
        <w:tc>
          <w:tcPr>
            <w:tcW w:w="1479" w:type="dxa"/>
          </w:tcPr>
          <w:p w14:paraId="1B6FC837"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A60938A" w14:textId="77777777"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14:paraId="5608D964" w14:textId="77777777" w:rsidR="00D22CAB" w:rsidRDefault="00D22CAB" w:rsidP="00604FF6">
            <w:pPr>
              <w:rPr>
                <w:rFonts w:eastAsia="等线"/>
                <w:lang w:val="en-US" w:eastAsia="zh-CN"/>
              </w:rPr>
            </w:pPr>
          </w:p>
        </w:tc>
      </w:tr>
      <w:tr w:rsidR="00A15F44" w14:paraId="70E461F2" w14:textId="77777777" w:rsidTr="00D22CAB">
        <w:tc>
          <w:tcPr>
            <w:tcW w:w="1479" w:type="dxa"/>
          </w:tcPr>
          <w:p w14:paraId="14D5E2DF" w14:textId="77777777" w:rsidR="00A15F44" w:rsidRPr="00A15F44" w:rsidRDefault="00A15F44" w:rsidP="00A15F44">
            <w:pPr>
              <w:rPr>
                <w:rFonts w:eastAsia="等线"/>
                <w:lang w:eastAsia="zh-CN"/>
              </w:rPr>
            </w:pPr>
            <w:r>
              <w:rPr>
                <w:lang w:val="en-US" w:eastAsia="ko-KR"/>
              </w:rPr>
              <w:t>Intel</w:t>
            </w:r>
          </w:p>
        </w:tc>
        <w:tc>
          <w:tcPr>
            <w:tcW w:w="1372" w:type="dxa"/>
          </w:tcPr>
          <w:p w14:paraId="6C6D3410" w14:textId="77777777" w:rsidR="00A15F44" w:rsidRDefault="00A15F44" w:rsidP="00A15F44">
            <w:pPr>
              <w:tabs>
                <w:tab w:val="left" w:pos="551"/>
              </w:tabs>
              <w:rPr>
                <w:rFonts w:eastAsia="等线"/>
                <w:lang w:val="en-US" w:eastAsia="zh-CN"/>
              </w:rPr>
            </w:pPr>
          </w:p>
        </w:tc>
        <w:tc>
          <w:tcPr>
            <w:tcW w:w="6780" w:type="dxa"/>
          </w:tcPr>
          <w:p w14:paraId="34734CB7"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652C88B" w14:textId="77777777"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20E434FF" w14:textId="77777777" w:rsidTr="00BF126F">
        <w:tc>
          <w:tcPr>
            <w:tcW w:w="1479" w:type="dxa"/>
          </w:tcPr>
          <w:p w14:paraId="048E7EDF" w14:textId="77777777" w:rsidR="00BF126F" w:rsidRDefault="00BF126F" w:rsidP="00604FF6">
            <w:pPr>
              <w:rPr>
                <w:rFonts w:eastAsia="等线"/>
                <w:lang w:val="en-US" w:eastAsia="zh-CN"/>
              </w:rPr>
            </w:pPr>
            <w:r>
              <w:rPr>
                <w:rFonts w:eastAsia="等线" w:hint="eastAsia"/>
                <w:lang w:val="en-US" w:eastAsia="zh-CN"/>
              </w:rPr>
              <w:t>OPPO</w:t>
            </w:r>
          </w:p>
        </w:tc>
        <w:tc>
          <w:tcPr>
            <w:tcW w:w="1372" w:type="dxa"/>
          </w:tcPr>
          <w:p w14:paraId="69A5F186" w14:textId="77777777" w:rsidR="00BF126F" w:rsidRDefault="00BF126F" w:rsidP="00604FF6">
            <w:pPr>
              <w:tabs>
                <w:tab w:val="left" w:pos="551"/>
              </w:tabs>
              <w:rPr>
                <w:lang w:val="en-US" w:eastAsia="ko-KR"/>
              </w:rPr>
            </w:pPr>
          </w:p>
        </w:tc>
        <w:tc>
          <w:tcPr>
            <w:tcW w:w="6780" w:type="dxa"/>
          </w:tcPr>
          <w:p w14:paraId="1E2F8A95" w14:textId="77777777"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s already taken that into account. The gNB scheduler should be aware of that to avoid any conflict in UE side.</w:t>
            </w:r>
          </w:p>
        </w:tc>
      </w:tr>
      <w:tr w:rsidR="00500875" w14:paraId="2DEDEFF4" w14:textId="77777777" w:rsidTr="009A4FBC">
        <w:tc>
          <w:tcPr>
            <w:tcW w:w="1479" w:type="dxa"/>
          </w:tcPr>
          <w:p w14:paraId="6DD1DD52" w14:textId="77777777" w:rsidR="00500875" w:rsidRDefault="00500875" w:rsidP="00604FF6">
            <w:pPr>
              <w:rPr>
                <w:rFonts w:eastAsia="等线"/>
                <w:lang w:val="en-US" w:eastAsia="zh-CN"/>
              </w:rPr>
            </w:pPr>
            <w:r>
              <w:rPr>
                <w:rFonts w:eastAsia="等线"/>
                <w:lang w:val="en-US" w:eastAsia="zh-CN"/>
              </w:rPr>
              <w:t>FL3</w:t>
            </w:r>
          </w:p>
        </w:tc>
        <w:tc>
          <w:tcPr>
            <w:tcW w:w="8152" w:type="dxa"/>
            <w:gridSpan w:val="2"/>
          </w:tcPr>
          <w:p w14:paraId="272485F5" w14:textId="77777777"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14:paraId="3F33C286" w14:textId="77777777" w:rsidR="00500875" w:rsidRDefault="00500875" w:rsidP="00500875">
            <w:pPr>
              <w:rPr>
                <w:b/>
                <w:bCs/>
              </w:rPr>
            </w:pPr>
            <w:r>
              <w:rPr>
                <w:b/>
                <w:bCs/>
                <w:highlight w:val="yellow"/>
              </w:rPr>
              <w:t>High Priority Proposal 2-1:</w:t>
            </w:r>
          </w:p>
          <w:p w14:paraId="3FBA6333"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6C7C712B"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7D0E700F" w14:textId="77777777" w:rsidR="00500875" w:rsidRPr="00500875" w:rsidRDefault="00500875" w:rsidP="00604FF6">
            <w:pPr>
              <w:rPr>
                <w:rFonts w:eastAsia="等线"/>
                <w:lang w:eastAsia="zh-CN"/>
              </w:rPr>
            </w:pPr>
          </w:p>
        </w:tc>
      </w:tr>
      <w:tr w:rsidR="00500875" w14:paraId="6930D4B7" w14:textId="77777777" w:rsidTr="009A4FBC">
        <w:tc>
          <w:tcPr>
            <w:tcW w:w="1479" w:type="dxa"/>
            <w:shd w:val="clear" w:color="auto" w:fill="D9D9D9" w:themeFill="background1" w:themeFillShade="D9"/>
          </w:tcPr>
          <w:p w14:paraId="1C1B2AE6" w14:textId="77777777" w:rsidR="00500875" w:rsidRDefault="00500875" w:rsidP="009A4FBC">
            <w:pPr>
              <w:rPr>
                <w:b/>
                <w:bCs/>
              </w:rPr>
            </w:pPr>
            <w:r>
              <w:rPr>
                <w:b/>
                <w:bCs/>
              </w:rPr>
              <w:t>Company</w:t>
            </w:r>
          </w:p>
        </w:tc>
        <w:tc>
          <w:tcPr>
            <w:tcW w:w="1372" w:type="dxa"/>
            <w:shd w:val="clear" w:color="auto" w:fill="D9D9D9" w:themeFill="background1" w:themeFillShade="D9"/>
          </w:tcPr>
          <w:p w14:paraId="5949896D" w14:textId="77777777" w:rsidR="00500875" w:rsidRDefault="00500875" w:rsidP="009A4FBC">
            <w:pPr>
              <w:rPr>
                <w:b/>
                <w:bCs/>
              </w:rPr>
            </w:pPr>
            <w:r>
              <w:rPr>
                <w:b/>
                <w:bCs/>
              </w:rPr>
              <w:t>Y/N</w:t>
            </w:r>
          </w:p>
        </w:tc>
        <w:tc>
          <w:tcPr>
            <w:tcW w:w="6780" w:type="dxa"/>
            <w:shd w:val="clear" w:color="auto" w:fill="D9D9D9" w:themeFill="background1" w:themeFillShade="D9"/>
          </w:tcPr>
          <w:p w14:paraId="752A0C90" w14:textId="77777777" w:rsidR="00500875" w:rsidRDefault="00500875" w:rsidP="009A4FBC">
            <w:pPr>
              <w:rPr>
                <w:b/>
                <w:bCs/>
              </w:rPr>
            </w:pPr>
            <w:r>
              <w:rPr>
                <w:b/>
                <w:bCs/>
              </w:rPr>
              <w:t>Comments</w:t>
            </w:r>
          </w:p>
        </w:tc>
      </w:tr>
      <w:tr w:rsidR="00500875" w14:paraId="4975A891" w14:textId="77777777" w:rsidTr="00BF126F">
        <w:tc>
          <w:tcPr>
            <w:tcW w:w="1479" w:type="dxa"/>
          </w:tcPr>
          <w:p w14:paraId="115D599C" w14:textId="77777777" w:rsidR="00500875" w:rsidRDefault="00E24D0A" w:rsidP="00604FF6">
            <w:pPr>
              <w:rPr>
                <w:rFonts w:eastAsia="等线"/>
                <w:lang w:val="en-US" w:eastAsia="zh-CN"/>
              </w:rPr>
            </w:pPr>
            <w:r>
              <w:rPr>
                <w:rFonts w:eastAsia="等线"/>
                <w:lang w:val="en-US" w:eastAsia="zh-CN"/>
              </w:rPr>
              <w:t>OPPO</w:t>
            </w:r>
          </w:p>
        </w:tc>
        <w:tc>
          <w:tcPr>
            <w:tcW w:w="1372" w:type="dxa"/>
          </w:tcPr>
          <w:p w14:paraId="45436314" w14:textId="77777777" w:rsidR="00500875" w:rsidRDefault="00E24D0A" w:rsidP="00604FF6">
            <w:pPr>
              <w:tabs>
                <w:tab w:val="left" w:pos="551"/>
              </w:tabs>
              <w:rPr>
                <w:lang w:val="en-US" w:eastAsia="ko-KR"/>
              </w:rPr>
            </w:pPr>
            <w:r>
              <w:rPr>
                <w:lang w:val="en-US" w:eastAsia="ko-KR"/>
              </w:rPr>
              <w:t>Y</w:t>
            </w:r>
          </w:p>
        </w:tc>
        <w:tc>
          <w:tcPr>
            <w:tcW w:w="6780" w:type="dxa"/>
          </w:tcPr>
          <w:p w14:paraId="453CD2F4" w14:textId="77777777" w:rsidR="00500875" w:rsidRDefault="00500875" w:rsidP="00604FF6">
            <w:pPr>
              <w:rPr>
                <w:rFonts w:eastAsia="等线"/>
                <w:lang w:val="en-US" w:eastAsia="zh-CN"/>
              </w:rPr>
            </w:pPr>
          </w:p>
        </w:tc>
      </w:tr>
      <w:tr w:rsidR="009A4FBC" w14:paraId="2C046086" w14:textId="77777777" w:rsidTr="00BF126F">
        <w:tc>
          <w:tcPr>
            <w:tcW w:w="1479" w:type="dxa"/>
          </w:tcPr>
          <w:p w14:paraId="41D098EB" w14:textId="77777777" w:rsidR="009A4FBC" w:rsidRDefault="009A4FBC"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A874BD4"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337509C4" w14:textId="77777777" w:rsidR="009A4FBC" w:rsidRDefault="009A4FBC" w:rsidP="00604FF6">
            <w:pPr>
              <w:rPr>
                <w:rFonts w:eastAsia="等线"/>
                <w:lang w:val="en-US" w:eastAsia="zh-CN"/>
              </w:rPr>
            </w:pPr>
          </w:p>
        </w:tc>
      </w:tr>
      <w:tr w:rsidR="00513A44" w14:paraId="7A0A2B4A" w14:textId="77777777" w:rsidTr="00BF126F">
        <w:tc>
          <w:tcPr>
            <w:tcW w:w="1479" w:type="dxa"/>
          </w:tcPr>
          <w:p w14:paraId="3EF7B09F"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3F3FA997"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0859D9EE" w14:textId="77777777" w:rsidR="00513A44" w:rsidRDefault="00513A44" w:rsidP="00604FF6">
            <w:pPr>
              <w:rPr>
                <w:rFonts w:eastAsia="等线"/>
                <w:lang w:val="en-US" w:eastAsia="zh-CN"/>
              </w:rPr>
            </w:pPr>
          </w:p>
        </w:tc>
      </w:tr>
      <w:tr w:rsidR="00E15E7B" w14:paraId="0F1384F2" w14:textId="77777777" w:rsidTr="00BF126F">
        <w:tc>
          <w:tcPr>
            <w:tcW w:w="1479" w:type="dxa"/>
          </w:tcPr>
          <w:p w14:paraId="732BC00C" w14:textId="77777777" w:rsidR="00E15E7B" w:rsidRDefault="00E15E7B" w:rsidP="00E15E7B">
            <w:pPr>
              <w:rPr>
                <w:rFonts w:eastAsia="等线"/>
                <w:lang w:val="en-US" w:eastAsia="zh-CN"/>
              </w:rPr>
            </w:pPr>
            <w:r w:rsidRPr="00261285">
              <w:rPr>
                <w:rFonts w:eastAsia="等线"/>
                <w:lang w:val="en-US" w:eastAsia="zh-CN"/>
              </w:rPr>
              <w:lastRenderedPageBreak/>
              <w:t>Ericsson</w:t>
            </w:r>
          </w:p>
        </w:tc>
        <w:tc>
          <w:tcPr>
            <w:tcW w:w="1372" w:type="dxa"/>
          </w:tcPr>
          <w:p w14:paraId="70738A76"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1B93C5AF" w14:textId="77777777" w:rsidR="00E15E7B" w:rsidRDefault="00E15E7B" w:rsidP="00E15E7B">
            <w:pPr>
              <w:rPr>
                <w:rFonts w:eastAsia="等线"/>
                <w:lang w:val="en-US" w:eastAsia="zh-CN"/>
              </w:rPr>
            </w:pPr>
          </w:p>
        </w:tc>
      </w:tr>
      <w:tr w:rsidR="00876D96" w14:paraId="28E5B835" w14:textId="77777777" w:rsidTr="00BF126F">
        <w:tc>
          <w:tcPr>
            <w:tcW w:w="1479" w:type="dxa"/>
          </w:tcPr>
          <w:p w14:paraId="7ADFFE7E" w14:textId="77777777" w:rsidR="00876D96" w:rsidRPr="00261285" w:rsidRDefault="00876D96" w:rsidP="00876D96">
            <w:pPr>
              <w:rPr>
                <w:rFonts w:eastAsia="等线"/>
                <w:lang w:val="en-US" w:eastAsia="zh-CN"/>
              </w:rPr>
            </w:pPr>
            <w:proofErr w:type="spellStart"/>
            <w:r>
              <w:rPr>
                <w:rFonts w:eastAsia="等线"/>
                <w:lang w:val="en-US" w:eastAsia="zh-CN"/>
              </w:rPr>
              <w:t>NordicSemi</w:t>
            </w:r>
            <w:proofErr w:type="spellEnd"/>
          </w:p>
        </w:tc>
        <w:tc>
          <w:tcPr>
            <w:tcW w:w="1372" w:type="dxa"/>
          </w:tcPr>
          <w:p w14:paraId="7E332C05"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C2CAC96" w14:textId="77777777" w:rsidR="00876D96" w:rsidRDefault="00876D96" w:rsidP="00876D96">
            <w:pPr>
              <w:rPr>
                <w:rFonts w:eastAsia="等线"/>
                <w:lang w:val="en-US" w:eastAsia="zh-CN"/>
              </w:rPr>
            </w:pPr>
          </w:p>
        </w:tc>
      </w:tr>
      <w:tr w:rsidR="00BC26EB" w14:paraId="5196B247" w14:textId="77777777" w:rsidTr="00BF126F">
        <w:tc>
          <w:tcPr>
            <w:tcW w:w="1479" w:type="dxa"/>
          </w:tcPr>
          <w:p w14:paraId="0FD88832" w14:textId="77777777" w:rsidR="00BC26EB" w:rsidRDefault="00BC26EB" w:rsidP="00876D96">
            <w:pPr>
              <w:rPr>
                <w:rFonts w:eastAsia="等线"/>
                <w:lang w:val="en-US" w:eastAsia="zh-CN"/>
              </w:rPr>
            </w:pPr>
            <w:r>
              <w:rPr>
                <w:rFonts w:eastAsia="等线"/>
                <w:lang w:val="en-US" w:eastAsia="zh-CN"/>
              </w:rPr>
              <w:t>FUTUREWEI3</w:t>
            </w:r>
          </w:p>
        </w:tc>
        <w:tc>
          <w:tcPr>
            <w:tcW w:w="1372" w:type="dxa"/>
          </w:tcPr>
          <w:p w14:paraId="00EDAFD3"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397ED3F8" w14:textId="77777777" w:rsidR="00BC26EB" w:rsidRDefault="00BC26EB" w:rsidP="00876D96">
            <w:pPr>
              <w:rPr>
                <w:rFonts w:eastAsia="等线"/>
                <w:lang w:val="en-US" w:eastAsia="zh-CN"/>
              </w:rPr>
            </w:pPr>
          </w:p>
        </w:tc>
      </w:tr>
      <w:tr w:rsidR="00636FE9" w14:paraId="1AAA6602" w14:textId="77777777" w:rsidTr="00BF126F">
        <w:tc>
          <w:tcPr>
            <w:tcW w:w="1479" w:type="dxa"/>
          </w:tcPr>
          <w:p w14:paraId="1D42234A"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D508B0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65F24769" w14:textId="77777777" w:rsidR="00636FE9" w:rsidRDefault="00636FE9" w:rsidP="00636FE9">
            <w:pPr>
              <w:rPr>
                <w:rFonts w:eastAsia="等线"/>
                <w:lang w:val="en-US" w:eastAsia="zh-CN"/>
              </w:rPr>
            </w:pPr>
          </w:p>
        </w:tc>
      </w:tr>
      <w:tr w:rsidR="00B7595A" w14:paraId="6C0B3E27" w14:textId="77777777" w:rsidTr="00B7595A">
        <w:tc>
          <w:tcPr>
            <w:tcW w:w="1479" w:type="dxa"/>
          </w:tcPr>
          <w:p w14:paraId="16180C8F"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33A67569" w14:textId="77777777" w:rsidR="00B7595A" w:rsidRDefault="00B7595A" w:rsidP="00B7595A">
            <w:pPr>
              <w:tabs>
                <w:tab w:val="left" w:pos="551"/>
              </w:tabs>
              <w:rPr>
                <w:lang w:val="en-US" w:eastAsia="ko-KR"/>
              </w:rPr>
            </w:pPr>
          </w:p>
        </w:tc>
        <w:tc>
          <w:tcPr>
            <w:tcW w:w="6780" w:type="dxa"/>
          </w:tcPr>
          <w:p w14:paraId="13F2FE1C" w14:textId="77777777" w:rsidR="00B7595A" w:rsidRDefault="00B7595A" w:rsidP="00B7595A">
            <w:pPr>
              <w:rPr>
                <w:rFonts w:eastAsia="等线"/>
                <w:lang w:val="en-US" w:eastAsia="zh-CN"/>
              </w:rPr>
            </w:pPr>
            <w:r>
              <w:rPr>
                <w:rFonts w:eastAsia="等线"/>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7F38F140" w14:textId="77777777" w:rsidTr="00B7595A">
        <w:tc>
          <w:tcPr>
            <w:tcW w:w="1479" w:type="dxa"/>
          </w:tcPr>
          <w:p w14:paraId="065C5109" w14:textId="77777777" w:rsidR="00AC7C68" w:rsidRDefault="00AC7C68" w:rsidP="00B7595A">
            <w:pPr>
              <w:rPr>
                <w:rFonts w:eastAsia="等线"/>
                <w:lang w:val="en-US" w:eastAsia="zh-CN"/>
              </w:rPr>
            </w:pPr>
            <w:r>
              <w:rPr>
                <w:rFonts w:eastAsia="等线" w:hint="eastAsia"/>
                <w:lang w:val="en-US" w:eastAsia="zh-CN"/>
              </w:rPr>
              <w:t>Xiaomi</w:t>
            </w:r>
          </w:p>
        </w:tc>
        <w:tc>
          <w:tcPr>
            <w:tcW w:w="1372" w:type="dxa"/>
          </w:tcPr>
          <w:p w14:paraId="1E9D8B48"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1CF507CC" w14:textId="77777777" w:rsidR="00AC7C68" w:rsidRDefault="00AC7C68" w:rsidP="00B7595A">
            <w:pPr>
              <w:rPr>
                <w:rFonts w:eastAsia="等线"/>
                <w:lang w:val="en-US" w:eastAsia="zh-CN"/>
              </w:rPr>
            </w:pPr>
          </w:p>
        </w:tc>
      </w:tr>
      <w:tr w:rsidR="00597B67" w14:paraId="6DDE93D2" w14:textId="77777777" w:rsidTr="00B7595A">
        <w:tc>
          <w:tcPr>
            <w:tcW w:w="1479" w:type="dxa"/>
          </w:tcPr>
          <w:p w14:paraId="468C23C7" w14:textId="77777777" w:rsidR="00597B67" w:rsidRDefault="00597B67" w:rsidP="00597B67">
            <w:pPr>
              <w:rPr>
                <w:rFonts w:eastAsia="等线"/>
                <w:lang w:val="en-US" w:eastAsia="zh-CN"/>
              </w:rPr>
            </w:pPr>
            <w:r>
              <w:rPr>
                <w:rFonts w:hint="eastAsia"/>
                <w:lang w:val="en-US" w:eastAsia="ko-KR"/>
              </w:rPr>
              <w:t>Samsung</w:t>
            </w:r>
          </w:p>
        </w:tc>
        <w:tc>
          <w:tcPr>
            <w:tcW w:w="1372" w:type="dxa"/>
          </w:tcPr>
          <w:p w14:paraId="09456921"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46DED6AD" w14:textId="77777777" w:rsidR="00597B67" w:rsidRDefault="00597B67" w:rsidP="00597B67">
            <w:pPr>
              <w:rPr>
                <w:rFonts w:eastAsia="等线"/>
                <w:lang w:val="en-US" w:eastAsia="zh-CN"/>
              </w:rPr>
            </w:pPr>
          </w:p>
        </w:tc>
      </w:tr>
      <w:tr w:rsidR="00A63590" w14:paraId="034B62ED" w14:textId="77777777" w:rsidTr="00B7595A">
        <w:tc>
          <w:tcPr>
            <w:tcW w:w="1479" w:type="dxa"/>
          </w:tcPr>
          <w:p w14:paraId="0ED9CB7D" w14:textId="77777777" w:rsidR="00A63590" w:rsidRDefault="00A63590" w:rsidP="00597B67">
            <w:pPr>
              <w:rPr>
                <w:lang w:val="en-US" w:eastAsia="ko-KR"/>
              </w:rPr>
            </w:pPr>
            <w:r>
              <w:rPr>
                <w:lang w:val="en-US" w:eastAsia="ko-KR"/>
              </w:rPr>
              <w:t>Qualcomm</w:t>
            </w:r>
          </w:p>
        </w:tc>
        <w:tc>
          <w:tcPr>
            <w:tcW w:w="1372" w:type="dxa"/>
          </w:tcPr>
          <w:p w14:paraId="546038F9" w14:textId="77777777" w:rsidR="00A63590" w:rsidRDefault="00A63590" w:rsidP="00597B67">
            <w:pPr>
              <w:tabs>
                <w:tab w:val="left" w:pos="551"/>
              </w:tabs>
              <w:rPr>
                <w:lang w:val="en-US" w:eastAsia="ko-KR"/>
              </w:rPr>
            </w:pPr>
          </w:p>
        </w:tc>
        <w:tc>
          <w:tcPr>
            <w:tcW w:w="6780" w:type="dxa"/>
          </w:tcPr>
          <w:p w14:paraId="0A769C00" w14:textId="77777777" w:rsidR="00A63590" w:rsidRDefault="00A63590" w:rsidP="00597B67">
            <w:pPr>
              <w:rPr>
                <w:rFonts w:eastAsia="等线"/>
                <w:lang w:val="en-US" w:eastAsia="zh-CN"/>
              </w:rPr>
            </w:pPr>
            <w:r>
              <w:rPr>
                <w:rFonts w:eastAsia="等线"/>
                <w:lang w:val="en-US" w:eastAsia="zh-CN"/>
              </w:rPr>
              <w:t>Agree with the comments of Huawei</w:t>
            </w:r>
          </w:p>
        </w:tc>
      </w:tr>
      <w:tr w:rsidR="00265E89" w14:paraId="74E08292" w14:textId="77777777" w:rsidTr="00B7595A">
        <w:tc>
          <w:tcPr>
            <w:tcW w:w="1479" w:type="dxa"/>
          </w:tcPr>
          <w:p w14:paraId="7E1ED70A"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02C9CA4"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1E950" w14:textId="77777777" w:rsidR="00265E89" w:rsidRDefault="00265E89" w:rsidP="00597B67">
            <w:pPr>
              <w:rPr>
                <w:rFonts w:eastAsia="等线"/>
                <w:lang w:val="en-US" w:eastAsia="zh-CN"/>
              </w:rPr>
            </w:pPr>
          </w:p>
        </w:tc>
      </w:tr>
      <w:tr w:rsidR="005C31D7" w14:paraId="2B40D7F4" w14:textId="77777777" w:rsidTr="00B7595A">
        <w:tc>
          <w:tcPr>
            <w:tcW w:w="1479" w:type="dxa"/>
          </w:tcPr>
          <w:p w14:paraId="63FE0177"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228B17C3"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4D1B4C09" w14:textId="77777777" w:rsidR="005C31D7" w:rsidRDefault="005C31D7" w:rsidP="005C31D7">
            <w:pPr>
              <w:rPr>
                <w:rFonts w:eastAsia="等线"/>
                <w:lang w:val="en-US" w:eastAsia="zh-CN"/>
              </w:rPr>
            </w:pPr>
          </w:p>
        </w:tc>
      </w:tr>
      <w:tr w:rsidR="00C417B0" w14:paraId="2337CDF9" w14:textId="77777777" w:rsidTr="00B7595A">
        <w:tc>
          <w:tcPr>
            <w:tcW w:w="1479" w:type="dxa"/>
          </w:tcPr>
          <w:p w14:paraId="71A96795"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Spread</w:t>
            </w:r>
            <w:r>
              <w:rPr>
                <w:rFonts w:eastAsiaTheme="minorEastAsia"/>
                <w:lang w:val="en-US" w:eastAsia="zh-CN"/>
              </w:rPr>
              <w:t>trum</w:t>
            </w:r>
          </w:p>
        </w:tc>
        <w:tc>
          <w:tcPr>
            <w:tcW w:w="1372" w:type="dxa"/>
          </w:tcPr>
          <w:p w14:paraId="0AF7A4F6" w14:textId="77777777" w:rsidR="00C417B0" w:rsidRPr="00F709A9" w:rsidRDefault="00C417B0" w:rsidP="00C417B0">
            <w:pPr>
              <w:tabs>
                <w:tab w:val="left" w:pos="551"/>
              </w:tabs>
              <w:rPr>
                <w:rFonts w:eastAsia="宋体"/>
                <w:color w:val="000000" w:themeColor="text1"/>
                <w:lang w:val="en-US" w:eastAsia="zh-CN"/>
              </w:rPr>
            </w:pPr>
            <w:r>
              <w:rPr>
                <w:rFonts w:eastAsiaTheme="minorEastAsia"/>
                <w:lang w:val="en-US" w:eastAsia="zh-CN"/>
              </w:rPr>
              <w:t>Y</w:t>
            </w:r>
          </w:p>
        </w:tc>
        <w:tc>
          <w:tcPr>
            <w:tcW w:w="6780" w:type="dxa"/>
          </w:tcPr>
          <w:p w14:paraId="59801F26" w14:textId="77777777" w:rsidR="00C417B0" w:rsidRDefault="00C417B0" w:rsidP="00C417B0">
            <w:pPr>
              <w:rPr>
                <w:rFonts w:eastAsia="等线"/>
                <w:lang w:val="en-US" w:eastAsia="zh-CN"/>
              </w:rPr>
            </w:pPr>
          </w:p>
        </w:tc>
      </w:tr>
      <w:tr w:rsidR="00337BF8" w14:paraId="3880D416" w14:textId="77777777" w:rsidTr="00B7595A">
        <w:tc>
          <w:tcPr>
            <w:tcW w:w="1479" w:type="dxa"/>
          </w:tcPr>
          <w:p w14:paraId="2EE582C7"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35D6E469"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0055B00" w14:textId="77777777" w:rsidR="00337BF8" w:rsidRDefault="00337BF8" w:rsidP="00C417B0">
            <w:pPr>
              <w:rPr>
                <w:rFonts w:eastAsia="等线"/>
                <w:lang w:val="en-US" w:eastAsia="zh-CN"/>
              </w:rPr>
            </w:pPr>
          </w:p>
        </w:tc>
      </w:tr>
      <w:tr w:rsidR="00AA2C1F" w14:paraId="2197DE17" w14:textId="77777777" w:rsidTr="00B7595A">
        <w:tc>
          <w:tcPr>
            <w:tcW w:w="1479" w:type="dxa"/>
          </w:tcPr>
          <w:p w14:paraId="4155159A"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782A84F7" w14:textId="77777777" w:rsidR="00AA2C1F" w:rsidRDefault="00AA2C1F" w:rsidP="00AA2C1F">
            <w:pPr>
              <w:tabs>
                <w:tab w:val="left" w:pos="551"/>
              </w:tabs>
              <w:rPr>
                <w:rFonts w:eastAsiaTheme="minorEastAsia"/>
                <w:lang w:val="en-US" w:eastAsia="zh-CN"/>
              </w:rPr>
            </w:pPr>
            <w:r>
              <w:rPr>
                <w:rFonts w:eastAsia="宋体"/>
                <w:color w:val="000000" w:themeColor="text1"/>
                <w:lang w:val="en-US" w:eastAsia="zh-CN"/>
              </w:rPr>
              <w:t>Y</w:t>
            </w:r>
          </w:p>
        </w:tc>
        <w:tc>
          <w:tcPr>
            <w:tcW w:w="6780" w:type="dxa"/>
          </w:tcPr>
          <w:p w14:paraId="123BF7A3" w14:textId="77777777" w:rsidR="00AA2C1F" w:rsidRDefault="00AA2C1F" w:rsidP="00AA2C1F">
            <w:pPr>
              <w:rPr>
                <w:rFonts w:eastAsia="等线"/>
                <w:lang w:val="en-US" w:eastAsia="zh-CN"/>
              </w:rPr>
            </w:pPr>
          </w:p>
        </w:tc>
      </w:tr>
      <w:tr w:rsidR="00081231" w14:paraId="616DCD02" w14:textId="77777777" w:rsidTr="00B7595A">
        <w:tc>
          <w:tcPr>
            <w:tcW w:w="1479" w:type="dxa"/>
          </w:tcPr>
          <w:p w14:paraId="5A2FE2D5"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A1DF458" w14:textId="77777777" w:rsidR="00081231" w:rsidRDefault="00081231" w:rsidP="00AA2C1F">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6A33D48B" w14:textId="77777777" w:rsidR="00081231" w:rsidRDefault="00081231" w:rsidP="00AA2C1F">
            <w:pPr>
              <w:rPr>
                <w:rFonts w:eastAsia="等线"/>
                <w:lang w:val="en-US" w:eastAsia="zh-CN"/>
              </w:rPr>
            </w:pPr>
          </w:p>
        </w:tc>
      </w:tr>
      <w:tr w:rsidR="00985DDF" w14:paraId="0B0F0046" w14:textId="77777777" w:rsidTr="00B7595A">
        <w:tc>
          <w:tcPr>
            <w:tcW w:w="1479" w:type="dxa"/>
          </w:tcPr>
          <w:p w14:paraId="4C5EB0E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7B45179"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BA66F78" w14:textId="77777777" w:rsidR="00985DDF" w:rsidRDefault="00985DDF" w:rsidP="00985DDF">
            <w:pPr>
              <w:rPr>
                <w:rFonts w:eastAsia="等线"/>
                <w:lang w:val="en-US" w:eastAsia="zh-CN"/>
              </w:rPr>
            </w:pPr>
          </w:p>
        </w:tc>
      </w:tr>
      <w:tr w:rsidR="0007035E" w14:paraId="0D960C8A" w14:textId="77777777" w:rsidTr="00B7595A">
        <w:tc>
          <w:tcPr>
            <w:tcW w:w="1479" w:type="dxa"/>
          </w:tcPr>
          <w:p w14:paraId="598A4150"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7F889A2" w14:textId="77777777"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04C4D117" w14:textId="77777777" w:rsidR="0007035E" w:rsidRDefault="0007035E" w:rsidP="0007035E">
            <w:pPr>
              <w:rPr>
                <w:rFonts w:eastAsia="等线"/>
                <w:lang w:val="en-US" w:eastAsia="zh-CN"/>
              </w:rPr>
            </w:pPr>
          </w:p>
        </w:tc>
      </w:tr>
      <w:tr w:rsidR="00E86460" w14:paraId="29C6B699" w14:textId="77777777" w:rsidTr="00B7595A">
        <w:tc>
          <w:tcPr>
            <w:tcW w:w="1479" w:type="dxa"/>
          </w:tcPr>
          <w:p w14:paraId="506BD1EA" w14:textId="77777777"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360D84C" w14:textId="77777777"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4556B0BA" w14:textId="77777777" w:rsidR="00E86460" w:rsidRDefault="00E86460" w:rsidP="0007035E">
            <w:pPr>
              <w:rPr>
                <w:rFonts w:eastAsia="等线"/>
                <w:lang w:val="en-US" w:eastAsia="zh-CN"/>
              </w:rPr>
            </w:pPr>
          </w:p>
        </w:tc>
      </w:tr>
      <w:tr w:rsidR="00532A41" w14:paraId="71E1ED5C" w14:textId="77777777" w:rsidTr="008019A2">
        <w:tc>
          <w:tcPr>
            <w:tcW w:w="1479" w:type="dxa"/>
            <w:shd w:val="clear" w:color="auto" w:fill="D9D9D9" w:themeFill="background1" w:themeFillShade="D9"/>
          </w:tcPr>
          <w:p w14:paraId="4757DC0E" w14:textId="77777777" w:rsidR="00532A41" w:rsidRDefault="00532A41" w:rsidP="008019A2">
            <w:pPr>
              <w:rPr>
                <w:b/>
                <w:bCs/>
              </w:rPr>
            </w:pPr>
            <w:r>
              <w:rPr>
                <w:b/>
                <w:bCs/>
              </w:rPr>
              <w:t>Company</w:t>
            </w:r>
          </w:p>
        </w:tc>
        <w:tc>
          <w:tcPr>
            <w:tcW w:w="1372" w:type="dxa"/>
            <w:shd w:val="clear" w:color="auto" w:fill="D9D9D9" w:themeFill="background1" w:themeFillShade="D9"/>
          </w:tcPr>
          <w:p w14:paraId="10A1E213" w14:textId="77777777" w:rsidR="00532A41" w:rsidRDefault="00532A41" w:rsidP="008019A2">
            <w:pPr>
              <w:rPr>
                <w:b/>
                <w:bCs/>
              </w:rPr>
            </w:pPr>
            <w:r>
              <w:rPr>
                <w:b/>
                <w:bCs/>
              </w:rPr>
              <w:t>Y/N</w:t>
            </w:r>
          </w:p>
        </w:tc>
        <w:tc>
          <w:tcPr>
            <w:tcW w:w="6780" w:type="dxa"/>
            <w:shd w:val="clear" w:color="auto" w:fill="D9D9D9" w:themeFill="background1" w:themeFillShade="D9"/>
          </w:tcPr>
          <w:p w14:paraId="2D6AB657" w14:textId="77777777" w:rsidR="00532A41" w:rsidRDefault="00532A41" w:rsidP="008019A2">
            <w:pPr>
              <w:rPr>
                <w:b/>
                <w:bCs/>
              </w:rPr>
            </w:pPr>
            <w:r>
              <w:rPr>
                <w:b/>
                <w:bCs/>
              </w:rPr>
              <w:t>Comments</w:t>
            </w:r>
          </w:p>
        </w:tc>
      </w:tr>
      <w:tr w:rsidR="00741AD8" w14:paraId="35D01C3A" w14:textId="77777777" w:rsidTr="00741AD8">
        <w:tc>
          <w:tcPr>
            <w:tcW w:w="1479" w:type="dxa"/>
          </w:tcPr>
          <w:p w14:paraId="035BE6C0" w14:textId="77777777"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77AFFED5" w14:textId="77777777" w:rsidR="00741AD8" w:rsidRDefault="00741AD8" w:rsidP="00741AD8">
            <w:pPr>
              <w:rPr>
                <w:rFonts w:eastAsia="等线"/>
                <w:lang w:val="en-US" w:eastAsia="zh-CN"/>
              </w:rPr>
            </w:pPr>
            <w:r>
              <w:rPr>
                <w:rFonts w:eastAsia="等线"/>
                <w:lang w:val="en-US" w:eastAsia="zh-CN"/>
              </w:rPr>
              <w:t xml:space="preserve">The intention for this conclusion is to address the issue whether the timing advance is considered in the switching time </w:t>
            </w:r>
            <w:r w:rsidR="00213D81">
              <w:rPr>
                <w:rFonts w:eastAsia="等线"/>
                <w:lang w:val="en-US" w:eastAsia="zh-CN"/>
              </w:rPr>
              <w:t>for l</w:t>
            </w:r>
            <w:r w:rsidR="00213D81">
              <w:rPr>
                <w:rFonts w:eastAsia="宋体" w:hint="eastAsia"/>
                <w:lang w:val="en-US" w:eastAsia="zh-CN"/>
              </w:rPr>
              <w:t xml:space="preserve">egacy NR </w:t>
            </w:r>
            <w:r w:rsidR="00213D81">
              <w:rPr>
                <w:lang w:val="en-US"/>
              </w:rPr>
              <w:t>UE not capable of full-duplex</w:t>
            </w:r>
            <w:r w:rsidR="00213D81">
              <w:rPr>
                <w:rFonts w:eastAsia="等线"/>
                <w:lang w:val="en-US" w:eastAsia="zh-CN"/>
              </w:rPr>
              <w:t xml:space="preserve"> </w:t>
            </w:r>
            <w:r>
              <w:rPr>
                <w:rFonts w:eastAsia="等线"/>
                <w:lang w:val="en-US" w:eastAsia="zh-CN"/>
              </w:rPr>
              <w:t xml:space="preserve">and whether HD-FDD </w:t>
            </w:r>
            <w:r w:rsidR="00213D81">
              <w:rPr>
                <w:rFonts w:eastAsia="等线"/>
                <w:lang w:val="en-US" w:eastAsia="zh-CN"/>
              </w:rPr>
              <w:t xml:space="preserve">can </w:t>
            </w:r>
            <w:r>
              <w:rPr>
                <w:rFonts w:eastAsia="等线"/>
                <w:lang w:val="en-US" w:eastAsia="zh-CN"/>
              </w:rPr>
              <w:t xml:space="preserve">reuse the same principle. If it is </w:t>
            </w:r>
            <w:r w:rsidR="00213D81">
              <w:rPr>
                <w:rFonts w:eastAsia="等线"/>
                <w:lang w:val="en-US" w:eastAsia="zh-CN"/>
              </w:rPr>
              <w:t xml:space="preserve">clear to all the companies, probably we don’t need have such conclusion. </w:t>
            </w:r>
          </w:p>
        </w:tc>
      </w:tr>
      <w:tr w:rsidR="00741AD8" w14:paraId="0CD2F37C" w14:textId="77777777" w:rsidTr="00B7595A">
        <w:tc>
          <w:tcPr>
            <w:tcW w:w="1479" w:type="dxa"/>
          </w:tcPr>
          <w:p w14:paraId="0BD7B7D0" w14:textId="77777777" w:rsidR="00741AD8" w:rsidRDefault="003E52D9" w:rsidP="0007035E">
            <w:pPr>
              <w:rPr>
                <w:rFonts w:eastAsia="Malgun Gothic"/>
                <w:lang w:val="en-US" w:eastAsia="ko-KR"/>
              </w:rPr>
            </w:pPr>
            <w:r>
              <w:rPr>
                <w:rFonts w:eastAsia="Malgun Gothic"/>
                <w:lang w:val="en-US" w:eastAsia="ko-KR"/>
              </w:rPr>
              <w:t>vivo</w:t>
            </w:r>
          </w:p>
        </w:tc>
        <w:tc>
          <w:tcPr>
            <w:tcW w:w="1372" w:type="dxa"/>
          </w:tcPr>
          <w:p w14:paraId="6DB358C3" w14:textId="77777777" w:rsidR="00741AD8" w:rsidRDefault="00741AD8" w:rsidP="0007035E">
            <w:pPr>
              <w:tabs>
                <w:tab w:val="left" w:pos="551"/>
              </w:tabs>
              <w:rPr>
                <w:rFonts w:eastAsia="Malgun Gothic"/>
                <w:lang w:val="en-US" w:eastAsia="ko-KR"/>
              </w:rPr>
            </w:pPr>
          </w:p>
        </w:tc>
        <w:tc>
          <w:tcPr>
            <w:tcW w:w="6780" w:type="dxa"/>
          </w:tcPr>
          <w:p w14:paraId="14612582" w14:textId="77777777" w:rsidR="00741AD8" w:rsidRDefault="003E52D9" w:rsidP="0007035E">
            <w:pPr>
              <w:rPr>
                <w:rFonts w:eastAsia="等线"/>
                <w:lang w:val="en-US" w:eastAsia="zh-CN"/>
              </w:rPr>
            </w:pPr>
            <w:r>
              <w:rPr>
                <w:rFonts w:eastAsia="等线" w:hint="eastAsia"/>
                <w:lang w:val="en-US" w:eastAsia="zh-CN"/>
              </w:rPr>
              <w:t>M</w:t>
            </w:r>
            <w:r>
              <w:rPr>
                <w:rFonts w:eastAsia="等线"/>
                <w:lang w:val="en-US" w:eastAsia="zh-CN"/>
              </w:rPr>
              <w:t>aybe we could try to agree the sub-bullet as conclusion?</w:t>
            </w:r>
          </w:p>
          <w:p w14:paraId="6DE898A8" w14:textId="77777777" w:rsidR="003E52D9" w:rsidRPr="00776BBF" w:rsidRDefault="003E52D9" w:rsidP="003E52D9">
            <w:pPr>
              <w:numPr>
                <w:ilvl w:val="0"/>
                <w:numId w:val="7"/>
              </w:numPr>
              <w:spacing w:after="0" w:line="252" w:lineRule="auto"/>
              <w:contextualSpacing/>
            </w:pPr>
            <w:r>
              <w:rPr>
                <w:rFonts w:ascii="Times-Roman" w:hAnsi="Times-Roman"/>
                <w:color w:val="000000"/>
              </w:rPr>
              <w:t>Enhancement for potential collision handling due to TA misalignment is not considered for HD-FDD RedCap UEs</w:t>
            </w:r>
          </w:p>
          <w:p w14:paraId="0F355A39" w14:textId="77777777" w:rsidR="003E52D9" w:rsidRPr="003E52D9" w:rsidRDefault="003E52D9" w:rsidP="0007035E">
            <w:pPr>
              <w:rPr>
                <w:rFonts w:eastAsia="等线"/>
                <w:lang w:eastAsia="zh-CN"/>
              </w:rPr>
            </w:pPr>
          </w:p>
        </w:tc>
      </w:tr>
      <w:tr w:rsidR="00575961" w14:paraId="2032524F" w14:textId="77777777" w:rsidTr="00575961">
        <w:tc>
          <w:tcPr>
            <w:tcW w:w="1479" w:type="dxa"/>
          </w:tcPr>
          <w:p w14:paraId="13D3870F"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34F107F7" w14:textId="77777777"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14:paraId="1DCB6D71" w14:textId="77777777" w:rsidR="00575961" w:rsidRDefault="00575961" w:rsidP="005932AE">
            <w:pPr>
              <w:rPr>
                <w:rFonts w:eastAsia="等线"/>
                <w:lang w:val="en-US" w:eastAsia="zh-CN"/>
              </w:rPr>
            </w:pPr>
            <w:r>
              <w:rPr>
                <w:rFonts w:eastAsia="等线"/>
                <w:lang w:val="en-US" w:eastAsia="zh-CN"/>
              </w:rPr>
              <w:t>No conclusion is also OK.</w:t>
            </w:r>
          </w:p>
        </w:tc>
      </w:tr>
      <w:tr w:rsidR="005932AE" w14:paraId="5AA9F916" w14:textId="77777777" w:rsidTr="00575961">
        <w:tc>
          <w:tcPr>
            <w:tcW w:w="1479" w:type="dxa"/>
          </w:tcPr>
          <w:p w14:paraId="458C5466"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338EB3A2" w14:textId="77777777" w:rsidR="005932AE" w:rsidRDefault="005932AE" w:rsidP="005932AE">
            <w:pPr>
              <w:tabs>
                <w:tab w:val="left" w:pos="551"/>
              </w:tabs>
              <w:rPr>
                <w:rFonts w:eastAsia="Malgun Gothic"/>
                <w:lang w:val="en-US" w:eastAsia="zh-CN"/>
              </w:rPr>
            </w:pPr>
            <w:r>
              <w:rPr>
                <w:rFonts w:eastAsia="Malgun Gothic" w:hint="eastAsia"/>
                <w:lang w:val="en-US" w:eastAsia="zh-CN"/>
              </w:rPr>
              <w:t>Y</w:t>
            </w:r>
          </w:p>
        </w:tc>
        <w:tc>
          <w:tcPr>
            <w:tcW w:w="6780" w:type="dxa"/>
          </w:tcPr>
          <w:p w14:paraId="048E1AE2" w14:textId="77777777" w:rsidR="005932AE" w:rsidRDefault="005932AE" w:rsidP="005932AE">
            <w:pPr>
              <w:rPr>
                <w:rFonts w:eastAsia="等线"/>
                <w:lang w:val="en-US" w:eastAsia="zh-CN"/>
              </w:rPr>
            </w:pPr>
          </w:p>
        </w:tc>
      </w:tr>
      <w:tr w:rsidR="00423C7F" w:rsidRPr="007D60BF" w14:paraId="091BFEDF" w14:textId="77777777" w:rsidTr="00423C7F">
        <w:tc>
          <w:tcPr>
            <w:tcW w:w="1479" w:type="dxa"/>
          </w:tcPr>
          <w:p w14:paraId="45C5A88B"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4ADFB762" w14:textId="77777777" w:rsidR="00423C7F" w:rsidRPr="007D60BF" w:rsidRDefault="00423C7F" w:rsidP="006C60A5">
            <w:pPr>
              <w:tabs>
                <w:tab w:val="left" w:pos="551"/>
              </w:tabs>
              <w:rPr>
                <w:rFonts w:eastAsia="Malgun Gothic"/>
                <w:lang w:val="en-US" w:eastAsia="ko-KR"/>
              </w:rPr>
            </w:pPr>
          </w:p>
        </w:tc>
        <w:tc>
          <w:tcPr>
            <w:tcW w:w="6780" w:type="dxa"/>
          </w:tcPr>
          <w:p w14:paraId="038B111C" w14:textId="77777777" w:rsidR="00423C7F" w:rsidRPr="007D60BF" w:rsidRDefault="00B56B44" w:rsidP="006C60A5">
            <w:pPr>
              <w:rPr>
                <w:rFonts w:eastAsia="等线"/>
                <w:lang w:val="en-US" w:eastAsia="zh-CN"/>
              </w:rPr>
            </w:pPr>
            <w:r w:rsidRPr="00B56B44">
              <w:rPr>
                <w:rFonts w:eastAsia="等线"/>
                <w:lang w:val="en-US" w:eastAsia="zh-CN"/>
              </w:rPr>
              <w:t>We support the suggestion from Vivo.</w:t>
            </w:r>
          </w:p>
        </w:tc>
      </w:tr>
      <w:tr w:rsidR="00291291" w:rsidRPr="007D60BF" w14:paraId="3DA238CF" w14:textId="77777777" w:rsidTr="00423C7F">
        <w:tc>
          <w:tcPr>
            <w:tcW w:w="1479" w:type="dxa"/>
          </w:tcPr>
          <w:p w14:paraId="120D5E1F"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25E08C14" w14:textId="77777777" w:rsidR="00291291" w:rsidRPr="007D60BF" w:rsidRDefault="00291291" w:rsidP="00291291">
            <w:pPr>
              <w:tabs>
                <w:tab w:val="left" w:pos="551"/>
              </w:tabs>
              <w:rPr>
                <w:rFonts w:eastAsia="Malgun Gothic"/>
                <w:lang w:val="en-US" w:eastAsia="ko-KR"/>
              </w:rPr>
            </w:pPr>
            <w:r>
              <w:rPr>
                <w:rFonts w:eastAsia="Malgun Gothic" w:hint="eastAsia"/>
                <w:lang w:val="en-US" w:eastAsia="ko-KR"/>
              </w:rPr>
              <w:t>Y</w:t>
            </w:r>
          </w:p>
        </w:tc>
        <w:tc>
          <w:tcPr>
            <w:tcW w:w="6780" w:type="dxa"/>
          </w:tcPr>
          <w:p w14:paraId="326A9350" w14:textId="77777777" w:rsidR="00291291" w:rsidRPr="00B56B44" w:rsidRDefault="00291291" w:rsidP="00291291">
            <w:pPr>
              <w:rPr>
                <w:rFonts w:eastAsia="等线"/>
                <w:lang w:val="en-US" w:eastAsia="zh-CN"/>
              </w:rPr>
            </w:pPr>
          </w:p>
        </w:tc>
      </w:tr>
      <w:tr w:rsidR="00194642" w:rsidRPr="007D60BF" w14:paraId="4E579432" w14:textId="77777777" w:rsidTr="00423C7F">
        <w:tc>
          <w:tcPr>
            <w:tcW w:w="1479" w:type="dxa"/>
          </w:tcPr>
          <w:p w14:paraId="136A2163"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698F91AD" w14:textId="77777777" w:rsidR="00194642" w:rsidRDefault="00194642" w:rsidP="00194642">
            <w:pPr>
              <w:tabs>
                <w:tab w:val="left" w:pos="551"/>
              </w:tabs>
              <w:rPr>
                <w:rFonts w:eastAsia="Malgun Gothic"/>
                <w:lang w:val="en-US" w:eastAsia="ko-KR"/>
              </w:rPr>
            </w:pPr>
            <w:r>
              <w:rPr>
                <w:rFonts w:eastAsia="Malgun Gothic" w:hint="eastAsia"/>
                <w:lang w:val="en-US" w:eastAsia="ko-KR"/>
              </w:rPr>
              <w:t>Y</w:t>
            </w:r>
          </w:p>
        </w:tc>
        <w:tc>
          <w:tcPr>
            <w:tcW w:w="6780" w:type="dxa"/>
          </w:tcPr>
          <w:p w14:paraId="43D49B53" w14:textId="77777777" w:rsidR="00194642" w:rsidRPr="00B56B44" w:rsidRDefault="00194642" w:rsidP="00194642">
            <w:pPr>
              <w:rPr>
                <w:rFonts w:eastAsia="等线"/>
                <w:lang w:val="en-US" w:eastAsia="zh-CN"/>
              </w:rPr>
            </w:pPr>
            <w:r>
              <w:rPr>
                <w:rFonts w:eastAsia="Malgun Gothic" w:hint="eastAsia"/>
                <w:lang w:val="en-US" w:eastAsia="ko-KR"/>
              </w:rPr>
              <w:t>Agree</w:t>
            </w:r>
          </w:p>
        </w:tc>
      </w:tr>
      <w:tr w:rsidR="006C60A5" w:rsidRPr="00B56B44" w14:paraId="1AF09074" w14:textId="77777777" w:rsidTr="006C60A5">
        <w:tc>
          <w:tcPr>
            <w:tcW w:w="1479" w:type="dxa"/>
          </w:tcPr>
          <w:p w14:paraId="10DD223A" w14:textId="77777777" w:rsidR="006C60A5" w:rsidRDefault="006C60A5" w:rsidP="006C60A5">
            <w:pPr>
              <w:rPr>
                <w:rFonts w:eastAsia="Malgun Gothic"/>
                <w:lang w:val="en-US" w:eastAsia="ko-KR"/>
              </w:rPr>
            </w:pPr>
            <w:r>
              <w:rPr>
                <w:rFonts w:eastAsia="Malgun Gothic" w:hint="eastAsia"/>
                <w:lang w:val="en-US" w:eastAsia="ko-KR"/>
              </w:rPr>
              <w:t>Huawei</w:t>
            </w:r>
            <w:r>
              <w:rPr>
                <w:rFonts w:eastAsia="Malgun Gothic"/>
                <w:lang w:val="en-US" w:eastAsia="ko-KR"/>
              </w:rPr>
              <w:t>, HiSilicon</w:t>
            </w:r>
          </w:p>
        </w:tc>
        <w:tc>
          <w:tcPr>
            <w:tcW w:w="1372" w:type="dxa"/>
          </w:tcPr>
          <w:p w14:paraId="0E76B94E" w14:textId="77777777" w:rsidR="006C60A5" w:rsidRDefault="006C60A5" w:rsidP="006C60A5">
            <w:pPr>
              <w:tabs>
                <w:tab w:val="left" w:pos="551"/>
              </w:tabs>
              <w:rPr>
                <w:rFonts w:eastAsia="Malgun Gothic"/>
                <w:lang w:val="en-US" w:eastAsia="ko-KR"/>
              </w:rPr>
            </w:pPr>
            <w:r>
              <w:rPr>
                <w:rFonts w:eastAsia="Malgun Gothic"/>
                <w:lang w:val="en-US" w:eastAsia="ko-KR"/>
              </w:rPr>
              <w:t>Y</w:t>
            </w:r>
          </w:p>
        </w:tc>
        <w:tc>
          <w:tcPr>
            <w:tcW w:w="6780" w:type="dxa"/>
          </w:tcPr>
          <w:p w14:paraId="7BAF9B95" w14:textId="77777777" w:rsidR="006C60A5" w:rsidRPr="00B56B44" w:rsidRDefault="006C60A5" w:rsidP="006C60A5">
            <w:pPr>
              <w:rPr>
                <w:rFonts w:eastAsia="等线"/>
                <w:lang w:val="en-US" w:eastAsia="zh-CN"/>
              </w:rPr>
            </w:pPr>
            <w:r>
              <w:rPr>
                <w:rFonts w:eastAsia="等线"/>
                <w:lang w:val="en-US" w:eastAsia="zh-CN"/>
              </w:rPr>
              <w:t>And can be fine with vivo suggestions as well.</w:t>
            </w:r>
          </w:p>
        </w:tc>
      </w:tr>
      <w:tr w:rsidR="00B11F4F" w:rsidRPr="00B56B44" w14:paraId="7A99294E" w14:textId="77777777" w:rsidTr="006C60A5">
        <w:tc>
          <w:tcPr>
            <w:tcW w:w="1479" w:type="dxa"/>
          </w:tcPr>
          <w:p w14:paraId="19E26638" w14:textId="77777777" w:rsidR="00B11F4F" w:rsidRPr="00B11F4F" w:rsidRDefault="00B11F4F" w:rsidP="006C60A5">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D782F0A" w14:textId="77777777" w:rsidR="00B11F4F" w:rsidRDefault="00B11F4F" w:rsidP="006C60A5">
            <w:pPr>
              <w:tabs>
                <w:tab w:val="left" w:pos="551"/>
              </w:tabs>
              <w:rPr>
                <w:rFonts w:eastAsia="Malgun Gothic"/>
                <w:lang w:val="en-US" w:eastAsia="ko-KR"/>
              </w:rPr>
            </w:pPr>
          </w:p>
        </w:tc>
        <w:tc>
          <w:tcPr>
            <w:tcW w:w="6780" w:type="dxa"/>
          </w:tcPr>
          <w:p w14:paraId="26B14B0E" w14:textId="77777777" w:rsidR="00B11F4F" w:rsidRPr="00B11F4F" w:rsidRDefault="00B11F4F" w:rsidP="006C60A5">
            <w:pPr>
              <w:rPr>
                <w:rFonts w:eastAsia="Yu Mincho"/>
                <w:lang w:val="en-US" w:eastAsia="ja-JP"/>
              </w:rPr>
            </w:pPr>
            <w:r>
              <w:rPr>
                <w:rFonts w:eastAsia="Yu Mincho" w:hint="eastAsia"/>
                <w:lang w:val="en-US" w:eastAsia="ja-JP"/>
              </w:rPr>
              <w:t>W</w:t>
            </w:r>
            <w:r>
              <w:rPr>
                <w:rFonts w:eastAsia="Yu Mincho"/>
                <w:lang w:val="en-US" w:eastAsia="ja-JP"/>
              </w:rPr>
              <w:t>e support the suggestion from vivo</w:t>
            </w:r>
          </w:p>
        </w:tc>
      </w:tr>
      <w:tr w:rsidR="00704670" w:rsidRPr="00B56B44" w14:paraId="3AA216A5" w14:textId="77777777" w:rsidTr="006C60A5">
        <w:tc>
          <w:tcPr>
            <w:tcW w:w="1479" w:type="dxa"/>
          </w:tcPr>
          <w:p w14:paraId="60D291A4" w14:textId="77777777" w:rsidR="00704670" w:rsidRPr="00704670" w:rsidRDefault="00704670" w:rsidP="006C60A5">
            <w:pPr>
              <w:rPr>
                <w:rFonts w:eastAsiaTheme="minorEastAsia"/>
                <w:lang w:eastAsia="zh-CN"/>
              </w:rPr>
            </w:pPr>
            <w:r>
              <w:rPr>
                <w:rFonts w:eastAsiaTheme="minorEastAsia" w:hint="eastAsia"/>
                <w:lang w:eastAsia="zh-CN"/>
              </w:rPr>
              <w:t>CMCC</w:t>
            </w:r>
          </w:p>
        </w:tc>
        <w:tc>
          <w:tcPr>
            <w:tcW w:w="1372" w:type="dxa"/>
          </w:tcPr>
          <w:p w14:paraId="092A279C" w14:textId="77777777" w:rsidR="00704670" w:rsidRDefault="00704670" w:rsidP="006C60A5">
            <w:pPr>
              <w:tabs>
                <w:tab w:val="left" w:pos="551"/>
              </w:tabs>
              <w:rPr>
                <w:rFonts w:eastAsia="Malgun Gothic"/>
                <w:lang w:val="en-US" w:eastAsia="ko-KR"/>
              </w:rPr>
            </w:pPr>
          </w:p>
        </w:tc>
        <w:tc>
          <w:tcPr>
            <w:tcW w:w="6780" w:type="dxa"/>
          </w:tcPr>
          <w:p w14:paraId="313E35C8" w14:textId="77777777" w:rsidR="00704670" w:rsidRPr="00704670" w:rsidRDefault="00704670" w:rsidP="00704670">
            <w:pPr>
              <w:rPr>
                <w:rFonts w:eastAsiaTheme="minorEastAsia"/>
                <w:lang w:val="en-US" w:eastAsia="zh-CN"/>
              </w:rPr>
            </w:pPr>
            <w:r>
              <w:rPr>
                <w:rFonts w:eastAsia="Yu Mincho" w:hint="eastAsia"/>
                <w:lang w:val="en-US" w:eastAsia="ja-JP"/>
              </w:rPr>
              <w:t>W</w:t>
            </w:r>
            <w:r>
              <w:rPr>
                <w:rFonts w:eastAsia="Yu Mincho"/>
                <w:lang w:val="en-US" w:eastAsia="ja-JP"/>
              </w:rPr>
              <w:t xml:space="preserve">e </w:t>
            </w:r>
            <w:r>
              <w:rPr>
                <w:rFonts w:eastAsiaTheme="minorEastAsia" w:hint="eastAsia"/>
                <w:lang w:val="en-US" w:eastAsia="zh-CN"/>
              </w:rPr>
              <w:t>are fine with</w:t>
            </w:r>
            <w:r>
              <w:rPr>
                <w:rFonts w:eastAsia="Yu Mincho"/>
                <w:lang w:val="en-US" w:eastAsia="ja-JP"/>
              </w:rPr>
              <w:t xml:space="preserve"> the suggestion from vivo</w:t>
            </w:r>
            <w:r>
              <w:rPr>
                <w:rFonts w:eastAsiaTheme="minorEastAsia" w:hint="eastAsia"/>
                <w:lang w:val="en-US" w:eastAsia="zh-CN"/>
              </w:rPr>
              <w:t>.</w:t>
            </w:r>
          </w:p>
        </w:tc>
      </w:tr>
      <w:tr w:rsidR="009A58E5" w:rsidRPr="00B56B44" w14:paraId="77431768" w14:textId="77777777" w:rsidTr="006C60A5">
        <w:tc>
          <w:tcPr>
            <w:tcW w:w="1479" w:type="dxa"/>
          </w:tcPr>
          <w:p w14:paraId="54DBF909" w14:textId="388CE204" w:rsidR="009A58E5" w:rsidRDefault="009A58E5" w:rsidP="006C60A5">
            <w:pPr>
              <w:rPr>
                <w:rFonts w:eastAsiaTheme="minorEastAsia"/>
                <w:lang w:eastAsia="zh-CN"/>
              </w:rPr>
            </w:pPr>
            <w:r>
              <w:rPr>
                <w:rFonts w:eastAsiaTheme="minorEastAsia"/>
                <w:lang w:eastAsia="zh-CN"/>
              </w:rPr>
              <w:t>Intel</w:t>
            </w:r>
          </w:p>
        </w:tc>
        <w:tc>
          <w:tcPr>
            <w:tcW w:w="1372" w:type="dxa"/>
          </w:tcPr>
          <w:p w14:paraId="15EDB154" w14:textId="0FC7838E" w:rsidR="009A58E5" w:rsidRDefault="009A58E5" w:rsidP="006C60A5">
            <w:pPr>
              <w:tabs>
                <w:tab w:val="left" w:pos="551"/>
              </w:tabs>
              <w:rPr>
                <w:rFonts w:eastAsia="Malgun Gothic"/>
                <w:lang w:val="en-US" w:eastAsia="ko-KR"/>
              </w:rPr>
            </w:pPr>
            <w:r>
              <w:rPr>
                <w:rFonts w:eastAsia="Malgun Gothic"/>
                <w:lang w:val="en-US" w:eastAsia="ko-KR"/>
              </w:rPr>
              <w:t>Y</w:t>
            </w:r>
          </w:p>
        </w:tc>
        <w:tc>
          <w:tcPr>
            <w:tcW w:w="6780" w:type="dxa"/>
          </w:tcPr>
          <w:p w14:paraId="5AB89BEF" w14:textId="77777777" w:rsidR="009A58E5" w:rsidRDefault="009A58E5" w:rsidP="00704670">
            <w:pPr>
              <w:rPr>
                <w:rFonts w:eastAsia="Yu Mincho"/>
                <w:lang w:val="en-US" w:eastAsia="ja-JP"/>
              </w:rPr>
            </w:pPr>
          </w:p>
        </w:tc>
      </w:tr>
      <w:tr w:rsidR="00F87F6A" w:rsidRPr="00B56B44" w14:paraId="29644DB9" w14:textId="77777777" w:rsidTr="006C60A5">
        <w:tc>
          <w:tcPr>
            <w:tcW w:w="1479" w:type="dxa"/>
          </w:tcPr>
          <w:p w14:paraId="79396251" w14:textId="7EEE2D21" w:rsidR="00F87F6A" w:rsidRDefault="00F87F6A" w:rsidP="006C60A5">
            <w:pPr>
              <w:rPr>
                <w:rFonts w:eastAsiaTheme="minorEastAsia"/>
                <w:lang w:eastAsia="zh-CN"/>
              </w:rPr>
            </w:pPr>
            <w:r>
              <w:rPr>
                <w:rFonts w:eastAsiaTheme="minorEastAsia"/>
                <w:lang w:eastAsia="zh-CN"/>
              </w:rPr>
              <w:t>Qualcomm</w:t>
            </w:r>
          </w:p>
        </w:tc>
        <w:tc>
          <w:tcPr>
            <w:tcW w:w="1372" w:type="dxa"/>
          </w:tcPr>
          <w:p w14:paraId="297DC2BA" w14:textId="13AF97E2" w:rsidR="00F87F6A" w:rsidRDefault="00F87F6A" w:rsidP="006C60A5">
            <w:pPr>
              <w:tabs>
                <w:tab w:val="left" w:pos="551"/>
              </w:tabs>
              <w:rPr>
                <w:rFonts w:eastAsia="Malgun Gothic"/>
                <w:lang w:val="en-US" w:eastAsia="ko-KR"/>
              </w:rPr>
            </w:pPr>
            <w:r>
              <w:rPr>
                <w:rFonts w:eastAsia="Malgun Gothic"/>
                <w:lang w:val="en-US" w:eastAsia="ko-KR"/>
              </w:rPr>
              <w:t xml:space="preserve">Y </w:t>
            </w:r>
            <w:r w:rsidR="00CD233D">
              <w:rPr>
                <w:rFonts w:eastAsia="Malgun Gothic"/>
                <w:lang w:val="en-US" w:eastAsia="ko-KR"/>
              </w:rPr>
              <w:t>with suggestions</w:t>
            </w:r>
          </w:p>
        </w:tc>
        <w:tc>
          <w:tcPr>
            <w:tcW w:w="6780" w:type="dxa"/>
          </w:tcPr>
          <w:p w14:paraId="25CB1CEC" w14:textId="77777777" w:rsidR="00CD233D" w:rsidRDefault="00CD233D" w:rsidP="00CD233D">
            <w:pPr>
              <w:rPr>
                <w:rFonts w:eastAsia="Yu Mincho"/>
                <w:lang w:val="en-US" w:eastAsia="ja-JP"/>
              </w:rPr>
            </w:pPr>
            <w:r>
              <w:rPr>
                <w:rFonts w:eastAsia="Yu Mincho"/>
                <w:lang w:val="en-US" w:eastAsia="ja-JP"/>
              </w:rPr>
              <w:t>For clarity, shall we mention Type-A HD-FDD explicitly in this conclusion ? In addition, a RedCap UE supporting Type-A HD-FDD is expected to support TDD operation as well on TDD bands. Therefore,  we have the following suggestion for this conclusion, in addition to the comments of Vivo:</w:t>
            </w:r>
          </w:p>
          <w:p w14:paraId="58A41271" w14:textId="2951C6DB" w:rsidR="00F87F6A" w:rsidRPr="00CB6F36" w:rsidRDefault="00CD233D" w:rsidP="00704670">
            <w:pPr>
              <w:numPr>
                <w:ilvl w:val="0"/>
                <w:numId w:val="7"/>
              </w:numPr>
              <w:spacing w:after="0" w:line="252" w:lineRule="auto"/>
              <w:contextualSpacing/>
            </w:pPr>
            <w:r>
              <w:rPr>
                <w:rFonts w:ascii="Times-Roman" w:hAnsi="Times-Roman"/>
                <w:color w:val="000000"/>
              </w:rPr>
              <w:t xml:space="preserve">Enhancement for potential </w:t>
            </w:r>
            <w:r w:rsidRPr="00CE2A01">
              <w:rPr>
                <w:rFonts w:ascii="Times-Roman" w:hAnsi="Times-Roman"/>
                <w:color w:val="FF0000"/>
              </w:rPr>
              <w:t>UL and DL</w:t>
            </w:r>
            <w:r>
              <w:rPr>
                <w:rFonts w:ascii="Times-Roman" w:hAnsi="Times-Roman"/>
                <w:color w:val="000000"/>
              </w:rPr>
              <w:t xml:space="preserve"> collision handling due to TA misalignment is not considered for </w:t>
            </w:r>
            <w:r w:rsidRPr="00CE2A01">
              <w:rPr>
                <w:rFonts w:ascii="Times-Roman" w:hAnsi="Times-Roman"/>
                <w:color w:val="FF0000"/>
              </w:rPr>
              <w:t>Type-A</w:t>
            </w:r>
            <w:r>
              <w:rPr>
                <w:rFonts w:ascii="Times-Roman" w:hAnsi="Times-Roman"/>
                <w:color w:val="000000"/>
              </w:rPr>
              <w:t xml:space="preserve"> HD-FDD </w:t>
            </w:r>
            <w:r w:rsidRPr="00CE2A01">
              <w:rPr>
                <w:rFonts w:ascii="Times-Roman" w:hAnsi="Times-Roman"/>
                <w:color w:val="FF0000"/>
              </w:rPr>
              <w:t>operation of</w:t>
            </w:r>
            <w:r>
              <w:rPr>
                <w:rFonts w:ascii="Times-Roman" w:hAnsi="Times-Roman"/>
                <w:color w:val="000000"/>
              </w:rPr>
              <w:t xml:space="preserve"> RedCap UEs</w:t>
            </w:r>
          </w:p>
        </w:tc>
      </w:tr>
      <w:tr w:rsidR="00551FBC" w:rsidRPr="00B56B44" w14:paraId="0DBBDD9B" w14:textId="77777777" w:rsidTr="006C60A5">
        <w:tc>
          <w:tcPr>
            <w:tcW w:w="1479" w:type="dxa"/>
          </w:tcPr>
          <w:p w14:paraId="4F89AD0A" w14:textId="00CFFA20" w:rsidR="00551FBC" w:rsidRPr="00551FBC" w:rsidRDefault="00551FBC" w:rsidP="006C60A5">
            <w:pP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1372" w:type="dxa"/>
          </w:tcPr>
          <w:p w14:paraId="6FC03E4F" w14:textId="77777777" w:rsidR="00551FBC" w:rsidRDefault="00551FBC" w:rsidP="006C60A5">
            <w:pPr>
              <w:tabs>
                <w:tab w:val="left" w:pos="551"/>
              </w:tabs>
              <w:rPr>
                <w:rFonts w:eastAsia="Malgun Gothic"/>
                <w:lang w:val="en-US" w:eastAsia="ko-KR"/>
              </w:rPr>
            </w:pPr>
          </w:p>
        </w:tc>
        <w:tc>
          <w:tcPr>
            <w:tcW w:w="6780" w:type="dxa"/>
          </w:tcPr>
          <w:p w14:paraId="3D234932" w14:textId="79BA75F7" w:rsidR="00551FBC" w:rsidRPr="00551FBC" w:rsidRDefault="00551FBC" w:rsidP="00CD233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suggestion from Qualcomm.</w:t>
            </w:r>
          </w:p>
        </w:tc>
      </w:tr>
      <w:tr w:rsidR="003501C5" w:rsidRPr="00B56B44" w14:paraId="55E29E69" w14:textId="77777777" w:rsidTr="006C60A5">
        <w:tc>
          <w:tcPr>
            <w:tcW w:w="1479" w:type="dxa"/>
          </w:tcPr>
          <w:p w14:paraId="19A9CB32" w14:textId="5863428E" w:rsidR="003501C5" w:rsidRDefault="003501C5" w:rsidP="003501C5">
            <w:pPr>
              <w:rPr>
                <w:rFonts w:eastAsiaTheme="minorEastAsia"/>
                <w:lang w:eastAsia="zh-CN"/>
              </w:rPr>
            </w:pPr>
            <w:r>
              <w:rPr>
                <w:rFonts w:eastAsia="Malgun Gothic"/>
                <w:lang w:eastAsia="ko-KR"/>
              </w:rPr>
              <w:t>Nordic</w:t>
            </w:r>
          </w:p>
        </w:tc>
        <w:tc>
          <w:tcPr>
            <w:tcW w:w="1372" w:type="dxa"/>
          </w:tcPr>
          <w:p w14:paraId="21E4F9B5" w14:textId="72FD1919" w:rsidR="003501C5" w:rsidRDefault="003501C5" w:rsidP="003501C5">
            <w:pPr>
              <w:tabs>
                <w:tab w:val="left" w:pos="551"/>
              </w:tabs>
              <w:rPr>
                <w:rFonts w:eastAsia="Malgun Gothic"/>
                <w:lang w:val="en-US" w:eastAsia="ko-KR"/>
              </w:rPr>
            </w:pPr>
            <w:r>
              <w:rPr>
                <w:rFonts w:eastAsia="Malgun Gothic"/>
                <w:lang w:val="en-US" w:eastAsia="ko-KR"/>
              </w:rPr>
              <w:t>Y</w:t>
            </w:r>
          </w:p>
        </w:tc>
        <w:tc>
          <w:tcPr>
            <w:tcW w:w="6780" w:type="dxa"/>
          </w:tcPr>
          <w:p w14:paraId="684C6599" w14:textId="72B8DA47" w:rsidR="003501C5" w:rsidRDefault="003501C5" w:rsidP="003501C5">
            <w:pPr>
              <w:rPr>
                <w:rFonts w:eastAsiaTheme="minorEastAsia"/>
                <w:lang w:val="en-US" w:eastAsia="zh-CN"/>
              </w:rPr>
            </w:pPr>
            <w:r>
              <w:rPr>
                <w:rFonts w:eastAsia="等线"/>
                <w:lang w:val="en-US" w:eastAsia="zh-CN"/>
              </w:rPr>
              <w:t>Vivo or no-conclusion  both OK</w:t>
            </w:r>
          </w:p>
        </w:tc>
      </w:tr>
      <w:tr w:rsidR="00EE4280" w:rsidRPr="00B56B44" w14:paraId="615E0AD0" w14:textId="77777777" w:rsidTr="006C60A5">
        <w:tc>
          <w:tcPr>
            <w:tcW w:w="1479" w:type="dxa"/>
          </w:tcPr>
          <w:p w14:paraId="431A613E" w14:textId="7827777E" w:rsidR="00EE4280" w:rsidRDefault="00EE4280" w:rsidP="003501C5">
            <w:pPr>
              <w:rPr>
                <w:rFonts w:eastAsia="Malgun Gothic"/>
                <w:lang w:eastAsia="ko-KR"/>
              </w:rPr>
            </w:pPr>
            <w:r>
              <w:rPr>
                <w:rFonts w:eastAsiaTheme="minorEastAsia" w:hint="eastAsia"/>
                <w:lang w:eastAsia="zh-CN"/>
              </w:rPr>
              <w:t>CATT</w:t>
            </w:r>
          </w:p>
        </w:tc>
        <w:tc>
          <w:tcPr>
            <w:tcW w:w="1372" w:type="dxa"/>
          </w:tcPr>
          <w:p w14:paraId="66115DFD" w14:textId="1D201303" w:rsidR="00EE4280" w:rsidRDefault="00EE4280" w:rsidP="003501C5">
            <w:pPr>
              <w:tabs>
                <w:tab w:val="left" w:pos="551"/>
              </w:tabs>
              <w:rPr>
                <w:rFonts w:eastAsia="Malgun Gothic"/>
                <w:lang w:val="en-US" w:eastAsia="ko-KR"/>
              </w:rPr>
            </w:pPr>
            <w:r>
              <w:rPr>
                <w:rFonts w:eastAsiaTheme="minorEastAsia" w:hint="eastAsia"/>
                <w:lang w:val="en-US" w:eastAsia="zh-CN"/>
              </w:rPr>
              <w:t>Y</w:t>
            </w:r>
          </w:p>
        </w:tc>
        <w:tc>
          <w:tcPr>
            <w:tcW w:w="6780" w:type="dxa"/>
          </w:tcPr>
          <w:p w14:paraId="434FA447" w14:textId="728625B1" w:rsidR="00EE4280" w:rsidRDefault="00EE4280" w:rsidP="003501C5">
            <w:pPr>
              <w:rPr>
                <w:rFonts w:eastAsia="等线"/>
                <w:lang w:val="en-US" w:eastAsia="zh-CN"/>
              </w:rPr>
            </w:pPr>
            <w:r>
              <w:rPr>
                <w:rFonts w:eastAsiaTheme="minorEastAsia" w:hint="eastAsia"/>
                <w:lang w:val="en-US" w:eastAsia="zh-CN"/>
              </w:rPr>
              <w:t xml:space="preserve">Either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suggestion or no conclusion is fine.</w:t>
            </w:r>
          </w:p>
        </w:tc>
      </w:tr>
      <w:tr w:rsidR="0045089B" w:rsidRPr="00B56B44" w14:paraId="6D411C97" w14:textId="77777777" w:rsidTr="006C60A5">
        <w:tc>
          <w:tcPr>
            <w:tcW w:w="1479" w:type="dxa"/>
          </w:tcPr>
          <w:p w14:paraId="095ED488" w14:textId="64E5EB2E" w:rsidR="0045089B" w:rsidRPr="0045089B" w:rsidRDefault="0045089B" w:rsidP="0045089B">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160C0840" w14:textId="637C3C45" w:rsidR="0045089B" w:rsidRDefault="0045089B" w:rsidP="004508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6A5447B" w14:textId="302106DF" w:rsidR="0045089B" w:rsidRDefault="0045089B" w:rsidP="0045089B">
            <w:pPr>
              <w:rPr>
                <w:rFonts w:eastAsiaTheme="minorEastAsia"/>
                <w:lang w:val="en-US" w:eastAsia="zh-CN"/>
              </w:rPr>
            </w:pPr>
            <w:r>
              <w:rPr>
                <w:rFonts w:eastAsiaTheme="minorEastAsia"/>
                <w:lang w:val="en-US" w:eastAsia="zh-CN"/>
              </w:rPr>
              <w:t xml:space="preserve">We are also fine with the </w:t>
            </w:r>
            <w:proofErr w:type="spellStart"/>
            <w:r>
              <w:rPr>
                <w:rFonts w:eastAsiaTheme="minorEastAsia"/>
                <w:lang w:val="en-US" w:eastAsia="zh-CN"/>
              </w:rPr>
              <w:t>vivo’s</w:t>
            </w:r>
            <w:proofErr w:type="spellEnd"/>
            <w:r>
              <w:rPr>
                <w:rFonts w:eastAsiaTheme="minorEastAsia"/>
                <w:lang w:val="en-US" w:eastAsia="zh-CN"/>
              </w:rPr>
              <w:t xml:space="preserve"> </w:t>
            </w:r>
            <w:r>
              <w:rPr>
                <w:rFonts w:eastAsia="Yu Mincho"/>
                <w:lang w:val="en-US" w:eastAsia="ja-JP"/>
              </w:rPr>
              <w:t>suggestion.</w:t>
            </w:r>
          </w:p>
        </w:tc>
      </w:tr>
      <w:tr w:rsidR="00671CC0" w:rsidRPr="00B56B44" w14:paraId="17D93544" w14:textId="77777777" w:rsidTr="006C60A5">
        <w:tc>
          <w:tcPr>
            <w:tcW w:w="1479" w:type="dxa"/>
          </w:tcPr>
          <w:p w14:paraId="53B5E7CB" w14:textId="517352C8" w:rsidR="00671CC0" w:rsidRDefault="00671CC0" w:rsidP="00671CC0">
            <w:pPr>
              <w:rPr>
                <w:rFonts w:eastAsiaTheme="minorEastAsia"/>
                <w:lang w:eastAsia="zh-CN"/>
              </w:rPr>
            </w:pPr>
            <w:r>
              <w:rPr>
                <w:rFonts w:eastAsiaTheme="minorEastAsia"/>
                <w:lang w:eastAsia="zh-CN"/>
              </w:rPr>
              <w:t>Xiaomi</w:t>
            </w:r>
          </w:p>
        </w:tc>
        <w:tc>
          <w:tcPr>
            <w:tcW w:w="1372" w:type="dxa"/>
          </w:tcPr>
          <w:p w14:paraId="048A3C81" w14:textId="503B990C"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463FC79A" w14:textId="196B4BC3" w:rsidR="00671CC0" w:rsidRDefault="00671CC0" w:rsidP="00671CC0">
            <w:pPr>
              <w:rPr>
                <w:rFonts w:eastAsiaTheme="minorEastAsia"/>
                <w:lang w:val="en-US" w:eastAsia="zh-CN"/>
              </w:rPr>
            </w:pPr>
            <w:r>
              <w:rPr>
                <w:rFonts w:eastAsiaTheme="minorEastAsia" w:hint="eastAsia"/>
                <w:lang w:val="en-US" w:eastAsia="zh-CN"/>
              </w:rPr>
              <w:t>And we are fine with vivo suggestion and QC comments.</w:t>
            </w:r>
          </w:p>
        </w:tc>
      </w:tr>
      <w:tr w:rsidR="002C5B9B" w:rsidRPr="00B56B44" w14:paraId="4C8A129E" w14:textId="77777777" w:rsidTr="006C60A5">
        <w:tc>
          <w:tcPr>
            <w:tcW w:w="1479" w:type="dxa"/>
          </w:tcPr>
          <w:p w14:paraId="4B7CB67A" w14:textId="5948EF3F" w:rsidR="002C5B9B" w:rsidRDefault="002C5B9B" w:rsidP="00671CC0">
            <w:pPr>
              <w:rPr>
                <w:rFonts w:eastAsiaTheme="minorEastAsia"/>
                <w:lang w:eastAsia="zh-CN"/>
              </w:rPr>
            </w:pPr>
            <w:r>
              <w:rPr>
                <w:rFonts w:eastAsiaTheme="minorEastAsia"/>
                <w:lang w:eastAsia="zh-CN"/>
              </w:rPr>
              <w:t>IDCC</w:t>
            </w:r>
          </w:p>
        </w:tc>
        <w:tc>
          <w:tcPr>
            <w:tcW w:w="1372" w:type="dxa"/>
          </w:tcPr>
          <w:p w14:paraId="0A714961" w14:textId="5E0F2D4F" w:rsidR="002C5B9B" w:rsidRDefault="002C5B9B" w:rsidP="00671CC0">
            <w:pPr>
              <w:tabs>
                <w:tab w:val="left" w:pos="551"/>
              </w:tabs>
              <w:rPr>
                <w:rFonts w:eastAsiaTheme="minorEastAsia"/>
                <w:lang w:val="en-US" w:eastAsia="zh-CN"/>
              </w:rPr>
            </w:pPr>
            <w:r>
              <w:rPr>
                <w:rFonts w:eastAsiaTheme="minorEastAsia"/>
                <w:lang w:val="en-US" w:eastAsia="zh-CN"/>
              </w:rPr>
              <w:t>Y</w:t>
            </w:r>
          </w:p>
        </w:tc>
        <w:tc>
          <w:tcPr>
            <w:tcW w:w="6780" w:type="dxa"/>
          </w:tcPr>
          <w:p w14:paraId="3718C6A9" w14:textId="706FBEBF" w:rsidR="002C5B9B" w:rsidRDefault="002C5B9B" w:rsidP="00671CC0">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edit.</w:t>
            </w:r>
          </w:p>
        </w:tc>
      </w:tr>
      <w:tr w:rsidR="00F044BB" w14:paraId="6F88FB6D" w14:textId="77777777" w:rsidTr="00F044BB">
        <w:tc>
          <w:tcPr>
            <w:tcW w:w="1479" w:type="dxa"/>
            <w:shd w:val="clear" w:color="auto" w:fill="D9D9D9" w:themeFill="background1" w:themeFillShade="D9"/>
          </w:tcPr>
          <w:p w14:paraId="5C6C5609" w14:textId="77777777" w:rsidR="00F044BB" w:rsidRDefault="00F044BB" w:rsidP="00F044BB">
            <w:pPr>
              <w:rPr>
                <w:b/>
                <w:bCs/>
              </w:rPr>
            </w:pPr>
            <w:r>
              <w:rPr>
                <w:b/>
                <w:bCs/>
              </w:rPr>
              <w:t>Company</w:t>
            </w:r>
          </w:p>
        </w:tc>
        <w:tc>
          <w:tcPr>
            <w:tcW w:w="1372" w:type="dxa"/>
            <w:shd w:val="clear" w:color="auto" w:fill="D9D9D9" w:themeFill="background1" w:themeFillShade="D9"/>
          </w:tcPr>
          <w:p w14:paraId="432D6CA7" w14:textId="77777777" w:rsidR="00F044BB" w:rsidRDefault="00F044BB" w:rsidP="00F044BB">
            <w:pPr>
              <w:rPr>
                <w:b/>
                <w:bCs/>
              </w:rPr>
            </w:pPr>
            <w:r>
              <w:rPr>
                <w:b/>
                <w:bCs/>
              </w:rPr>
              <w:t>Y/N</w:t>
            </w:r>
          </w:p>
        </w:tc>
        <w:tc>
          <w:tcPr>
            <w:tcW w:w="6780" w:type="dxa"/>
            <w:shd w:val="clear" w:color="auto" w:fill="D9D9D9" w:themeFill="background1" w:themeFillShade="D9"/>
          </w:tcPr>
          <w:p w14:paraId="40AE0880" w14:textId="77777777" w:rsidR="00F044BB" w:rsidRDefault="00F044BB" w:rsidP="00F044BB">
            <w:pPr>
              <w:rPr>
                <w:b/>
                <w:bCs/>
              </w:rPr>
            </w:pPr>
            <w:r>
              <w:rPr>
                <w:b/>
                <w:bCs/>
              </w:rPr>
              <w:t>Comments</w:t>
            </w:r>
          </w:p>
        </w:tc>
      </w:tr>
      <w:tr w:rsidR="00F044BB" w:rsidRPr="00B56B44" w14:paraId="1954BB70" w14:textId="77777777" w:rsidTr="00F044BB">
        <w:tc>
          <w:tcPr>
            <w:tcW w:w="1479" w:type="dxa"/>
          </w:tcPr>
          <w:p w14:paraId="5FC55740" w14:textId="59541358" w:rsidR="00F044BB" w:rsidRDefault="00F044BB" w:rsidP="00671CC0">
            <w:pPr>
              <w:rPr>
                <w:rFonts w:eastAsiaTheme="minorEastAsia"/>
                <w:lang w:eastAsia="zh-CN"/>
              </w:rPr>
            </w:pPr>
            <w:r>
              <w:rPr>
                <w:rFonts w:eastAsiaTheme="minorEastAsia"/>
                <w:lang w:eastAsia="zh-CN"/>
              </w:rPr>
              <w:t>FL5</w:t>
            </w:r>
          </w:p>
        </w:tc>
        <w:tc>
          <w:tcPr>
            <w:tcW w:w="8152" w:type="dxa"/>
            <w:gridSpan w:val="2"/>
          </w:tcPr>
          <w:p w14:paraId="2AF3B24A" w14:textId="1FA7B852" w:rsidR="00F044BB" w:rsidRDefault="005A4B72" w:rsidP="00671CC0">
            <w:pPr>
              <w:rPr>
                <w:rFonts w:eastAsiaTheme="minorEastAsia"/>
                <w:lang w:val="en-US" w:eastAsia="zh-CN"/>
              </w:rPr>
            </w:pPr>
            <w:r>
              <w:rPr>
                <w:rFonts w:eastAsiaTheme="minorEastAsia"/>
                <w:lang w:val="en-US" w:eastAsia="zh-CN"/>
              </w:rPr>
              <w:t>Since</w:t>
            </w:r>
            <w:r w:rsidR="00F044BB">
              <w:rPr>
                <w:rFonts w:eastAsiaTheme="minorEastAsia"/>
                <w:lang w:val="en-US" w:eastAsia="zh-CN"/>
              </w:rPr>
              <w:t xml:space="preserve"> </w:t>
            </w:r>
            <w:r>
              <w:rPr>
                <w:rFonts w:eastAsiaTheme="minorEastAsia"/>
                <w:lang w:val="en-US" w:eastAsia="zh-CN"/>
              </w:rPr>
              <w:t xml:space="preserve">some </w:t>
            </w:r>
            <w:r w:rsidR="00F044BB">
              <w:rPr>
                <w:rFonts w:eastAsiaTheme="minorEastAsia"/>
                <w:lang w:val="en-US" w:eastAsia="zh-CN"/>
              </w:rPr>
              <w:t xml:space="preserve">companies want to </w:t>
            </w:r>
            <w:r>
              <w:rPr>
                <w:rFonts w:eastAsiaTheme="minorEastAsia"/>
                <w:lang w:val="en-US" w:eastAsia="zh-CN"/>
              </w:rPr>
              <w:t xml:space="preserve">have conclusion for HD-FDD, the following </w:t>
            </w:r>
            <w:r w:rsidR="00B428D2">
              <w:rPr>
                <w:rFonts w:eastAsiaTheme="minorEastAsia"/>
                <w:lang w:val="en-US" w:eastAsia="zh-CN"/>
              </w:rPr>
              <w:t xml:space="preserve">proposal </w:t>
            </w:r>
            <w:r>
              <w:rPr>
                <w:rFonts w:eastAsiaTheme="minorEastAsia"/>
                <w:lang w:val="en-US" w:eastAsia="zh-CN"/>
              </w:rPr>
              <w:t>based on the suggestion from Qualcomm can be considered.</w:t>
            </w:r>
          </w:p>
          <w:p w14:paraId="3A4C06AA" w14:textId="77777777" w:rsidR="005A4B72" w:rsidRDefault="005A4B72" w:rsidP="005A4B72">
            <w:pPr>
              <w:rPr>
                <w:b/>
                <w:bCs/>
              </w:rPr>
            </w:pPr>
            <w:r>
              <w:rPr>
                <w:b/>
                <w:bCs/>
                <w:highlight w:val="yellow"/>
              </w:rPr>
              <w:t>High Priority Proposal 2-1:</w:t>
            </w:r>
          </w:p>
          <w:p w14:paraId="6D815353" w14:textId="3DFC3B71" w:rsidR="005A4B72" w:rsidRPr="005A4B72" w:rsidRDefault="005A4B72" w:rsidP="00671CC0">
            <w:pPr>
              <w:pStyle w:val="af9"/>
              <w:numPr>
                <w:ilvl w:val="0"/>
                <w:numId w:val="23"/>
              </w:numPr>
              <w:spacing w:after="120"/>
              <w:jc w:val="both"/>
              <w:rPr>
                <w:sz w:val="20"/>
                <w:szCs w:val="22"/>
              </w:rPr>
            </w:pPr>
            <w:r w:rsidRPr="005A4B72">
              <w:rPr>
                <w:b/>
                <w:bCs/>
                <w:sz w:val="20"/>
                <w:szCs w:val="22"/>
              </w:rPr>
              <w:t>Conclusion</w:t>
            </w:r>
            <w:r w:rsidRPr="005A4B72">
              <w:rPr>
                <w:sz w:val="20"/>
                <w:szCs w:val="22"/>
              </w:rPr>
              <w:t xml:space="preserve">: </w:t>
            </w:r>
            <w:r w:rsidRPr="005A4B72">
              <w:rPr>
                <w:rFonts w:ascii="Times-Roman" w:hAnsi="Times-Roman"/>
                <w:color w:val="000000"/>
                <w:sz w:val="20"/>
                <w:szCs w:val="22"/>
              </w:rPr>
              <w:t xml:space="preserve">Enhancement for potential </w:t>
            </w:r>
            <w:r w:rsidRPr="005A4B72">
              <w:rPr>
                <w:rFonts w:ascii="Times-Roman" w:hAnsi="Times-Roman"/>
                <w:color w:val="FF0000"/>
                <w:sz w:val="20"/>
                <w:szCs w:val="22"/>
              </w:rPr>
              <w:t>UL and DL</w:t>
            </w:r>
            <w:r w:rsidRPr="005A4B72">
              <w:rPr>
                <w:rFonts w:ascii="Times-Roman" w:hAnsi="Times-Roman"/>
                <w:color w:val="000000"/>
                <w:sz w:val="20"/>
                <w:szCs w:val="22"/>
              </w:rPr>
              <w:t xml:space="preserve"> collision handling due to TA misalignment is not considered for </w:t>
            </w:r>
            <w:r w:rsidRPr="005A4B72">
              <w:rPr>
                <w:rFonts w:ascii="Times-Roman" w:hAnsi="Times-Roman"/>
                <w:color w:val="FF0000"/>
                <w:sz w:val="20"/>
                <w:szCs w:val="22"/>
              </w:rPr>
              <w:t>Type-A</w:t>
            </w:r>
            <w:r w:rsidRPr="005A4B72">
              <w:rPr>
                <w:rFonts w:ascii="Times-Roman" w:hAnsi="Times-Roman"/>
                <w:color w:val="000000"/>
                <w:sz w:val="20"/>
                <w:szCs w:val="22"/>
              </w:rPr>
              <w:t xml:space="preserve"> HD-FDD </w:t>
            </w:r>
            <w:r w:rsidRPr="005A4B72">
              <w:rPr>
                <w:rFonts w:ascii="Times-Roman" w:hAnsi="Times-Roman"/>
                <w:color w:val="FF0000"/>
                <w:sz w:val="20"/>
                <w:szCs w:val="22"/>
              </w:rPr>
              <w:t>operation of</w:t>
            </w:r>
            <w:r w:rsidRPr="005A4B72">
              <w:rPr>
                <w:rFonts w:ascii="Times-Roman" w:hAnsi="Times-Roman"/>
                <w:color w:val="000000"/>
                <w:sz w:val="20"/>
                <w:szCs w:val="22"/>
              </w:rPr>
              <w:t xml:space="preserve"> RedCap UEs</w:t>
            </w:r>
            <w:r w:rsidRPr="005A4B72">
              <w:rPr>
                <w:sz w:val="20"/>
                <w:szCs w:val="22"/>
              </w:rPr>
              <w:t xml:space="preserve"> </w:t>
            </w:r>
          </w:p>
          <w:p w14:paraId="143D939D" w14:textId="620B7B2D" w:rsidR="005A4B72" w:rsidRDefault="005A4B72" w:rsidP="00671CC0">
            <w:pPr>
              <w:rPr>
                <w:rFonts w:eastAsiaTheme="minorEastAsia"/>
                <w:lang w:val="en-US" w:eastAsia="zh-CN"/>
              </w:rPr>
            </w:pPr>
          </w:p>
        </w:tc>
      </w:tr>
      <w:tr w:rsidR="00F25D1C" w:rsidRPr="00B56B44" w14:paraId="3B68918C" w14:textId="77777777" w:rsidTr="006C60A5">
        <w:tc>
          <w:tcPr>
            <w:tcW w:w="1479" w:type="dxa"/>
          </w:tcPr>
          <w:p w14:paraId="0AAAF553" w14:textId="1D6C7DCD" w:rsidR="00F25D1C" w:rsidRDefault="00F25D1C" w:rsidP="00F25D1C">
            <w:pPr>
              <w:rPr>
                <w:rFonts w:eastAsiaTheme="minorEastAsia"/>
                <w:lang w:eastAsia="zh-CN"/>
              </w:rPr>
            </w:pPr>
            <w:r w:rsidRPr="0004209F">
              <w:rPr>
                <w:rFonts w:eastAsiaTheme="minorEastAsia"/>
                <w:color w:val="000000" w:themeColor="text1"/>
                <w:lang w:eastAsia="zh-CN"/>
              </w:rPr>
              <w:t>Ericsson</w:t>
            </w:r>
          </w:p>
        </w:tc>
        <w:tc>
          <w:tcPr>
            <w:tcW w:w="1372" w:type="dxa"/>
          </w:tcPr>
          <w:p w14:paraId="5B921CE9" w14:textId="6622D399" w:rsidR="00F25D1C" w:rsidRDefault="00F25D1C" w:rsidP="00F25D1C">
            <w:pPr>
              <w:tabs>
                <w:tab w:val="left" w:pos="551"/>
              </w:tabs>
              <w:rPr>
                <w:rFonts w:eastAsiaTheme="minorEastAsia"/>
                <w:lang w:val="en-US" w:eastAsia="zh-CN"/>
              </w:rPr>
            </w:pPr>
            <w:r w:rsidRPr="0004209F">
              <w:rPr>
                <w:rFonts w:eastAsiaTheme="minorEastAsia"/>
                <w:color w:val="000000" w:themeColor="text1"/>
                <w:lang w:val="en-US" w:eastAsia="zh-CN"/>
              </w:rPr>
              <w:t>Y</w:t>
            </w:r>
          </w:p>
        </w:tc>
        <w:tc>
          <w:tcPr>
            <w:tcW w:w="6780" w:type="dxa"/>
          </w:tcPr>
          <w:p w14:paraId="0F6BF37C" w14:textId="611C8246" w:rsidR="00F25D1C" w:rsidRDefault="00F25D1C" w:rsidP="00F25D1C">
            <w:pPr>
              <w:rPr>
                <w:rFonts w:eastAsiaTheme="minorEastAsia"/>
                <w:lang w:val="en-US" w:eastAsia="zh-CN"/>
              </w:rPr>
            </w:pPr>
            <w:r>
              <w:rPr>
                <w:rFonts w:eastAsiaTheme="minorEastAsia"/>
                <w:color w:val="000000" w:themeColor="text1"/>
                <w:lang w:val="en-US" w:eastAsia="zh-CN"/>
              </w:rPr>
              <w:t>We support the proposed conclusion.</w:t>
            </w:r>
          </w:p>
        </w:tc>
      </w:tr>
      <w:tr w:rsidR="00B25A26" w:rsidRPr="00B56B44" w14:paraId="58CEB19F" w14:textId="77777777" w:rsidTr="006C60A5">
        <w:tc>
          <w:tcPr>
            <w:tcW w:w="1479" w:type="dxa"/>
          </w:tcPr>
          <w:p w14:paraId="00D4FD6C" w14:textId="5DC6F4C4"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14:paraId="060ABE74" w14:textId="34A8E0CA" w:rsidR="00B25A26" w:rsidRPr="0004209F" w:rsidRDefault="00B25A26" w:rsidP="00F25D1C">
            <w:pPr>
              <w:tabs>
                <w:tab w:val="left" w:pos="551"/>
              </w:tabs>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65390DAE" w14:textId="77777777" w:rsidR="00B25A26" w:rsidRDefault="00B25A26" w:rsidP="00F25D1C">
            <w:pPr>
              <w:rPr>
                <w:rFonts w:eastAsiaTheme="minorEastAsia"/>
                <w:color w:val="000000" w:themeColor="text1"/>
                <w:lang w:val="en-US" w:eastAsia="zh-CN"/>
              </w:rPr>
            </w:pPr>
          </w:p>
        </w:tc>
      </w:tr>
      <w:tr w:rsidR="00804A88" w:rsidRPr="00B56B44" w14:paraId="7C969EC1" w14:textId="77777777" w:rsidTr="006C60A5">
        <w:tc>
          <w:tcPr>
            <w:tcW w:w="1479" w:type="dxa"/>
          </w:tcPr>
          <w:p w14:paraId="76DB8165" w14:textId="2860C704" w:rsidR="00804A88" w:rsidRDefault="00804A88" w:rsidP="00804A88">
            <w:pPr>
              <w:rPr>
                <w:rFonts w:eastAsiaTheme="minorEastAsia"/>
                <w:color w:val="000000" w:themeColor="text1"/>
                <w:lang w:eastAsia="zh-CN"/>
              </w:rPr>
            </w:pPr>
            <w:r>
              <w:rPr>
                <w:rFonts w:eastAsia="Yu Mincho" w:hint="eastAsia"/>
                <w:color w:val="000000" w:themeColor="text1"/>
                <w:lang w:eastAsia="ja-JP"/>
              </w:rPr>
              <w:t>D</w:t>
            </w:r>
            <w:r>
              <w:rPr>
                <w:rFonts w:eastAsia="Yu Mincho"/>
                <w:color w:val="000000" w:themeColor="text1"/>
                <w:lang w:eastAsia="ja-JP"/>
              </w:rPr>
              <w:t>OCOMO</w:t>
            </w:r>
          </w:p>
        </w:tc>
        <w:tc>
          <w:tcPr>
            <w:tcW w:w="1372" w:type="dxa"/>
          </w:tcPr>
          <w:p w14:paraId="5E00080F" w14:textId="23BF9AC7" w:rsidR="00804A88" w:rsidRDefault="00804A88" w:rsidP="00804A88">
            <w:pPr>
              <w:tabs>
                <w:tab w:val="left" w:pos="551"/>
              </w:tabs>
              <w:rPr>
                <w:rFonts w:eastAsiaTheme="minorEastAsia"/>
                <w:color w:val="000000" w:themeColor="text1"/>
                <w:lang w:val="en-US" w:eastAsia="zh-CN"/>
              </w:rPr>
            </w:pPr>
            <w:r>
              <w:rPr>
                <w:rFonts w:eastAsia="Yu Mincho" w:hint="eastAsia"/>
                <w:color w:val="000000" w:themeColor="text1"/>
                <w:lang w:val="en-US" w:eastAsia="ja-JP"/>
              </w:rPr>
              <w:t>Y</w:t>
            </w:r>
          </w:p>
        </w:tc>
        <w:tc>
          <w:tcPr>
            <w:tcW w:w="6780" w:type="dxa"/>
          </w:tcPr>
          <w:p w14:paraId="424217C4" w14:textId="77777777" w:rsidR="00804A88" w:rsidRDefault="00804A88" w:rsidP="00804A88">
            <w:pPr>
              <w:rPr>
                <w:rFonts w:eastAsiaTheme="minorEastAsia"/>
                <w:color w:val="000000" w:themeColor="text1"/>
                <w:lang w:val="en-US" w:eastAsia="zh-CN"/>
              </w:rPr>
            </w:pPr>
          </w:p>
        </w:tc>
      </w:tr>
      <w:tr w:rsidR="009B4579" w:rsidRPr="00B56B44" w14:paraId="427967E3" w14:textId="77777777" w:rsidTr="006C60A5">
        <w:tc>
          <w:tcPr>
            <w:tcW w:w="1479" w:type="dxa"/>
          </w:tcPr>
          <w:p w14:paraId="38DB1B2E" w14:textId="46933DFD" w:rsidR="009B4579" w:rsidRDefault="009B4579" w:rsidP="00804A88">
            <w:pPr>
              <w:rPr>
                <w:rFonts w:eastAsia="Yu Mincho"/>
                <w:color w:val="000000" w:themeColor="text1"/>
                <w:lang w:eastAsia="ja-JP"/>
              </w:rPr>
            </w:pPr>
            <w:r>
              <w:rPr>
                <w:rFonts w:eastAsia="Yu Mincho" w:hint="eastAsia"/>
                <w:color w:val="000000" w:themeColor="text1"/>
                <w:lang w:eastAsia="ja-JP"/>
              </w:rPr>
              <w:t>CATT</w:t>
            </w:r>
          </w:p>
        </w:tc>
        <w:tc>
          <w:tcPr>
            <w:tcW w:w="1372" w:type="dxa"/>
          </w:tcPr>
          <w:p w14:paraId="48AE7E44" w14:textId="19BDFA8A" w:rsidR="009B4579" w:rsidRPr="009B4579" w:rsidRDefault="009B4579" w:rsidP="00804A88">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92EC646" w14:textId="77777777" w:rsidR="009B4579" w:rsidRDefault="009B4579" w:rsidP="00804A88">
            <w:pPr>
              <w:rPr>
                <w:rFonts w:eastAsiaTheme="minorEastAsia"/>
                <w:color w:val="000000" w:themeColor="text1"/>
                <w:lang w:val="en-US" w:eastAsia="zh-CN"/>
              </w:rPr>
            </w:pPr>
          </w:p>
        </w:tc>
      </w:tr>
      <w:tr w:rsidR="00CB7AB6" w:rsidRPr="00B56B44" w14:paraId="2DD49E8A" w14:textId="77777777" w:rsidTr="006C60A5">
        <w:tc>
          <w:tcPr>
            <w:tcW w:w="1479" w:type="dxa"/>
          </w:tcPr>
          <w:p w14:paraId="4B1C8CAB" w14:textId="5951D695" w:rsidR="00CB7AB6" w:rsidRDefault="00CB7AB6" w:rsidP="00CB7AB6">
            <w:pPr>
              <w:rPr>
                <w:rFonts w:eastAsia="Yu Mincho"/>
                <w:color w:val="000000" w:themeColor="text1"/>
                <w:lang w:eastAsia="ja-JP"/>
              </w:rPr>
            </w:pPr>
            <w:r>
              <w:rPr>
                <w:rFonts w:eastAsiaTheme="minorEastAsia" w:hint="eastAsia"/>
                <w:color w:val="000000" w:themeColor="text1"/>
                <w:lang w:eastAsia="zh-CN"/>
              </w:rPr>
              <w:t>C</w:t>
            </w:r>
            <w:r>
              <w:rPr>
                <w:rFonts w:eastAsiaTheme="minorEastAsia"/>
                <w:color w:val="000000" w:themeColor="text1"/>
                <w:lang w:eastAsia="zh-CN"/>
              </w:rPr>
              <w:t>hina Telecom</w:t>
            </w:r>
          </w:p>
        </w:tc>
        <w:tc>
          <w:tcPr>
            <w:tcW w:w="1372" w:type="dxa"/>
          </w:tcPr>
          <w:p w14:paraId="214D5909" w14:textId="33A1F197" w:rsidR="00CB7AB6" w:rsidRDefault="00CB7AB6" w:rsidP="00CB7AB6">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2F5D6ABD" w14:textId="66BDF110" w:rsidR="00CB7AB6" w:rsidRDefault="00CB7AB6" w:rsidP="00CB7AB6">
            <w:pPr>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support this conclusion.</w:t>
            </w:r>
          </w:p>
        </w:tc>
      </w:tr>
    </w:tbl>
    <w:p w14:paraId="774B7B60" w14:textId="77777777" w:rsidR="00615F03" w:rsidRDefault="00615F03">
      <w:pPr>
        <w:jc w:val="both"/>
        <w:rPr>
          <w:szCs w:val="22"/>
          <w:lang w:val="en-US"/>
        </w:rPr>
      </w:pPr>
    </w:p>
    <w:p w14:paraId="25C8FE00" w14:textId="77777777" w:rsidR="00615F03" w:rsidRDefault="00615F03">
      <w:pPr>
        <w:jc w:val="both"/>
        <w:rPr>
          <w:szCs w:val="22"/>
          <w:lang w:val="en-US"/>
        </w:rPr>
      </w:pPr>
    </w:p>
    <w:p w14:paraId="2AC4FDAC" w14:textId="77777777" w:rsidR="00615F03" w:rsidRDefault="004313C1">
      <w:pPr>
        <w:pStyle w:val="2"/>
      </w:pPr>
      <w:r>
        <w:t xml:space="preserve">Open issue: whether to define the guard times in symbol units </w:t>
      </w:r>
    </w:p>
    <w:p w14:paraId="624487C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A18A989"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F2CF657"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1AF32DF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E3725B5" w14:textId="77777777" w:rsidR="00615F03" w:rsidRDefault="004313C1">
      <w:pPr>
        <w:spacing w:after="100" w:afterAutospacing="1"/>
        <w:jc w:val="both"/>
        <w:rPr>
          <w:szCs w:val="22"/>
        </w:rPr>
      </w:pPr>
      <w:r>
        <w:rPr>
          <w:szCs w:val="22"/>
        </w:rPr>
        <w:lastRenderedPageBreak/>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AE8DD0" w14:textId="77777777" w:rsidR="00615F03" w:rsidRDefault="004313C1">
      <w:pPr>
        <w:jc w:val="both"/>
        <w:rPr>
          <w:szCs w:val="22"/>
        </w:rPr>
      </w:pPr>
      <w:r>
        <w:rPr>
          <w:szCs w:val="22"/>
        </w:rPr>
        <w:t>The justifications for the symbol level switching time are</w:t>
      </w:r>
    </w:p>
    <w:p w14:paraId="57831E2E"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5C29BEB3"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4885B9C2"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4D34346C" w14:textId="77777777" w:rsidR="00615F03" w:rsidRPr="00367583" w:rsidRDefault="004313C1">
      <w:pPr>
        <w:pStyle w:val="af9"/>
        <w:numPr>
          <w:ilvl w:val="0"/>
          <w:numId w:val="7"/>
        </w:numPr>
        <w:spacing w:after="100" w:afterAutospacing="1"/>
        <w:jc w:val="both"/>
        <w:rPr>
          <w:sz w:val="20"/>
          <w:szCs w:val="22"/>
          <w:lang w:val="en-US"/>
        </w:rPr>
      </w:pPr>
      <w:r w:rsidRPr="00367583">
        <w:rPr>
          <w:sz w:val="20"/>
          <w:szCs w:val="22"/>
          <w:lang w:val="en-US"/>
        </w:rPr>
        <w:t xml:space="preserve">[28, 29]: The switching time of 13 </w:t>
      </w:r>
      <w:proofErr w:type="spellStart"/>
      <w:r w:rsidRPr="00367583">
        <w:rPr>
          <w:sz w:val="20"/>
          <w:szCs w:val="22"/>
          <w:lang w:val="en-US"/>
        </w:rPr>
        <w:t>usec</w:t>
      </w:r>
      <w:proofErr w:type="spellEnd"/>
      <w:r w:rsidRPr="00367583">
        <w:rPr>
          <w:sz w:val="20"/>
          <w:szCs w:val="22"/>
          <w:lang w:val="en-US"/>
        </w:rPr>
        <w:t xml:space="preserve"> can be covered by 1 OFDM symbol duration (including extended CP) for 15, 30, 60 kHz SCSs in FR1</w:t>
      </w:r>
    </w:p>
    <w:p w14:paraId="66CBF11E" w14:textId="77777777" w:rsidR="00615F03" w:rsidRDefault="004313C1">
      <w:pPr>
        <w:spacing w:after="100" w:afterAutospacing="1"/>
        <w:jc w:val="both"/>
        <w:rPr>
          <w:b/>
          <w:bCs/>
        </w:rPr>
      </w:pPr>
      <w:r>
        <w:rPr>
          <w:b/>
          <w:bCs/>
          <w:highlight w:val="yellow"/>
        </w:rPr>
        <w:t>High Priority Proposal 2-2:</w:t>
      </w:r>
    </w:p>
    <w:p w14:paraId="38EDFC97"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1D000DE4"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26219FEC"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20A1F6D0" w14:textId="77777777">
        <w:tc>
          <w:tcPr>
            <w:tcW w:w="1479" w:type="dxa"/>
            <w:shd w:val="clear" w:color="auto" w:fill="D9D9D9" w:themeFill="background1" w:themeFillShade="D9"/>
          </w:tcPr>
          <w:p w14:paraId="7300EE22" w14:textId="77777777" w:rsidR="00615F03" w:rsidRDefault="004313C1">
            <w:pPr>
              <w:rPr>
                <w:b/>
                <w:bCs/>
              </w:rPr>
            </w:pPr>
            <w:r>
              <w:rPr>
                <w:b/>
                <w:bCs/>
              </w:rPr>
              <w:t>Company</w:t>
            </w:r>
          </w:p>
        </w:tc>
        <w:tc>
          <w:tcPr>
            <w:tcW w:w="1372" w:type="dxa"/>
            <w:shd w:val="clear" w:color="auto" w:fill="D9D9D9" w:themeFill="background1" w:themeFillShade="D9"/>
          </w:tcPr>
          <w:p w14:paraId="05BC808C" w14:textId="77777777" w:rsidR="00615F03" w:rsidRDefault="004313C1">
            <w:pPr>
              <w:rPr>
                <w:b/>
                <w:bCs/>
              </w:rPr>
            </w:pPr>
            <w:r>
              <w:rPr>
                <w:b/>
                <w:bCs/>
              </w:rPr>
              <w:t>Y/N</w:t>
            </w:r>
          </w:p>
        </w:tc>
        <w:tc>
          <w:tcPr>
            <w:tcW w:w="6780" w:type="dxa"/>
            <w:shd w:val="clear" w:color="auto" w:fill="D9D9D9" w:themeFill="background1" w:themeFillShade="D9"/>
          </w:tcPr>
          <w:p w14:paraId="2B9C2771" w14:textId="77777777" w:rsidR="00615F03" w:rsidRDefault="004313C1">
            <w:pPr>
              <w:rPr>
                <w:b/>
                <w:bCs/>
              </w:rPr>
            </w:pPr>
            <w:r>
              <w:rPr>
                <w:b/>
                <w:bCs/>
              </w:rPr>
              <w:t>Comments</w:t>
            </w:r>
          </w:p>
        </w:tc>
      </w:tr>
      <w:tr w:rsidR="00615F03" w14:paraId="3EAE02B2" w14:textId="77777777">
        <w:tc>
          <w:tcPr>
            <w:tcW w:w="1479" w:type="dxa"/>
          </w:tcPr>
          <w:p w14:paraId="00865E76" w14:textId="77777777" w:rsidR="00615F03" w:rsidRDefault="004313C1">
            <w:pPr>
              <w:rPr>
                <w:lang w:val="en-US" w:eastAsia="ko-KR"/>
              </w:rPr>
            </w:pPr>
            <w:r>
              <w:rPr>
                <w:lang w:val="en-US" w:eastAsia="ko-KR"/>
              </w:rPr>
              <w:t>Ericsson</w:t>
            </w:r>
          </w:p>
        </w:tc>
        <w:tc>
          <w:tcPr>
            <w:tcW w:w="1372" w:type="dxa"/>
          </w:tcPr>
          <w:p w14:paraId="3DE280A0" w14:textId="77777777" w:rsidR="00615F03" w:rsidRDefault="004313C1">
            <w:pPr>
              <w:tabs>
                <w:tab w:val="left" w:pos="551"/>
              </w:tabs>
              <w:rPr>
                <w:lang w:val="en-US" w:eastAsia="ko-KR"/>
              </w:rPr>
            </w:pPr>
            <w:r>
              <w:rPr>
                <w:lang w:val="en-US" w:eastAsia="ko-KR"/>
              </w:rPr>
              <w:t>N</w:t>
            </w:r>
          </w:p>
        </w:tc>
        <w:tc>
          <w:tcPr>
            <w:tcW w:w="6780" w:type="dxa"/>
          </w:tcPr>
          <w:p w14:paraId="356D56F7"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C394063" w14:textId="77777777">
        <w:tc>
          <w:tcPr>
            <w:tcW w:w="1479" w:type="dxa"/>
          </w:tcPr>
          <w:p w14:paraId="34AA2CA6" w14:textId="77777777" w:rsidR="00615F03" w:rsidRDefault="004313C1">
            <w:pPr>
              <w:rPr>
                <w:lang w:val="en-US" w:eastAsia="ko-KR"/>
              </w:rPr>
            </w:pPr>
            <w:r>
              <w:rPr>
                <w:lang w:val="en-US" w:eastAsia="ko-KR"/>
              </w:rPr>
              <w:t>Nokia, NSB</w:t>
            </w:r>
          </w:p>
        </w:tc>
        <w:tc>
          <w:tcPr>
            <w:tcW w:w="1372" w:type="dxa"/>
          </w:tcPr>
          <w:p w14:paraId="7F7FA8CE" w14:textId="77777777" w:rsidR="00615F03" w:rsidRDefault="004313C1">
            <w:pPr>
              <w:tabs>
                <w:tab w:val="left" w:pos="551"/>
              </w:tabs>
              <w:rPr>
                <w:lang w:val="en-US" w:eastAsia="ko-KR"/>
              </w:rPr>
            </w:pPr>
            <w:r>
              <w:rPr>
                <w:lang w:val="en-US" w:eastAsia="ko-KR"/>
              </w:rPr>
              <w:t>N</w:t>
            </w:r>
          </w:p>
        </w:tc>
        <w:tc>
          <w:tcPr>
            <w:tcW w:w="6780" w:type="dxa"/>
          </w:tcPr>
          <w:p w14:paraId="5F7BD222" w14:textId="77777777" w:rsidR="00615F03" w:rsidRDefault="004313C1">
            <w:pPr>
              <w:rPr>
                <w:lang w:val="en-US"/>
              </w:rPr>
            </w:pPr>
            <w:r>
              <w:rPr>
                <w:lang w:val="en-US"/>
              </w:rPr>
              <w:t>We also do not see any benefit to define guard times in symbol units.</w:t>
            </w:r>
          </w:p>
        </w:tc>
      </w:tr>
      <w:tr w:rsidR="00615F03" w14:paraId="6C15465D" w14:textId="77777777">
        <w:tc>
          <w:tcPr>
            <w:tcW w:w="1479" w:type="dxa"/>
          </w:tcPr>
          <w:p w14:paraId="2B67EE3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4D2B2639"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0B663BEA"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38D4B085" w14:textId="77777777">
        <w:tc>
          <w:tcPr>
            <w:tcW w:w="1479" w:type="dxa"/>
          </w:tcPr>
          <w:p w14:paraId="07394D22" w14:textId="77777777" w:rsidR="00615F03" w:rsidRDefault="004313C1">
            <w:pPr>
              <w:rPr>
                <w:rFonts w:eastAsia="等线"/>
                <w:lang w:val="en-US" w:eastAsia="zh-CN"/>
              </w:rPr>
            </w:pPr>
            <w:r>
              <w:rPr>
                <w:rFonts w:eastAsia="等线"/>
                <w:lang w:val="en-US" w:eastAsia="zh-CN"/>
              </w:rPr>
              <w:t>Qualcomm</w:t>
            </w:r>
          </w:p>
        </w:tc>
        <w:tc>
          <w:tcPr>
            <w:tcW w:w="1372" w:type="dxa"/>
          </w:tcPr>
          <w:p w14:paraId="3C50C1D5"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0128CFDD"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and/or  SCS, where N can be 0,1 or 2.</w:t>
            </w:r>
          </w:p>
          <w:p w14:paraId="15BB0FB4" w14:textId="77777777" w:rsidR="00615F03" w:rsidRDefault="004313C1">
            <w:pPr>
              <w:rPr>
                <w:rFonts w:eastAsia="等线"/>
                <w:lang w:val="en-US" w:eastAsia="zh-CN"/>
              </w:rPr>
            </w:pPr>
            <w:r>
              <w:rPr>
                <w:rFonts w:eastAsia="等线"/>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44562BA2" w14:textId="77777777" w:rsidR="00615F03" w:rsidRDefault="004313C1">
            <w:pPr>
              <w:rPr>
                <w:rFonts w:eastAsia="等线"/>
                <w:lang w:val="en-US" w:eastAsia="zh-CN"/>
              </w:rPr>
            </w:pPr>
            <w:r>
              <w:rPr>
                <w:rFonts w:eastAsia="等线"/>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0930D116" w14:textId="77777777">
        <w:tc>
          <w:tcPr>
            <w:tcW w:w="1479" w:type="dxa"/>
          </w:tcPr>
          <w:p w14:paraId="5284A533"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5C268EC"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4E4005F1"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6129BB24" w14:textId="77777777">
        <w:tc>
          <w:tcPr>
            <w:tcW w:w="1479" w:type="dxa"/>
          </w:tcPr>
          <w:p w14:paraId="30D1E700"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F97B2B4"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79AF9D12"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32F59C11" w14:textId="77777777">
        <w:tc>
          <w:tcPr>
            <w:tcW w:w="1479" w:type="dxa"/>
          </w:tcPr>
          <w:p w14:paraId="18FD3ACF" w14:textId="77777777" w:rsidR="00615F03" w:rsidRDefault="004313C1">
            <w:pPr>
              <w:rPr>
                <w:rFonts w:eastAsia="Yu Mincho"/>
                <w:lang w:val="en-US" w:eastAsia="ja-JP"/>
              </w:rPr>
            </w:pPr>
            <w:r>
              <w:rPr>
                <w:rFonts w:eastAsia="等线"/>
                <w:lang w:val="en-US" w:eastAsia="zh-CN"/>
              </w:rPr>
              <w:t>Apple</w:t>
            </w:r>
          </w:p>
        </w:tc>
        <w:tc>
          <w:tcPr>
            <w:tcW w:w="1372" w:type="dxa"/>
          </w:tcPr>
          <w:p w14:paraId="45C5CBCD" w14:textId="77777777" w:rsidR="00615F03" w:rsidRDefault="00615F03">
            <w:pPr>
              <w:tabs>
                <w:tab w:val="left" w:pos="551"/>
              </w:tabs>
              <w:rPr>
                <w:rFonts w:eastAsia="Yu Mincho"/>
                <w:lang w:val="en-US" w:eastAsia="ja-JP"/>
              </w:rPr>
            </w:pPr>
          </w:p>
        </w:tc>
        <w:tc>
          <w:tcPr>
            <w:tcW w:w="6780" w:type="dxa"/>
          </w:tcPr>
          <w:p w14:paraId="50283E94"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0EE8A589" w14:textId="77777777">
        <w:tc>
          <w:tcPr>
            <w:tcW w:w="1479" w:type="dxa"/>
          </w:tcPr>
          <w:p w14:paraId="13710C06" w14:textId="77777777" w:rsidR="00615F03" w:rsidRDefault="004313C1">
            <w:pPr>
              <w:rPr>
                <w:rFonts w:eastAsia="等线"/>
                <w:lang w:val="en-US" w:eastAsia="zh-CN"/>
              </w:rPr>
            </w:pPr>
            <w:r>
              <w:lastRenderedPageBreak/>
              <w:t>FUTUREWEI</w:t>
            </w:r>
          </w:p>
        </w:tc>
        <w:tc>
          <w:tcPr>
            <w:tcW w:w="1372" w:type="dxa"/>
          </w:tcPr>
          <w:p w14:paraId="72E6FF78" w14:textId="77777777" w:rsidR="00615F03" w:rsidRDefault="004313C1">
            <w:pPr>
              <w:tabs>
                <w:tab w:val="left" w:pos="551"/>
              </w:tabs>
              <w:rPr>
                <w:rFonts w:eastAsia="Yu Mincho"/>
                <w:lang w:val="en-US" w:eastAsia="ja-JP"/>
              </w:rPr>
            </w:pPr>
            <w:r>
              <w:t>N</w:t>
            </w:r>
          </w:p>
        </w:tc>
        <w:tc>
          <w:tcPr>
            <w:tcW w:w="6780" w:type="dxa"/>
          </w:tcPr>
          <w:p w14:paraId="22E38EC3"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0E80B168" w14:textId="77777777">
        <w:tc>
          <w:tcPr>
            <w:tcW w:w="1479" w:type="dxa"/>
          </w:tcPr>
          <w:p w14:paraId="0E233251" w14:textId="77777777" w:rsidR="00615F03" w:rsidRDefault="004313C1">
            <w:r>
              <w:rPr>
                <w:rFonts w:hint="eastAsia"/>
                <w:lang w:val="en-US" w:eastAsia="ko-KR"/>
              </w:rPr>
              <w:t>Samsung</w:t>
            </w:r>
          </w:p>
        </w:tc>
        <w:tc>
          <w:tcPr>
            <w:tcW w:w="1372" w:type="dxa"/>
          </w:tcPr>
          <w:p w14:paraId="774E1415" w14:textId="77777777" w:rsidR="00615F03" w:rsidRDefault="004313C1">
            <w:pPr>
              <w:tabs>
                <w:tab w:val="left" w:pos="551"/>
              </w:tabs>
            </w:pPr>
            <w:r>
              <w:rPr>
                <w:rFonts w:hint="eastAsia"/>
                <w:lang w:val="en-US" w:eastAsia="ko-KR"/>
              </w:rPr>
              <w:t>N</w:t>
            </w:r>
          </w:p>
        </w:tc>
        <w:tc>
          <w:tcPr>
            <w:tcW w:w="6780" w:type="dxa"/>
          </w:tcPr>
          <w:p w14:paraId="09654E7C" w14:textId="77777777" w:rsidR="00615F03" w:rsidRDefault="004313C1">
            <w:r>
              <w:rPr>
                <w:lang w:val="en-US" w:eastAsia="ko-KR"/>
              </w:rPr>
              <w:t>The benefit is unclear. Don’t see a need to introduce the guard period in symbol level.</w:t>
            </w:r>
          </w:p>
        </w:tc>
      </w:tr>
      <w:tr w:rsidR="00615F03" w14:paraId="36DD6560" w14:textId="77777777">
        <w:tc>
          <w:tcPr>
            <w:tcW w:w="1479" w:type="dxa"/>
          </w:tcPr>
          <w:p w14:paraId="7A22ABC2"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1F242E8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A19F764"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613484F4"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72BF5410" w14:textId="77777777">
        <w:tc>
          <w:tcPr>
            <w:tcW w:w="1479" w:type="dxa"/>
          </w:tcPr>
          <w:p w14:paraId="6686DA75" w14:textId="77777777" w:rsidR="00615F03" w:rsidRDefault="004313C1">
            <w:pPr>
              <w:rPr>
                <w:rFonts w:eastAsia="等线"/>
                <w:lang w:eastAsia="zh-CN"/>
              </w:rPr>
            </w:pPr>
            <w:r>
              <w:rPr>
                <w:rFonts w:eastAsia="等线" w:hint="eastAsia"/>
                <w:lang w:eastAsia="zh-CN"/>
              </w:rPr>
              <w:t>Sharp</w:t>
            </w:r>
          </w:p>
        </w:tc>
        <w:tc>
          <w:tcPr>
            <w:tcW w:w="1372" w:type="dxa"/>
          </w:tcPr>
          <w:p w14:paraId="5E779863"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2D1DFEA9" w14:textId="77777777" w:rsidR="00615F03" w:rsidRDefault="004313C1">
            <w:pPr>
              <w:rPr>
                <w:rFonts w:eastAsia="等线"/>
                <w:lang w:eastAsia="zh-CN"/>
              </w:rPr>
            </w:pPr>
            <w:r>
              <w:t>We agree with Ericsson</w:t>
            </w:r>
            <w:r>
              <w:rPr>
                <w:rFonts w:eastAsia="等线" w:hint="eastAsia"/>
                <w:lang w:eastAsia="zh-CN"/>
              </w:rPr>
              <w:t xml:space="preserve">, </w:t>
            </w:r>
            <w:bookmarkStart w:id="6" w:name="OLE_LINK31"/>
            <w:bookmarkStart w:id="7" w:name="OLE_LINK30"/>
            <w:r>
              <w:rPr>
                <w:rFonts w:eastAsia="等线" w:hint="eastAsia"/>
                <w:lang w:eastAsia="zh-CN"/>
              </w:rPr>
              <w:t xml:space="preserve">the UE can find the symbols border for transmission and </w:t>
            </w:r>
            <w:proofErr w:type="spellStart"/>
            <w:r>
              <w:rPr>
                <w:rFonts w:eastAsia="等线" w:hint="eastAsia"/>
                <w:lang w:eastAsia="zh-CN"/>
              </w:rPr>
              <w:t>satifsy</w:t>
            </w:r>
            <w:proofErr w:type="spellEnd"/>
            <w:r>
              <w:rPr>
                <w:rFonts w:eastAsia="等线" w:hint="eastAsia"/>
                <w:lang w:eastAsia="zh-CN"/>
              </w:rPr>
              <w:t xml:space="preserve"> the switching requirement</w:t>
            </w:r>
            <w:bookmarkEnd w:id="6"/>
            <w:bookmarkEnd w:id="7"/>
            <w:r>
              <w:rPr>
                <w:rFonts w:eastAsia="等线" w:hint="eastAsia"/>
                <w:lang w:eastAsia="zh-CN"/>
              </w:rPr>
              <w:t xml:space="preserve"> with a guard in any unit</w:t>
            </w:r>
          </w:p>
        </w:tc>
      </w:tr>
      <w:tr w:rsidR="00615F03" w14:paraId="12AD60F7" w14:textId="77777777">
        <w:tc>
          <w:tcPr>
            <w:tcW w:w="1479" w:type="dxa"/>
          </w:tcPr>
          <w:p w14:paraId="3108CC45" w14:textId="77777777" w:rsidR="00615F03" w:rsidRDefault="004313C1">
            <w:pPr>
              <w:rPr>
                <w:rFonts w:eastAsia="等线"/>
                <w:lang w:eastAsia="zh-CN"/>
              </w:rPr>
            </w:pPr>
            <w:r>
              <w:rPr>
                <w:rFonts w:eastAsia="等线" w:hint="eastAsia"/>
                <w:lang w:eastAsia="zh-CN"/>
              </w:rPr>
              <w:t>CATT</w:t>
            </w:r>
          </w:p>
        </w:tc>
        <w:tc>
          <w:tcPr>
            <w:tcW w:w="1372" w:type="dxa"/>
          </w:tcPr>
          <w:p w14:paraId="3991409E"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1468C72A"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54BCF192" w14:textId="77777777">
        <w:tc>
          <w:tcPr>
            <w:tcW w:w="1479" w:type="dxa"/>
          </w:tcPr>
          <w:p w14:paraId="206D9AE1" w14:textId="77777777"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14:paraId="27DB7797"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2987AB22"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14:paraId="4A19E8EE" w14:textId="77777777">
        <w:tc>
          <w:tcPr>
            <w:tcW w:w="1479" w:type="dxa"/>
          </w:tcPr>
          <w:p w14:paraId="6F8C4D0C" w14:textId="77777777" w:rsidR="00615F03" w:rsidRDefault="004313C1">
            <w:pPr>
              <w:rPr>
                <w:rFonts w:eastAsia="等线"/>
                <w:lang w:eastAsia="zh-CN"/>
              </w:rPr>
            </w:pPr>
            <w:r>
              <w:rPr>
                <w:rFonts w:eastAsia="等线" w:hint="eastAsia"/>
                <w:lang w:eastAsia="zh-CN"/>
              </w:rPr>
              <w:t>CMCC</w:t>
            </w:r>
          </w:p>
        </w:tc>
        <w:tc>
          <w:tcPr>
            <w:tcW w:w="1372" w:type="dxa"/>
          </w:tcPr>
          <w:p w14:paraId="7474AB7C"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3AE3A411"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14:paraId="4E6137D5" w14:textId="77777777">
        <w:tc>
          <w:tcPr>
            <w:tcW w:w="1479" w:type="dxa"/>
          </w:tcPr>
          <w:p w14:paraId="5F09DA9C" w14:textId="77777777" w:rsidR="00615F03" w:rsidRDefault="004313C1">
            <w:pPr>
              <w:rPr>
                <w:rFonts w:eastAsia="等线"/>
                <w:lang w:eastAsia="zh-CN"/>
              </w:rPr>
            </w:pPr>
            <w:r>
              <w:rPr>
                <w:rFonts w:eastAsia="宋体" w:hint="eastAsia"/>
                <w:lang w:val="en-US" w:eastAsia="zh-CN"/>
              </w:rPr>
              <w:t>ZTE</w:t>
            </w:r>
          </w:p>
        </w:tc>
        <w:tc>
          <w:tcPr>
            <w:tcW w:w="1372" w:type="dxa"/>
          </w:tcPr>
          <w:p w14:paraId="18147EF2"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6556CF72"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宋体"/>
                <w:lang w:val="en-US" w:eastAsia="zh-CN"/>
              </w:rPr>
              <w:t>egacy NR UEs is defined in unit of Tc, RedCap FD-FDD UEs can reuse the same rule.</w:t>
            </w:r>
          </w:p>
        </w:tc>
      </w:tr>
      <w:tr w:rsidR="00096961" w14:paraId="27FBCE1D" w14:textId="77777777">
        <w:tc>
          <w:tcPr>
            <w:tcW w:w="1479" w:type="dxa"/>
          </w:tcPr>
          <w:p w14:paraId="02A7C40B" w14:textId="77777777" w:rsidR="00096961" w:rsidRDefault="00096961" w:rsidP="00096961">
            <w:pPr>
              <w:rPr>
                <w:rFonts w:eastAsia="宋体"/>
                <w:lang w:val="en-US" w:eastAsia="zh-CN"/>
              </w:rPr>
            </w:pPr>
            <w:proofErr w:type="spellStart"/>
            <w:r>
              <w:rPr>
                <w:rFonts w:eastAsia="等线"/>
                <w:lang w:val="en-US" w:eastAsia="zh-CN"/>
              </w:rPr>
              <w:t>NordicSemi</w:t>
            </w:r>
            <w:proofErr w:type="spellEnd"/>
          </w:p>
        </w:tc>
        <w:tc>
          <w:tcPr>
            <w:tcW w:w="1372" w:type="dxa"/>
          </w:tcPr>
          <w:p w14:paraId="79188F6B" w14:textId="77777777"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3E42E945" w14:textId="77777777" w:rsidR="00096961" w:rsidRDefault="00096961" w:rsidP="00096961">
            <w:pPr>
              <w:rPr>
                <w:rFonts w:eastAsia="宋体"/>
                <w:lang w:val="en-US" w:eastAsia="zh-CN"/>
              </w:rPr>
            </w:pPr>
            <w:r>
              <w:rPr>
                <w:rFonts w:eastAsia="等线"/>
                <w:lang w:val="en-US" w:eastAsia="zh-CN"/>
              </w:rPr>
              <w:t xml:space="preserve">No need to change NR principles, </w:t>
            </w:r>
            <w:proofErr w:type="spellStart"/>
            <w:r>
              <w:rPr>
                <w:rFonts w:eastAsia="等线"/>
                <w:lang w:val="en-US" w:eastAsia="zh-CN"/>
              </w:rPr>
              <w:t>behaviour</w:t>
            </w:r>
            <w:proofErr w:type="spellEnd"/>
            <w:r>
              <w:rPr>
                <w:rFonts w:eastAsia="等线"/>
                <w:lang w:val="en-US" w:eastAsia="zh-CN"/>
              </w:rPr>
              <w:t xml:space="preserve"> of TDD should be used.</w:t>
            </w:r>
          </w:p>
        </w:tc>
      </w:tr>
      <w:tr w:rsidR="00D22CAB" w14:paraId="57A6E1CE" w14:textId="77777777" w:rsidTr="00D22CAB">
        <w:tc>
          <w:tcPr>
            <w:tcW w:w="1479" w:type="dxa"/>
          </w:tcPr>
          <w:p w14:paraId="021F0468"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AF8C366"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346D140C" w14:textId="77777777" w:rsidR="00D22CAB" w:rsidRDefault="00D22CAB" w:rsidP="00604FF6">
            <w:pPr>
              <w:rPr>
                <w:rFonts w:eastAsia="等线"/>
                <w:lang w:val="en-US" w:eastAsia="zh-CN"/>
              </w:rPr>
            </w:pPr>
          </w:p>
        </w:tc>
      </w:tr>
      <w:tr w:rsidR="00B366E8" w14:paraId="1955CE02" w14:textId="77777777" w:rsidTr="00D22CAB">
        <w:tc>
          <w:tcPr>
            <w:tcW w:w="1479" w:type="dxa"/>
          </w:tcPr>
          <w:p w14:paraId="383186AF" w14:textId="77777777" w:rsidR="00B366E8" w:rsidRDefault="00B366E8" w:rsidP="00B366E8">
            <w:pPr>
              <w:rPr>
                <w:rFonts w:eastAsia="等线"/>
                <w:lang w:val="en-US" w:eastAsia="zh-CN"/>
              </w:rPr>
            </w:pPr>
            <w:r>
              <w:rPr>
                <w:rFonts w:eastAsia="等线"/>
                <w:lang w:eastAsia="zh-CN"/>
              </w:rPr>
              <w:t>WILUS</w:t>
            </w:r>
          </w:p>
        </w:tc>
        <w:tc>
          <w:tcPr>
            <w:tcW w:w="1372" w:type="dxa"/>
          </w:tcPr>
          <w:p w14:paraId="5F08C229" w14:textId="77777777"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6E0D8FE2" w14:textId="77777777"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RedCap UE. </w:t>
            </w:r>
          </w:p>
        </w:tc>
      </w:tr>
      <w:tr w:rsidR="000D7E75" w14:paraId="5701DD58" w14:textId="77777777" w:rsidTr="00D22CAB">
        <w:tc>
          <w:tcPr>
            <w:tcW w:w="1479" w:type="dxa"/>
          </w:tcPr>
          <w:p w14:paraId="0BCCF4C7" w14:textId="77777777" w:rsidR="000D7E75" w:rsidRDefault="000D7E75" w:rsidP="000D7E75">
            <w:pPr>
              <w:rPr>
                <w:rFonts w:eastAsia="等线"/>
                <w:lang w:eastAsia="zh-CN"/>
              </w:rPr>
            </w:pPr>
            <w:r>
              <w:rPr>
                <w:rFonts w:eastAsia="等线"/>
                <w:lang w:val="en-US" w:eastAsia="zh-CN"/>
              </w:rPr>
              <w:t>Sony</w:t>
            </w:r>
          </w:p>
        </w:tc>
        <w:tc>
          <w:tcPr>
            <w:tcW w:w="1372" w:type="dxa"/>
          </w:tcPr>
          <w:p w14:paraId="50D725CC" w14:textId="77777777" w:rsidR="000D7E75" w:rsidRDefault="000D7E75" w:rsidP="000D7E75">
            <w:pPr>
              <w:tabs>
                <w:tab w:val="left" w:pos="551"/>
              </w:tabs>
              <w:rPr>
                <w:rFonts w:eastAsia="Malgun Gothic"/>
                <w:lang w:eastAsia="ko-KR"/>
              </w:rPr>
            </w:pPr>
          </w:p>
        </w:tc>
        <w:tc>
          <w:tcPr>
            <w:tcW w:w="6780" w:type="dxa"/>
          </w:tcPr>
          <w:p w14:paraId="68D1E317" w14:textId="77777777"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16D9240B" w14:textId="77777777" w:rsidTr="00D22CAB">
        <w:tc>
          <w:tcPr>
            <w:tcW w:w="1479" w:type="dxa"/>
          </w:tcPr>
          <w:p w14:paraId="7D9559B3" w14:textId="77777777" w:rsidR="00A15F44" w:rsidRDefault="00A15F44" w:rsidP="00A15F44">
            <w:pPr>
              <w:rPr>
                <w:rFonts w:eastAsia="等线"/>
                <w:lang w:val="en-US" w:eastAsia="zh-CN"/>
              </w:rPr>
            </w:pPr>
            <w:r>
              <w:rPr>
                <w:lang w:val="en-US" w:eastAsia="ko-KR"/>
              </w:rPr>
              <w:t>Intel</w:t>
            </w:r>
          </w:p>
        </w:tc>
        <w:tc>
          <w:tcPr>
            <w:tcW w:w="1372" w:type="dxa"/>
          </w:tcPr>
          <w:p w14:paraId="659F14F9"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22F4727E" w14:textId="77777777"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79559650" w14:textId="77777777" w:rsidTr="00D22CAB">
        <w:tc>
          <w:tcPr>
            <w:tcW w:w="1479" w:type="dxa"/>
          </w:tcPr>
          <w:p w14:paraId="23486C6D" w14:textId="77777777" w:rsidR="00D22A45" w:rsidRDefault="00D22A45" w:rsidP="00D22A45">
            <w:pPr>
              <w:rPr>
                <w:lang w:val="en-US" w:eastAsia="ko-KR"/>
              </w:rPr>
            </w:pPr>
            <w:r>
              <w:rPr>
                <w:rFonts w:eastAsia="Malgun Gothic" w:hint="eastAsia"/>
                <w:lang w:val="en-US" w:eastAsia="ko-KR"/>
              </w:rPr>
              <w:t>LG</w:t>
            </w:r>
          </w:p>
        </w:tc>
        <w:tc>
          <w:tcPr>
            <w:tcW w:w="1372" w:type="dxa"/>
          </w:tcPr>
          <w:p w14:paraId="2C744E71"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4F20B6A"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54AC8420" w14:textId="77777777"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1BF2245B" w14:textId="77777777" w:rsidTr="00BF126F">
        <w:tc>
          <w:tcPr>
            <w:tcW w:w="1479" w:type="dxa"/>
          </w:tcPr>
          <w:p w14:paraId="63748155" w14:textId="77777777" w:rsidR="00BF126F" w:rsidRDefault="00BF126F" w:rsidP="00604FF6">
            <w:pPr>
              <w:rPr>
                <w:rFonts w:eastAsia="等线"/>
                <w:lang w:val="en-US" w:eastAsia="zh-CN"/>
              </w:rPr>
            </w:pPr>
            <w:r>
              <w:rPr>
                <w:rFonts w:eastAsia="等线"/>
                <w:lang w:val="en-US" w:eastAsia="zh-CN"/>
              </w:rPr>
              <w:t>OPPO</w:t>
            </w:r>
          </w:p>
        </w:tc>
        <w:tc>
          <w:tcPr>
            <w:tcW w:w="1372" w:type="dxa"/>
          </w:tcPr>
          <w:p w14:paraId="079286E7"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1B4E0A69" w14:textId="77777777"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need  to be indicted to HD-FDD, which is </w:t>
            </w:r>
            <w:proofErr w:type="spellStart"/>
            <w:r>
              <w:rPr>
                <w:rFonts w:eastAsia="等线"/>
                <w:lang w:val="en-US" w:eastAsia="zh-CN"/>
              </w:rPr>
              <w:t>overspecifying</w:t>
            </w:r>
            <w:proofErr w:type="spellEnd"/>
            <w:r>
              <w:rPr>
                <w:rFonts w:eastAsia="等线"/>
                <w:lang w:val="en-US" w:eastAsia="zh-CN"/>
              </w:rPr>
              <w:t xml:space="preserve">. </w:t>
            </w:r>
          </w:p>
        </w:tc>
      </w:tr>
      <w:tr w:rsidR="003714B1" w14:paraId="3A7DFCE8" w14:textId="77777777" w:rsidTr="00BF126F">
        <w:tc>
          <w:tcPr>
            <w:tcW w:w="1479" w:type="dxa"/>
          </w:tcPr>
          <w:p w14:paraId="3369721A" w14:textId="77777777" w:rsidR="003714B1" w:rsidRDefault="003714B1" w:rsidP="00604FF6">
            <w:pPr>
              <w:rPr>
                <w:rFonts w:eastAsia="等线"/>
                <w:lang w:val="en-US" w:eastAsia="zh-CN"/>
              </w:rPr>
            </w:pPr>
            <w:r>
              <w:rPr>
                <w:rFonts w:eastAsia="等线"/>
                <w:lang w:val="en-US" w:eastAsia="zh-CN"/>
              </w:rPr>
              <w:lastRenderedPageBreak/>
              <w:t>IDCC</w:t>
            </w:r>
          </w:p>
        </w:tc>
        <w:tc>
          <w:tcPr>
            <w:tcW w:w="1372" w:type="dxa"/>
          </w:tcPr>
          <w:p w14:paraId="6F4B2E60" w14:textId="77777777"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14:paraId="323F1E66" w14:textId="77777777"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14:paraId="034E8C0F" w14:textId="77777777" w:rsidTr="009A4FBC">
        <w:tc>
          <w:tcPr>
            <w:tcW w:w="1479" w:type="dxa"/>
          </w:tcPr>
          <w:p w14:paraId="0E5C1F8F" w14:textId="77777777" w:rsidR="00D31640" w:rsidRDefault="00D31640" w:rsidP="009A4FBC">
            <w:pPr>
              <w:rPr>
                <w:rFonts w:eastAsia="等线"/>
                <w:lang w:val="en-US" w:eastAsia="zh-CN"/>
              </w:rPr>
            </w:pPr>
            <w:r>
              <w:rPr>
                <w:rFonts w:eastAsia="等线"/>
                <w:lang w:val="en-US" w:eastAsia="zh-CN"/>
              </w:rPr>
              <w:t>FL3</w:t>
            </w:r>
          </w:p>
        </w:tc>
        <w:tc>
          <w:tcPr>
            <w:tcW w:w="8152" w:type="dxa"/>
            <w:gridSpan w:val="2"/>
          </w:tcPr>
          <w:p w14:paraId="7F336B2A" w14:textId="77777777" w:rsidR="00E029B4" w:rsidRDefault="00D31640" w:rsidP="00E029B4">
            <w:pPr>
              <w:rPr>
                <w:rFonts w:eastAsia="等线"/>
                <w:lang w:eastAsia="zh-CN"/>
              </w:rPr>
            </w:pPr>
            <w:r>
              <w:rPr>
                <w:rFonts w:eastAsia="等线"/>
                <w:lang w:val="en-US" w:eastAsia="zh-CN"/>
              </w:rPr>
              <w:t xml:space="preserve">Five companies (Qualcomm, </w:t>
            </w:r>
            <w:r>
              <w:rPr>
                <w:rFonts w:eastAsia="等线" w:hint="eastAsia"/>
                <w:lang w:val="en-US" w:eastAsia="zh-CN"/>
              </w:rPr>
              <w:t>S</w:t>
            </w:r>
            <w:r>
              <w:rPr>
                <w:rFonts w:eastAsia="等线"/>
                <w:lang w:val="en-US" w:eastAsia="zh-CN"/>
              </w:rPr>
              <w:t xml:space="preserve">preadtrum, </w:t>
            </w:r>
            <w:r>
              <w:rPr>
                <w:rFonts w:eastAsia="等线" w:hint="eastAsia"/>
                <w:lang w:val="en-US" w:eastAsia="zh-CN"/>
              </w:rPr>
              <w:t>X</w:t>
            </w:r>
            <w:r>
              <w:rPr>
                <w:rFonts w:eastAsia="等线"/>
                <w:lang w:val="en-US" w:eastAsia="zh-CN"/>
              </w:rPr>
              <w:t xml:space="preserve">iaomi, </w:t>
            </w:r>
            <w:r>
              <w:rPr>
                <w:rFonts w:eastAsia="等线"/>
                <w:lang w:eastAsia="zh-CN"/>
              </w:rPr>
              <w:t>WILUS, LG) think there are some benefits of defining the guard time in symbol units</w:t>
            </w:r>
            <w:r w:rsidR="00E029B4">
              <w:rPr>
                <w:rFonts w:eastAsia="等线"/>
                <w:lang w:eastAsia="zh-CN"/>
              </w:rPr>
              <w:t xml:space="preserve">. </w:t>
            </w:r>
          </w:p>
          <w:p w14:paraId="72A32FA1" w14:textId="77777777"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r w:rsidR="00003EC4">
              <w:rPr>
                <w:rFonts w:eastAsia="等线"/>
                <w:lang w:eastAsia="zh-CN"/>
              </w:rPr>
              <w:t xml:space="preserve">RedCap </w:t>
            </w:r>
            <w:r>
              <w:rPr>
                <w:rFonts w:eastAsia="等线"/>
                <w:lang w:eastAsia="zh-CN"/>
              </w:rPr>
              <w:t xml:space="preserve">UEs, the FL suggests combing back to this discussion in a later RAN1 meeting </w:t>
            </w:r>
          </w:p>
          <w:p w14:paraId="7967199D" w14:textId="77777777" w:rsidR="00003EC4" w:rsidRPr="00E029B4" w:rsidRDefault="00003EC4" w:rsidP="00E029B4">
            <w:pPr>
              <w:rPr>
                <w:rFonts w:eastAsia="等线"/>
                <w:lang w:val="en-US" w:eastAsia="zh-CN"/>
              </w:rPr>
            </w:pPr>
          </w:p>
        </w:tc>
      </w:tr>
      <w:tr w:rsidR="00D31640" w14:paraId="418A582B" w14:textId="77777777" w:rsidTr="009A4FBC">
        <w:tc>
          <w:tcPr>
            <w:tcW w:w="1479" w:type="dxa"/>
            <w:shd w:val="clear" w:color="auto" w:fill="D9D9D9" w:themeFill="background1" w:themeFillShade="D9"/>
          </w:tcPr>
          <w:p w14:paraId="775FBDD7" w14:textId="77777777" w:rsidR="00D31640" w:rsidRDefault="00D31640" w:rsidP="009A4FBC">
            <w:pPr>
              <w:rPr>
                <w:b/>
                <w:bCs/>
              </w:rPr>
            </w:pPr>
            <w:r>
              <w:rPr>
                <w:b/>
                <w:bCs/>
              </w:rPr>
              <w:t>Company</w:t>
            </w:r>
          </w:p>
        </w:tc>
        <w:tc>
          <w:tcPr>
            <w:tcW w:w="1372" w:type="dxa"/>
            <w:shd w:val="clear" w:color="auto" w:fill="D9D9D9" w:themeFill="background1" w:themeFillShade="D9"/>
          </w:tcPr>
          <w:p w14:paraId="2F02C942" w14:textId="77777777" w:rsidR="00D31640" w:rsidRDefault="00D31640" w:rsidP="009A4FBC">
            <w:pPr>
              <w:rPr>
                <w:b/>
                <w:bCs/>
              </w:rPr>
            </w:pPr>
            <w:r>
              <w:rPr>
                <w:b/>
                <w:bCs/>
              </w:rPr>
              <w:t>Y/N</w:t>
            </w:r>
          </w:p>
        </w:tc>
        <w:tc>
          <w:tcPr>
            <w:tcW w:w="6780" w:type="dxa"/>
            <w:shd w:val="clear" w:color="auto" w:fill="D9D9D9" w:themeFill="background1" w:themeFillShade="D9"/>
          </w:tcPr>
          <w:p w14:paraId="18EFC5F7" w14:textId="77777777" w:rsidR="00D31640" w:rsidRDefault="00D31640" w:rsidP="009A4FBC">
            <w:pPr>
              <w:rPr>
                <w:b/>
                <w:bCs/>
              </w:rPr>
            </w:pPr>
            <w:r>
              <w:rPr>
                <w:b/>
                <w:bCs/>
              </w:rPr>
              <w:t>Comments</w:t>
            </w:r>
          </w:p>
        </w:tc>
      </w:tr>
      <w:tr w:rsidR="00D31640" w14:paraId="623F864E" w14:textId="77777777" w:rsidTr="009A4FBC">
        <w:tc>
          <w:tcPr>
            <w:tcW w:w="1479" w:type="dxa"/>
          </w:tcPr>
          <w:p w14:paraId="73652F60" w14:textId="77777777" w:rsidR="00D31640" w:rsidRDefault="00E24D0A" w:rsidP="009A4FBC">
            <w:pPr>
              <w:rPr>
                <w:rFonts w:eastAsia="等线"/>
                <w:lang w:val="en-US" w:eastAsia="zh-CN"/>
              </w:rPr>
            </w:pPr>
            <w:r>
              <w:rPr>
                <w:rFonts w:eastAsia="等线"/>
                <w:lang w:val="en-US" w:eastAsia="zh-CN"/>
              </w:rPr>
              <w:t>OPPO</w:t>
            </w:r>
          </w:p>
        </w:tc>
        <w:tc>
          <w:tcPr>
            <w:tcW w:w="1372" w:type="dxa"/>
          </w:tcPr>
          <w:p w14:paraId="0BD77A34" w14:textId="77777777" w:rsidR="00D31640" w:rsidRDefault="00E24D0A" w:rsidP="009A4FBC">
            <w:pPr>
              <w:tabs>
                <w:tab w:val="left" w:pos="551"/>
              </w:tabs>
              <w:rPr>
                <w:lang w:val="en-US" w:eastAsia="ko-KR"/>
              </w:rPr>
            </w:pPr>
            <w:r>
              <w:rPr>
                <w:lang w:val="en-US" w:eastAsia="ko-KR"/>
              </w:rPr>
              <w:t>Y</w:t>
            </w:r>
          </w:p>
        </w:tc>
        <w:tc>
          <w:tcPr>
            <w:tcW w:w="6780" w:type="dxa"/>
          </w:tcPr>
          <w:p w14:paraId="6477C7F9" w14:textId="77777777" w:rsidR="00D31640" w:rsidRDefault="00E24D0A" w:rsidP="009A4FBC">
            <w:pPr>
              <w:rPr>
                <w:rFonts w:eastAsia="等线"/>
                <w:lang w:val="en-US" w:eastAsia="zh-CN"/>
              </w:rPr>
            </w:pPr>
            <w:r>
              <w:rPr>
                <w:rFonts w:eastAsia="等线"/>
                <w:lang w:val="en-US" w:eastAsia="zh-CN"/>
              </w:rPr>
              <w:t>Still unclear for the motivation. OK to decide later</w:t>
            </w:r>
          </w:p>
        </w:tc>
      </w:tr>
      <w:tr w:rsidR="009A4FBC" w14:paraId="2E739E82" w14:textId="77777777" w:rsidTr="009A4FBC">
        <w:tc>
          <w:tcPr>
            <w:tcW w:w="1479" w:type="dxa"/>
          </w:tcPr>
          <w:p w14:paraId="3A1038ED" w14:textId="77777777" w:rsidR="009A4FBC"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B64A6BB" w14:textId="77777777" w:rsidR="009A4FBC" w:rsidRDefault="009A4FBC" w:rsidP="009A4FBC">
            <w:pPr>
              <w:tabs>
                <w:tab w:val="left" w:pos="551"/>
              </w:tabs>
              <w:rPr>
                <w:lang w:val="en-US" w:eastAsia="ko-KR"/>
              </w:rPr>
            </w:pPr>
          </w:p>
        </w:tc>
        <w:tc>
          <w:tcPr>
            <w:tcW w:w="6780" w:type="dxa"/>
          </w:tcPr>
          <w:p w14:paraId="7F5D041C" w14:textId="77777777" w:rsidR="009A4FBC" w:rsidRDefault="009A4FBC" w:rsidP="009A4FBC">
            <w:pPr>
              <w:rPr>
                <w:rFonts w:eastAsia="等线"/>
                <w:lang w:val="en-US" w:eastAsia="zh-CN"/>
              </w:rPr>
            </w:pPr>
            <w:r>
              <w:rPr>
                <w:rFonts w:eastAsia="等线" w:hint="eastAsia"/>
                <w:lang w:val="en-US" w:eastAsia="zh-CN"/>
              </w:rPr>
              <w:t>T</w:t>
            </w:r>
            <w:r>
              <w:rPr>
                <w:rFonts w:eastAsia="等线"/>
                <w:lang w:val="en-US" w:eastAsia="zh-CN"/>
              </w:rPr>
              <w:t>here are clear majority (16) companies proposed to not define the symbol-level guard time, and considering the  WID objective “</w:t>
            </w:r>
            <w:r w:rsidRPr="009A4FBC">
              <w:rPr>
                <w:rFonts w:eastAsia="等线"/>
                <w:lang w:val="en-US" w:eastAsia="zh-CN"/>
              </w:rPr>
              <w:t xml:space="preserve">HD-FDD type A with the </w:t>
            </w:r>
            <w:r w:rsidRPr="009A4FBC">
              <w:rPr>
                <w:rFonts w:eastAsia="等线"/>
                <w:color w:val="FF0000"/>
                <w:lang w:val="en-US" w:eastAsia="zh-CN"/>
              </w:rPr>
              <w:t>minimum specification impact</w:t>
            </w:r>
            <w:r w:rsidRPr="009A4FBC">
              <w:rPr>
                <w:rFonts w:eastAsia="等线"/>
                <w:lang w:val="en-US" w:eastAsia="zh-CN"/>
              </w:rPr>
              <w:t xml:space="preserve"> (Note that FD-FDD and TDD are also supported.)</w:t>
            </w:r>
            <w:r>
              <w:rPr>
                <w:rFonts w:eastAsia="等线"/>
                <w:lang w:val="en-US" w:eastAsia="zh-CN"/>
              </w:rPr>
              <w:t xml:space="preserve">”, we suggest to conclude this topic (no support of symbol-level guard time) in this meeting. </w:t>
            </w:r>
          </w:p>
        </w:tc>
      </w:tr>
      <w:tr w:rsidR="00513A44" w14:paraId="5F500DCF" w14:textId="77777777" w:rsidTr="009A4FBC">
        <w:tc>
          <w:tcPr>
            <w:tcW w:w="1479" w:type="dxa"/>
          </w:tcPr>
          <w:p w14:paraId="2494B047"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773B5F78" w14:textId="77777777" w:rsidR="00513A44" w:rsidRDefault="00513A44" w:rsidP="009A4FBC">
            <w:pPr>
              <w:tabs>
                <w:tab w:val="left" w:pos="551"/>
              </w:tabs>
              <w:rPr>
                <w:lang w:val="en-US" w:eastAsia="ko-KR"/>
              </w:rPr>
            </w:pPr>
          </w:p>
        </w:tc>
        <w:tc>
          <w:tcPr>
            <w:tcW w:w="6780" w:type="dxa"/>
          </w:tcPr>
          <w:p w14:paraId="3BCA69F7" w14:textId="77777777" w:rsidR="00513A44" w:rsidRDefault="00513A44" w:rsidP="009A4FBC">
            <w:pPr>
              <w:rPr>
                <w:rFonts w:eastAsia="等线"/>
                <w:lang w:val="en-US" w:eastAsia="zh-CN"/>
              </w:rPr>
            </w:pPr>
            <w:r>
              <w:rPr>
                <w:rFonts w:eastAsia="等线"/>
                <w:lang w:val="en-US" w:eastAsia="zh-CN"/>
              </w:rPr>
              <w:t>We share the same view as vivo.</w:t>
            </w:r>
          </w:p>
        </w:tc>
      </w:tr>
      <w:tr w:rsidR="00E15E7B" w:rsidRPr="00261285" w14:paraId="4F2D573E" w14:textId="77777777" w:rsidTr="00E15E7B">
        <w:tc>
          <w:tcPr>
            <w:tcW w:w="1479" w:type="dxa"/>
          </w:tcPr>
          <w:p w14:paraId="1D2E9951" w14:textId="77777777" w:rsidR="00E15E7B" w:rsidRPr="00261285" w:rsidRDefault="00E15E7B" w:rsidP="00B7595A">
            <w:pPr>
              <w:rPr>
                <w:rFonts w:eastAsia="等线"/>
                <w:lang w:val="en-US" w:eastAsia="zh-CN"/>
              </w:rPr>
            </w:pPr>
            <w:r w:rsidRPr="00261285">
              <w:rPr>
                <w:rFonts w:eastAsia="等线"/>
                <w:lang w:val="en-US" w:eastAsia="zh-CN"/>
              </w:rPr>
              <w:t>Ericsson</w:t>
            </w:r>
          </w:p>
        </w:tc>
        <w:tc>
          <w:tcPr>
            <w:tcW w:w="1372" w:type="dxa"/>
          </w:tcPr>
          <w:p w14:paraId="1FBC671C" w14:textId="77777777" w:rsidR="00E15E7B" w:rsidRPr="00261285" w:rsidRDefault="00E15E7B" w:rsidP="00B7595A">
            <w:pPr>
              <w:tabs>
                <w:tab w:val="left" w:pos="551"/>
              </w:tabs>
              <w:rPr>
                <w:lang w:val="en-US" w:eastAsia="ko-KR"/>
              </w:rPr>
            </w:pPr>
          </w:p>
        </w:tc>
        <w:tc>
          <w:tcPr>
            <w:tcW w:w="6780" w:type="dxa"/>
          </w:tcPr>
          <w:p w14:paraId="19CC56DF"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48461547" w14:textId="77777777" w:rsidTr="00E15E7B">
        <w:tc>
          <w:tcPr>
            <w:tcW w:w="1479" w:type="dxa"/>
          </w:tcPr>
          <w:p w14:paraId="1978C223" w14:textId="77777777" w:rsidR="00A60623" w:rsidRPr="00261285" w:rsidRDefault="00A60623" w:rsidP="00A60623">
            <w:pPr>
              <w:rPr>
                <w:rFonts w:eastAsia="等线"/>
                <w:lang w:val="en-US" w:eastAsia="zh-CN"/>
              </w:rPr>
            </w:pPr>
            <w:proofErr w:type="spellStart"/>
            <w:r>
              <w:rPr>
                <w:rFonts w:eastAsia="等线"/>
                <w:lang w:val="en-US" w:eastAsia="zh-CN"/>
              </w:rPr>
              <w:t>NordicSemi</w:t>
            </w:r>
            <w:proofErr w:type="spellEnd"/>
          </w:p>
        </w:tc>
        <w:tc>
          <w:tcPr>
            <w:tcW w:w="1372" w:type="dxa"/>
          </w:tcPr>
          <w:p w14:paraId="48BC7FAC" w14:textId="77777777" w:rsidR="00A60623" w:rsidRPr="00261285" w:rsidRDefault="00A60623" w:rsidP="00A60623">
            <w:pPr>
              <w:tabs>
                <w:tab w:val="left" w:pos="551"/>
              </w:tabs>
              <w:rPr>
                <w:lang w:val="en-US" w:eastAsia="ko-KR"/>
              </w:rPr>
            </w:pPr>
            <w:r>
              <w:rPr>
                <w:lang w:val="en-US" w:eastAsia="ko-KR"/>
              </w:rPr>
              <w:t>Y</w:t>
            </w:r>
          </w:p>
        </w:tc>
        <w:tc>
          <w:tcPr>
            <w:tcW w:w="6780" w:type="dxa"/>
          </w:tcPr>
          <w:p w14:paraId="027AC3DA" w14:textId="77777777" w:rsidR="00A60623" w:rsidRDefault="00A60623" w:rsidP="00A60623">
            <w:pPr>
              <w:rPr>
                <w:rFonts w:eastAsia="等线"/>
                <w:lang w:val="en-US" w:eastAsia="zh-CN"/>
              </w:rPr>
            </w:pPr>
            <w:r>
              <w:rPr>
                <w:rFonts w:eastAsia="等线"/>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3AB837EB" w14:textId="77777777" w:rsidR="00A60623" w:rsidRPr="00C37961" w:rsidRDefault="00A60623" w:rsidP="00A60623">
            <w:pPr>
              <w:rPr>
                <w:rFonts w:eastAsia="等线"/>
                <w:lang w:val="en-US" w:eastAsia="zh-CN"/>
              </w:rPr>
            </w:pPr>
            <w:r>
              <w:rPr>
                <w:rFonts w:eastAsia="等线"/>
                <w:lang w:val="en-US" w:eastAsia="zh-CN"/>
              </w:rPr>
              <w:t>We would be supportive of relaxing the switching delay, but we do not support its definition in symbols.</w:t>
            </w:r>
          </w:p>
        </w:tc>
      </w:tr>
      <w:tr w:rsidR="00BC26EB" w:rsidRPr="00261285" w14:paraId="18B7FAAF" w14:textId="77777777" w:rsidTr="00E15E7B">
        <w:tc>
          <w:tcPr>
            <w:tcW w:w="1479" w:type="dxa"/>
          </w:tcPr>
          <w:p w14:paraId="43AB2CA5" w14:textId="77777777" w:rsidR="00BC26EB" w:rsidRDefault="00BC26EB" w:rsidP="00BC26EB">
            <w:pPr>
              <w:rPr>
                <w:rFonts w:eastAsia="等线"/>
                <w:lang w:val="en-US" w:eastAsia="zh-CN"/>
              </w:rPr>
            </w:pPr>
            <w:r w:rsidRPr="002F3689">
              <w:t>FUTUREWEI3</w:t>
            </w:r>
          </w:p>
        </w:tc>
        <w:tc>
          <w:tcPr>
            <w:tcW w:w="1372" w:type="dxa"/>
          </w:tcPr>
          <w:p w14:paraId="18DC8658" w14:textId="77777777" w:rsidR="00BC26EB" w:rsidRDefault="00BC26EB" w:rsidP="00BC26EB">
            <w:pPr>
              <w:tabs>
                <w:tab w:val="left" w:pos="551"/>
              </w:tabs>
              <w:rPr>
                <w:lang w:val="en-US" w:eastAsia="ko-KR"/>
              </w:rPr>
            </w:pPr>
          </w:p>
        </w:tc>
        <w:tc>
          <w:tcPr>
            <w:tcW w:w="6780" w:type="dxa"/>
          </w:tcPr>
          <w:p w14:paraId="5F1A8D9F" w14:textId="77777777" w:rsidR="00BC26EB" w:rsidRDefault="00BC26EB" w:rsidP="00BC26EB">
            <w:pPr>
              <w:rPr>
                <w:rFonts w:eastAsia="等线"/>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4CE0FF51" w14:textId="77777777" w:rsidTr="00B7595A">
        <w:tc>
          <w:tcPr>
            <w:tcW w:w="1479" w:type="dxa"/>
          </w:tcPr>
          <w:p w14:paraId="6518D0F5"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0415287D" w14:textId="77777777" w:rsidR="00B7595A" w:rsidRDefault="00B7595A" w:rsidP="00B7595A">
            <w:pPr>
              <w:tabs>
                <w:tab w:val="left" w:pos="551"/>
              </w:tabs>
              <w:rPr>
                <w:lang w:val="en-US" w:eastAsia="ko-KR"/>
              </w:rPr>
            </w:pPr>
          </w:p>
        </w:tc>
        <w:tc>
          <w:tcPr>
            <w:tcW w:w="6780" w:type="dxa"/>
          </w:tcPr>
          <w:p w14:paraId="3ABF02F3" w14:textId="77777777" w:rsidR="00B7595A" w:rsidRDefault="00B7595A" w:rsidP="00B7595A">
            <w:pPr>
              <w:rPr>
                <w:rFonts w:eastAsia="等线"/>
                <w:lang w:val="en-US" w:eastAsia="zh-CN"/>
              </w:rPr>
            </w:pPr>
            <w:r>
              <w:rPr>
                <w:rFonts w:eastAsia="等线"/>
                <w:lang w:val="en-US" w:eastAsia="zh-CN"/>
              </w:rPr>
              <w:t>Agree with vivo</w:t>
            </w:r>
          </w:p>
        </w:tc>
      </w:tr>
      <w:tr w:rsidR="00A06AFB" w14:paraId="77122CF6" w14:textId="77777777" w:rsidTr="00B7595A">
        <w:tc>
          <w:tcPr>
            <w:tcW w:w="1479" w:type="dxa"/>
          </w:tcPr>
          <w:p w14:paraId="6EAF9480" w14:textId="77777777"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0E0D6AD" w14:textId="77777777" w:rsidR="00A06AFB" w:rsidRDefault="00A06AFB" w:rsidP="00B7595A">
            <w:pPr>
              <w:tabs>
                <w:tab w:val="left" w:pos="551"/>
              </w:tabs>
              <w:rPr>
                <w:lang w:val="en-US" w:eastAsia="ko-KR"/>
              </w:rPr>
            </w:pPr>
          </w:p>
        </w:tc>
        <w:tc>
          <w:tcPr>
            <w:tcW w:w="6780" w:type="dxa"/>
          </w:tcPr>
          <w:p w14:paraId="2C98A582" w14:textId="77777777" w:rsidR="00A06AFB" w:rsidRDefault="00A06AFB" w:rsidP="00B7595A">
            <w:pPr>
              <w:rPr>
                <w:rFonts w:eastAsia="等线"/>
                <w:lang w:val="en-US" w:eastAsia="zh-CN"/>
              </w:rPr>
            </w:pPr>
            <w:r>
              <w:rPr>
                <w:rFonts w:eastAsia="等线" w:hint="eastAsia"/>
                <w:lang w:val="en-US" w:eastAsia="zh-CN"/>
              </w:rPr>
              <w:t>O</w:t>
            </w:r>
            <w:r>
              <w:rPr>
                <w:rFonts w:eastAsia="等线"/>
                <w:lang w:val="en-US" w:eastAsia="zh-CN"/>
              </w:rPr>
              <w:t xml:space="preserve">K to come back </w:t>
            </w:r>
          </w:p>
        </w:tc>
      </w:tr>
      <w:tr w:rsidR="00597B67" w14:paraId="54DCEEDA" w14:textId="77777777" w:rsidTr="00B7595A">
        <w:tc>
          <w:tcPr>
            <w:tcW w:w="1479" w:type="dxa"/>
          </w:tcPr>
          <w:p w14:paraId="0F53D72D" w14:textId="77777777" w:rsidR="00597B67" w:rsidRDefault="00597B67" w:rsidP="00597B67">
            <w:pPr>
              <w:rPr>
                <w:rFonts w:eastAsia="等线"/>
                <w:lang w:val="en-US" w:eastAsia="zh-CN"/>
              </w:rPr>
            </w:pPr>
            <w:r>
              <w:rPr>
                <w:rFonts w:hint="eastAsia"/>
                <w:lang w:val="en-US" w:eastAsia="ko-KR"/>
              </w:rPr>
              <w:t>Samsung</w:t>
            </w:r>
          </w:p>
        </w:tc>
        <w:tc>
          <w:tcPr>
            <w:tcW w:w="1372" w:type="dxa"/>
          </w:tcPr>
          <w:p w14:paraId="1E728BED" w14:textId="77777777" w:rsidR="00597B67" w:rsidRDefault="00597B67" w:rsidP="00597B67">
            <w:pPr>
              <w:tabs>
                <w:tab w:val="left" w:pos="551"/>
              </w:tabs>
              <w:rPr>
                <w:lang w:val="en-US" w:eastAsia="ko-KR"/>
              </w:rPr>
            </w:pPr>
          </w:p>
        </w:tc>
        <w:tc>
          <w:tcPr>
            <w:tcW w:w="6780" w:type="dxa"/>
          </w:tcPr>
          <w:p w14:paraId="2B6ECDE1"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401436FF" w14:textId="77777777" w:rsidTr="00B7595A">
        <w:tc>
          <w:tcPr>
            <w:tcW w:w="1479" w:type="dxa"/>
          </w:tcPr>
          <w:p w14:paraId="3AC4114A" w14:textId="77777777" w:rsidR="00187FAC" w:rsidRDefault="00187FAC" w:rsidP="00597B67">
            <w:pPr>
              <w:rPr>
                <w:lang w:val="en-US" w:eastAsia="ko-KR"/>
              </w:rPr>
            </w:pPr>
            <w:r>
              <w:rPr>
                <w:lang w:val="en-US" w:eastAsia="ko-KR"/>
              </w:rPr>
              <w:t>Qualcomm</w:t>
            </w:r>
          </w:p>
        </w:tc>
        <w:tc>
          <w:tcPr>
            <w:tcW w:w="1372" w:type="dxa"/>
          </w:tcPr>
          <w:p w14:paraId="0ED81389" w14:textId="77777777" w:rsidR="00187FAC" w:rsidRDefault="00187FAC" w:rsidP="00597B67">
            <w:pPr>
              <w:tabs>
                <w:tab w:val="left" w:pos="551"/>
              </w:tabs>
              <w:rPr>
                <w:lang w:val="en-US" w:eastAsia="ko-KR"/>
              </w:rPr>
            </w:pPr>
            <w:r>
              <w:rPr>
                <w:lang w:val="en-US" w:eastAsia="ko-KR"/>
              </w:rPr>
              <w:t>Y</w:t>
            </w:r>
          </w:p>
        </w:tc>
        <w:tc>
          <w:tcPr>
            <w:tcW w:w="6780" w:type="dxa"/>
          </w:tcPr>
          <w:p w14:paraId="12722578"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312B2A4F" w14:textId="77777777" w:rsidTr="00B7595A">
        <w:tc>
          <w:tcPr>
            <w:tcW w:w="1479" w:type="dxa"/>
          </w:tcPr>
          <w:p w14:paraId="628EBCA3"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18E7978D" w14:textId="77777777" w:rsidR="00265E89" w:rsidRDefault="00265E89" w:rsidP="00597B67">
            <w:pPr>
              <w:tabs>
                <w:tab w:val="left" w:pos="551"/>
              </w:tabs>
              <w:rPr>
                <w:lang w:val="en-US" w:eastAsia="ko-KR"/>
              </w:rPr>
            </w:pPr>
          </w:p>
        </w:tc>
        <w:tc>
          <w:tcPr>
            <w:tcW w:w="6780" w:type="dxa"/>
          </w:tcPr>
          <w:p w14:paraId="07ADCA0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290ECDE2" w14:textId="77777777" w:rsidTr="00B7595A">
        <w:tc>
          <w:tcPr>
            <w:tcW w:w="1479" w:type="dxa"/>
          </w:tcPr>
          <w:p w14:paraId="6002D70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68007944" w14:textId="77777777" w:rsidR="005C31D7" w:rsidRDefault="005C31D7" w:rsidP="005C31D7">
            <w:pPr>
              <w:tabs>
                <w:tab w:val="left" w:pos="551"/>
              </w:tabs>
              <w:rPr>
                <w:lang w:val="en-US" w:eastAsia="ko-KR"/>
              </w:rPr>
            </w:pPr>
          </w:p>
        </w:tc>
        <w:tc>
          <w:tcPr>
            <w:tcW w:w="6780" w:type="dxa"/>
          </w:tcPr>
          <w:p w14:paraId="75390F59" w14:textId="77777777" w:rsidR="005C31D7" w:rsidRDefault="005C31D7" w:rsidP="005C31D7">
            <w:pPr>
              <w:rPr>
                <w:rFonts w:eastAsiaTheme="minorEastAsia"/>
                <w:lang w:val="en-US" w:eastAsia="zh-CN"/>
              </w:rPr>
            </w:pPr>
            <w:r w:rsidRPr="00F709A9">
              <w:rPr>
                <w:rFonts w:eastAsia="等线"/>
                <w:color w:val="000000" w:themeColor="text1"/>
                <w:lang w:val="en-US" w:eastAsia="zh-CN"/>
              </w:rPr>
              <w:t>We share the same view as vivo.</w:t>
            </w:r>
          </w:p>
        </w:tc>
      </w:tr>
      <w:tr w:rsidR="00C417B0" w14:paraId="69DA1226" w14:textId="77777777" w:rsidTr="00B7595A">
        <w:tc>
          <w:tcPr>
            <w:tcW w:w="1479" w:type="dxa"/>
          </w:tcPr>
          <w:p w14:paraId="37FD1704"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368CBF9" w14:textId="77777777" w:rsidR="00C417B0" w:rsidRDefault="00C417B0" w:rsidP="00C417B0">
            <w:pPr>
              <w:tabs>
                <w:tab w:val="left" w:pos="551"/>
              </w:tabs>
              <w:rPr>
                <w:lang w:val="en-US" w:eastAsia="ko-KR"/>
              </w:rPr>
            </w:pPr>
          </w:p>
        </w:tc>
        <w:tc>
          <w:tcPr>
            <w:tcW w:w="6780" w:type="dxa"/>
          </w:tcPr>
          <w:p w14:paraId="6665C8ED" w14:textId="77777777" w:rsidR="00C417B0" w:rsidRPr="00F709A9" w:rsidRDefault="00C417B0" w:rsidP="00C417B0">
            <w:pPr>
              <w:rPr>
                <w:rFonts w:eastAsia="等线"/>
                <w:color w:val="000000" w:themeColor="text1"/>
                <w:lang w:val="en-US" w:eastAsia="zh-CN"/>
              </w:rPr>
            </w:pPr>
            <w:r w:rsidRPr="006C106B">
              <w:rPr>
                <w:rFonts w:eastAsiaTheme="minorEastAsia"/>
                <w:lang w:val="en-US" w:eastAsia="zh-CN"/>
              </w:rPr>
              <w:t>We are fine with the FL’s suggestion.</w:t>
            </w:r>
          </w:p>
        </w:tc>
      </w:tr>
      <w:tr w:rsidR="00C37961" w14:paraId="321FD8C8" w14:textId="77777777" w:rsidTr="00B7595A">
        <w:tc>
          <w:tcPr>
            <w:tcW w:w="1479" w:type="dxa"/>
          </w:tcPr>
          <w:p w14:paraId="6DF724C7"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3D4AD27D" w14:textId="77777777" w:rsidR="00C37961" w:rsidRDefault="00C37961" w:rsidP="00C417B0">
            <w:pPr>
              <w:tabs>
                <w:tab w:val="left" w:pos="551"/>
              </w:tabs>
              <w:rPr>
                <w:lang w:val="en-US" w:eastAsia="ko-KR"/>
              </w:rPr>
            </w:pPr>
          </w:p>
        </w:tc>
        <w:tc>
          <w:tcPr>
            <w:tcW w:w="6780" w:type="dxa"/>
          </w:tcPr>
          <w:p w14:paraId="7A79EA56"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1F59F1D1" w14:textId="77777777" w:rsidTr="00B7595A">
        <w:tc>
          <w:tcPr>
            <w:tcW w:w="1479" w:type="dxa"/>
          </w:tcPr>
          <w:p w14:paraId="0ACC4E18"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5ADCB599" w14:textId="77777777" w:rsidR="00AA2C1F" w:rsidRDefault="00AA2C1F" w:rsidP="00AA2C1F">
            <w:pPr>
              <w:tabs>
                <w:tab w:val="left" w:pos="551"/>
              </w:tabs>
              <w:rPr>
                <w:lang w:val="en-US" w:eastAsia="ko-KR"/>
              </w:rPr>
            </w:pPr>
          </w:p>
        </w:tc>
        <w:tc>
          <w:tcPr>
            <w:tcW w:w="6780" w:type="dxa"/>
          </w:tcPr>
          <w:p w14:paraId="602FA857" w14:textId="77777777" w:rsidR="00AA2C1F" w:rsidRDefault="00AA2C1F" w:rsidP="00AA2C1F">
            <w:pPr>
              <w:rPr>
                <w:rFonts w:eastAsiaTheme="minorEastAsia"/>
                <w:lang w:val="en-US" w:eastAsia="zh-CN"/>
              </w:rPr>
            </w:pPr>
            <w:r>
              <w:rPr>
                <w:rFonts w:eastAsia="等线"/>
                <w:color w:val="000000" w:themeColor="text1"/>
                <w:lang w:val="en-US" w:eastAsia="zh-CN"/>
              </w:rPr>
              <w:t xml:space="preserve">Ok to defer the discussions as seems companies have different views on this. </w:t>
            </w:r>
          </w:p>
        </w:tc>
      </w:tr>
      <w:tr w:rsidR="00081231" w14:paraId="711FE721" w14:textId="77777777" w:rsidTr="00B7595A">
        <w:tc>
          <w:tcPr>
            <w:tcW w:w="1479" w:type="dxa"/>
          </w:tcPr>
          <w:p w14:paraId="589E9B18"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lastRenderedPageBreak/>
              <w:t>CMCC</w:t>
            </w:r>
          </w:p>
        </w:tc>
        <w:tc>
          <w:tcPr>
            <w:tcW w:w="1372" w:type="dxa"/>
          </w:tcPr>
          <w:p w14:paraId="57B0BC16" w14:textId="77777777" w:rsidR="00081231" w:rsidRDefault="00081231" w:rsidP="00AA2C1F">
            <w:pPr>
              <w:tabs>
                <w:tab w:val="left" w:pos="551"/>
              </w:tabs>
              <w:rPr>
                <w:lang w:val="en-US" w:eastAsia="ko-KR"/>
              </w:rPr>
            </w:pPr>
          </w:p>
        </w:tc>
        <w:tc>
          <w:tcPr>
            <w:tcW w:w="6780" w:type="dxa"/>
          </w:tcPr>
          <w:p w14:paraId="322C8610" w14:textId="77777777" w:rsidR="00081231" w:rsidRDefault="00081231" w:rsidP="00AA2C1F">
            <w:pPr>
              <w:rPr>
                <w:rFonts w:eastAsia="等线"/>
                <w:color w:val="000000" w:themeColor="text1"/>
                <w:lang w:val="en-US" w:eastAsia="zh-CN"/>
              </w:rPr>
            </w:pPr>
            <w:r>
              <w:rPr>
                <w:rFonts w:eastAsia="等线"/>
                <w:lang w:val="en-US" w:eastAsia="zh-CN"/>
              </w:rPr>
              <w:t>We share the same view as vivo.</w:t>
            </w:r>
          </w:p>
        </w:tc>
      </w:tr>
      <w:tr w:rsidR="00985DDF" w14:paraId="32039DB3" w14:textId="77777777" w:rsidTr="00B7595A">
        <w:tc>
          <w:tcPr>
            <w:tcW w:w="1479" w:type="dxa"/>
          </w:tcPr>
          <w:p w14:paraId="6FF2DC9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3057395" w14:textId="77777777" w:rsidR="00985DDF" w:rsidRDefault="00985DDF" w:rsidP="00985DDF">
            <w:pPr>
              <w:tabs>
                <w:tab w:val="left" w:pos="551"/>
              </w:tabs>
              <w:rPr>
                <w:lang w:val="en-US" w:eastAsia="ko-KR"/>
              </w:rPr>
            </w:pPr>
          </w:p>
        </w:tc>
        <w:tc>
          <w:tcPr>
            <w:tcW w:w="6780" w:type="dxa"/>
          </w:tcPr>
          <w:p w14:paraId="132FF62B"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579C0D1A" w14:textId="77777777" w:rsidTr="00B7595A">
        <w:tc>
          <w:tcPr>
            <w:tcW w:w="1479" w:type="dxa"/>
          </w:tcPr>
          <w:p w14:paraId="4FC599D8" w14:textId="77777777" w:rsidR="0007035E" w:rsidRDefault="0007035E" w:rsidP="0007035E">
            <w:pPr>
              <w:rPr>
                <w:rFonts w:eastAsia="Malgun Gothic"/>
                <w:color w:val="000000" w:themeColor="text1"/>
                <w:lang w:val="en-US" w:eastAsia="ko-KR"/>
              </w:rPr>
            </w:pPr>
            <w:r>
              <w:rPr>
                <w:lang w:val="en-US" w:eastAsia="ko-KR"/>
              </w:rPr>
              <w:t>Intel</w:t>
            </w:r>
          </w:p>
        </w:tc>
        <w:tc>
          <w:tcPr>
            <w:tcW w:w="1372" w:type="dxa"/>
          </w:tcPr>
          <w:p w14:paraId="6AABC7B0" w14:textId="77777777" w:rsidR="0007035E" w:rsidRDefault="0007035E" w:rsidP="0007035E">
            <w:pPr>
              <w:tabs>
                <w:tab w:val="left" w:pos="551"/>
              </w:tabs>
              <w:rPr>
                <w:lang w:val="en-US" w:eastAsia="ko-KR"/>
              </w:rPr>
            </w:pPr>
          </w:p>
        </w:tc>
        <w:tc>
          <w:tcPr>
            <w:tcW w:w="6780" w:type="dxa"/>
          </w:tcPr>
          <w:p w14:paraId="5B188B12" w14:textId="77777777"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3C60F960" w14:textId="77777777" w:rsidTr="00B7595A">
        <w:tc>
          <w:tcPr>
            <w:tcW w:w="1479" w:type="dxa"/>
          </w:tcPr>
          <w:p w14:paraId="18AF76F0" w14:textId="77777777"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1E729C86" w14:textId="77777777" w:rsidR="00367583" w:rsidRDefault="00367583" w:rsidP="00367583">
            <w:pPr>
              <w:tabs>
                <w:tab w:val="left" w:pos="551"/>
              </w:tabs>
              <w:rPr>
                <w:lang w:val="en-US" w:eastAsia="ko-KR"/>
              </w:rPr>
            </w:pPr>
          </w:p>
        </w:tc>
        <w:tc>
          <w:tcPr>
            <w:tcW w:w="6780" w:type="dxa"/>
          </w:tcPr>
          <w:p w14:paraId="2DEB7129" w14:textId="77777777"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14D969C8" w14:textId="77777777" w:rsidTr="00B7595A">
        <w:tc>
          <w:tcPr>
            <w:tcW w:w="1479" w:type="dxa"/>
          </w:tcPr>
          <w:p w14:paraId="6F4BBCA7"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47913845" w14:textId="77777777" w:rsidR="00E86460" w:rsidRDefault="00E86460" w:rsidP="00367583">
            <w:pPr>
              <w:tabs>
                <w:tab w:val="left" w:pos="551"/>
              </w:tabs>
              <w:rPr>
                <w:lang w:val="en-US" w:eastAsia="ko-KR"/>
              </w:rPr>
            </w:pPr>
          </w:p>
        </w:tc>
        <w:tc>
          <w:tcPr>
            <w:tcW w:w="6780" w:type="dxa"/>
          </w:tcPr>
          <w:p w14:paraId="29289499" w14:textId="77777777"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506DD931" w14:textId="77777777" w:rsidTr="008019A2">
        <w:tc>
          <w:tcPr>
            <w:tcW w:w="1479" w:type="dxa"/>
            <w:shd w:val="clear" w:color="auto" w:fill="D9D9D9" w:themeFill="background1" w:themeFillShade="D9"/>
          </w:tcPr>
          <w:p w14:paraId="73BBD9F8" w14:textId="77777777" w:rsidR="00532A41" w:rsidRDefault="00532A41" w:rsidP="008019A2">
            <w:pPr>
              <w:rPr>
                <w:b/>
                <w:bCs/>
              </w:rPr>
            </w:pPr>
            <w:r>
              <w:rPr>
                <w:b/>
                <w:bCs/>
              </w:rPr>
              <w:t>Company</w:t>
            </w:r>
          </w:p>
        </w:tc>
        <w:tc>
          <w:tcPr>
            <w:tcW w:w="1372" w:type="dxa"/>
            <w:shd w:val="clear" w:color="auto" w:fill="D9D9D9" w:themeFill="background1" w:themeFillShade="D9"/>
          </w:tcPr>
          <w:p w14:paraId="08A607C4" w14:textId="77777777" w:rsidR="00532A41" w:rsidRDefault="00532A41" w:rsidP="008019A2">
            <w:pPr>
              <w:rPr>
                <w:b/>
                <w:bCs/>
              </w:rPr>
            </w:pPr>
            <w:r>
              <w:rPr>
                <w:b/>
                <w:bCs/>
              </w:rPr>
              <w:t>Y/N</w:t>
            </w:r>
          </w:p>
        </w:tc>
        <w:tc>
          <w:tcPr>
            <w:tcW w:w="6780" w:type="dxa"/>
            <w:shd w:val="clear" w:color="auto" w:fill="D9D9D9" w:themeFill="background1" w:themeFillShade="D9"/>
          </w:tcPr>
          <w:p w14:paraId="6484A9AA" w14:textId="77777777" w:rsidR="00532A41" w:rsidRDefault="00532A41" w:rsidP="008019A2">
            <w:pPr>
              <w:rPr>
                <w:b/>
                <w:bCs/>
              </w:rPr>
            </w:pPr>
            <w:r>
              <w:rPr>
                <w:b/>
                <w:bCs/>
              </w:rPr>
              <w:t>Comments</w:t>
            </w:r>
          </w:p>
        </w:tc>
      </w:tr>
      <w:tr w:rsidR="00213D81" w14:paraId="2445E261" w14:textId="77777777" w:rsidTr="008019A2">
        <w:tc>
          <w:tcPr>
            <w:tcW w:w="1479" w:type="dxa"/>
          </w:tcPr>
          <w:p w14:paraId="2131FF00" w14:textId="77777777"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16106072" w14:textId="77777777"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whether or not to support the semi-static TDD-like slot format for HD-FDD RedCap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0D50A6CC" w14:textId="77777777"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等线" w:hint="eastAsia"/>
                <w:lang w:val="en-US" w:eastAsia="zh-CN"/>
              </w:rPr>
              <w:t>S</w:t>
            </w:r>
            <w:r w:rsidR="00B92961">
              <w:rPr>
                <w:rFonts w:eastAsia="等线"/>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6A1B881E" w14:textId="77777777" w:rsidR="00B92961" w:rsidRDefault="00B92961" w:rsidP="00B92961">
            <w:pPr>
              <w:rPr>
                <w:rFonts w:eastAsia="等线"/>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等线"/>
                <w:lang w:eastAsia="zh-CN"/>
              </w:rPr>
              <w:t>to this discussion in a later RAN1 meeting when the related issues are clear.</w:t>
            </w:r>
          </w:p>
          <w:p w14:paraId="3D41E6F4" w14:textId="77777777" w:rsidR="0023134B" w:rsidRDefault="0023134B" w:rsidP="00B92961">
            <w:pPr>
              <w:rPr>
                <w:rFonts w:eastAsia="Malgun Gothic"/>
                <w:lang w:val="en-US" w:eastAsia="ko-KR"/>
              </w:rPr>
            </w:pPr>
          </w:p>
        </w:tc>
      </w:tr>
      <w:tr w:rsidR="00213D81" w14:paraId="0560397B" w14:textId="77777777" w:rsidTr="00B7595A">
        <w:tc>
          <w:tcPr>
            <w:tcW w:w="1479" w:type="dxa"/>
          </w:tcPr>
          <w:p w14:paraId="280A5E82" w14:textId="77777777"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D86EB4" w14:textId="77777777" w:rsidR="00213D81" w:rsidRDefault="00213D81" w:rsidP="00367583">
            <w:pPr>
              <w:tabs>
                <w:tab w:val="left" w:pos="551"/>
              </w:tabs>
              <w:rPr>
                <w:lang w:val="en-US" w:eastAsia="ko-KR"/>
              </w:rPr>
            </w:pPr>
          </w:p>
        </w:tc>
        <w:tc>
          <w:tcPr>
            <w:tcW w:w="6780" w:type="dxa"/>
          </w:tcPr>
          <w:p w14:paraId="7A1BC22F"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Malgun Gothic"/>
                <w:lang w:val="en-US" w:eastAsia="ko-KR"/>
              </w:rPr>
              <w:t>semi-static TDD-like slot format as commented above, maybe we could make a conclusion like the following</w:t>
            </w:r>
          </w:p>
          <w:p w14:paraId="15F57A44" w14:textId="77777777" w:rsidR="003E52D9" w:rsidRPr="003E52D9" w:rsidRDefault="003E52D9" w:rsidP="003E52D9">
            <w:pPr>
              <w:pStyle w:val="af9"/>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14:paraId="0A12107E" w14:textId="77777777" w:rsidTr="005932AE">
        <w:tc>
          <w:tcPr>
            <w:tcW w:w="1479" w:type="dxa"/>
          </w:tcPr>
          <w:p w14:paraId="5789CEB1"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5CCB402E" w14:textId="77777777" w:rsidR="00575961" w:rsidRDefault="00575961" w:rsidP="005932AE">
            <w:pPr>
              <w:tabs>
                <w:tab w:val="left" w:pos="551"/>
              </w:tabs>
              <w:rPr>
                <w:lang w:val="en-US" w:eastAsia="ko-KR"/>
              </w:rPr>
            </w:pPr>
            <w:r>
              <w:rPr>
                <w:lang w:val="en-US" w:eastAsia="ko-KR"/>
              </w:rPr>
              <w:t>N</w:t>
            </w:r>
          </w:p>
        </w:tc>
        <w:tc>
          <w:tcPr>
            <w:tcW w:w="6780" w:type="dxa"/>
          </w:tcPr>
          <w:p w14:paraId="7C6A036B" w14:textId="77777777" w:rsidR="00575961" w:rsidRDefault="00575961" w:rsidP="005932AE">
            <w:pPr>
              <w:rPr>
                <w:rFonts w:eastAsia="Malgun Gothic"/>
                <w:lang w:val="en-US" w:eastAsia="ko-KR"/>
              </w:rPr>
            </w:pPr>
            <w:r>
              <w:rPr>
                <w:rFonts w:eastAsia="Malgun Gothic"/>
                <w:lang w:val="en-US" w:eastAsia="ko-KR"/>
              </w:rPr>
              <w:t>After seem some discussion for TDD like slot format. We now think we should conclude that the guard period should not be defined.</w:t>
            </w:r>
          </w:p>
        </w:tc>
      </w:tr>
      <w:tr w:rsidR="005932AE" w14:paraId="188B3668" w14:textId="77777777" w:rsidTr="005932AE">
        <w:tc>
          <w:tcPr>
            <w:tcW w:w="1479" w:type="dxa"/>
          </w:tcPr>
          <w:p w14:paraId="720F658C" w14:textId="77777777"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53B79967" w14:textId="77777777" w:rsidR="005932AE" w:rsidRDefault="005932AE" w:rsidP="005932AE">
            <w:pPr>
              <w:tabs>
                <w:tab w:val="left" w:pos="551"/>
              </w:tabs>
              <w:rPr>
                <w:lang w:val="en-US" w:eastAsia="zh-CN"/>
              </w:rPr>
            </w:pPr>
            <w:r>
              <w:rPr>
                <w:rFonts w:hint="eastAsia"/>
                <w:lang w:val="en-US" w:eastAsia="zh-CN"/>
              </w:rPr>
              <w:t>Y</w:t>
            </w:r>
          </w:p>
        </w:tc>
        <w:tc>
          <w:tcPr>
            <w:tcW w:w="6780" w:type="dxa"/>
          </w:tcPr>
          <w:p w14:paraId="4584F3D6" w14:textId="77777777"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423C7F" w:rsidRPr="007D60BF" w14:paraId="7207690B" w14:textId="77777777" w:rsidTr="00423C7F">
        <w:tc>
          <w:tcPr>
            <w:tcW w:w="1479" w:type="dxa"/>
          </w:tcPr>
          <w:p w14:paraId="2FB2E935"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7DA95D48" w14:textId="77777777" w:rsidR="00423C7F" w:rsidRPr="007D60BF" w:rsidRDefault="00423C7F" w:rsidP="006C60A5">
            <w:pPr>
              <w:tabs>
                <w:tab w:val="left" w:pos="551"/>
              </w:tabs>
              <w:rPr>
                <w:lang w:val="en-US" w:eastAsia="ko-KR"/>
              </w:rPr>
            </w:pPr>
          </w:p>
        </w:tc>
        <w:tc>
          <w:tcPr>
            <w:tcW w:w="6780" w:type="dxa"/>
          </w:tcPr>
          <w:p w14:paraId="656C9AD9" w14:textId="77777777" w:rsidR="00423C7F" w:rsidRDefault="00423C7F" w:rsidP="006C60A5">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127D753D" w14:textId="77777777" w:rsidR="00423C7F" w:rsidRPr="007D60BF" w:rsidRDefault="00423C7F" w:rsidP="006C60A5">
            <w:pPr>
              <w:rPr>
                <w:rFonts w:eastAsiaTheme="minorEastAsia"/>
                <w:lang w:val="en-US" w:eastAsia="zh-CN"/>
              </w:rPr>
            </w:pPr>
            <w:r>
              <w:rPr>
                <w:rFonts w:eastAsiaTheme="minorEastAsia"/>
                <w:lang w:val="en-US" w:eastAsia="zh-CN"/>
              </w:rPr>
              <w:t>We support the suggestion from Vivo.</w:t>
            </w:r>
          </w:p>
        </w:tc>
      </w:tr>
      <w:tr w:rsidR="00291291" w:rsidRPr="007D60BF" w14:paraId="74BBE878" w14:textId="77777777" w:rsidTr="00423C7F">
        <w:tc>
          <w:tcPr>
            <w:tcW w:w="1479" w:type="dxa"/>
          </w:tcPr>
          <w:p w14:paraId="2155BA91" w14:textId="777777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70E311FB" w14:textId="77777777"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5235CB0F" w14:textId="77777777" w:rsidR="00291291" w:rsidRPr="007D60BF" w:rsidRDefault="00291291" w:rsidP="00291291">
            <w:pPr>
              <w:rPr>
                <w:rFonts w:eastAsiaTheme="minorEastAsia"/>
                <w:lang w:val="en-US" w:eastAsia="zh-CN"/>
              </w:rPr>
            </w:pPr>
            <w:r>
              <w:rPr>
                <w:rFonts w:eastAsia="Malgun Gothic" w:hint="eastAsia"/>
                <w:lang w:val="en-US" w:eastAsia="ko-KR"/>
              </w:rPr>
              <w:t>Fine with the FL</w:t>
            </w:r>
            <w:r>
              <w:rPr>
                <w:rFonts w:eastAsia="Malgun Gothic"/>
                <w:lang w:val="en-US" w:eastAsia="ko-KR"/>
              </w:rPr>
              <w:t>’s suggestion.</w:t>
            </w:r>
          </w:p>
        </w:tc>
      </w:tr>
      <w:tr w:rsidR="00194642" w:rsidRPr="007D60BF" w14:paraId="14383499" w14:textId="77777777" w:rsidTr="00423C7F">
        <w:tc>
          <w:tcPr>
            <w:tcW w:w="1479" w:type="dxa"/>
          </w:tcPr>
          <w:p w14:paraId="67D2449E" w14:textId="7777777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089F5983" w14:textId="77777777" w:rsidR="00194642" w:rsidRDefault="00194642" w:rsidP="00194642">
            <w:pPr>
              <w:tabs>
                <w:tab w:val="left" w:pos="551"/>
              </w:tabs>
              <w:rPr>
                <w:lang w:val="en-US" w:eastAsia="ko-KR"/>
              </w:rPr>
            </w:pPr>
            <w:r>
              <w:rPr>
                <w:rFonts w:hint="eastAsia"/>
                <w:lang w:val="en-US" w:eastAsia="ko-KR"/>
              </w:rPr>
              <w:t>Y</w:t>
            </w:r>
          </w:p>
        </w:tc>
        <w:tc>
          <w:tcPr>
            <w:tcW w:w="6780" w:type="dxa"/>
          </w:tcPr>
          <w:p w14:paraId="6439B095" w14:textId="77777777" w:rsidR="00194642" w:rsidRDefault="00194642" w:rsidP="00194642">
            <w:pPr>
              <w:rPr>
                <w:rFonts w:eastAsia="Malgun Gothic"/>
                <w:lang w:val="en-US" w:eastAsia="ko-KR"/>
              </w:rPr>
            </w:pPr>
            <w:r>
              <w:rPr>
                <w:rFonts w:eastAsia="Malgun Gothic" w:hint="eastAsia"/>
                <w:lang w:val="en-US" w:eastAsia="ko-KR"/>
              </w:rPr>
              <w:t>OK</w:t>
            </w:r>
          </w:p>
        </w:tc>
      </w:tr>
      <w:tr w:rsidR="006C60A5" w14:paraId="02F19FC2" w14:textId="77777777" w:rsidTr="006C60A5">
        <w:tc>
          <w:tcPr>
            <w:tcW w:w="1479" w:type="dxa"/>
          </w:tcPr>
          <w:p w14:paraId="4B469DB5" w14:textId="77777777" w:rsidR="006C60A5" w:rsidRDefault="006C60A5" w:rsidP="006C60A5">
            <w:pPr>
              <w:rPr>
                <w:rFonts w:eastAsia="Malgun Gothic"/>
                <w:lang w:val="en-US" w:eastAsia="ko-KR"/>
              </w:rPr>
            </w:pPr>
            <w:r>
              <w:rPr>
                <w:rFonts w:eastAsia="Malgun Gothic"/>
                <w:lang w:val="en-US" w:eastAsia="ko-KR"/>
              </w:rPr>
              <w:t>Huawei, HiSilicon</w:t>
            </w:r>
          </w:p>
        </w:tc>
        <w:tc>
          <w:tcPr>
            <w:tcW w:w="1372" w:type="dxa"/>
          </w:tcPr>
          <w:p w14:paraId="6F1D1792" w14:textId="77777777" w:rsidR="006C60A5" w:rsidRDefault="006C60A5" w:rsidP="006C60A5">
            <w:pPr>
              <w:tabs>
                <w:tab w:val="left" w:pos="551"/>
              </w:tabs>
              <w:rPr>
                <w:lang w:val="en-US" w:eastAsia="ko-KR"/>
              </w:rPr>
            </w:pPr>
          </w:p>
        </w:tc>
        <w:tc>
          <w:tcPr>
            <w:tcW w:w="6780" w:type="dxa"/>
          </w:tcPr>
          <w:p w14:paraId="4A1E2EAE" w14:textId="77777777" w:rsidR="006C60A5" w:rsidRDefault="006C60A5" w:rsidP="006C60A5">
            <w:pPr>
              <w:rPr>
                <w:rFonts w:eastAsia="Malgun Gothic"/>
                <w:lang w:val="en-US" w:eastAsia="ko-KR"/>
              </w:rPr>
            </w:pPr>
            <w:r>
              <w:rPr>
                <w:rFonts w:eastAsia="Malgun Gothic"/>
                <w:lang w:val="en-US" w:eastAsia="ko-KR"/>
              </w:rPr>
              <w:t>There does not seem to any connection between defining symbol-level GP and configurations of a TDD-like pattern. Suggest to conclude no defining for GP in symbol-level while the other issue is still left open.</w:t>
            </w:r>
          </w:p>
        </w:tc>
      </w:tr>
      <w:tr w:rsidR="00704670" w14:paraId="4021BF70" w14:textId="77777777" w:rsidTr="006C60A5">
        <w:tc>
          <w:tcPr>
            <w:tcW w:w="1479" w:type="dxa"/>
          </w:tcPr>
          <w:p w14:paraId="0A8A8117" w14:textId="77777777" w:rsidR="00704670" w:rsidRPr="00704670" w:rsidRDefault="00704670" w:rsidP="006C60A5">
            <w:pPr>
              <w:rPr>
                <w:rFonts w:eastAsiaTheme="minorEastAsia"/>
                <w:lang w:val="en-US" w:eastAsia="zh-CN"/>
              </w:rPr>
            </w:pPr>
            <w:r>
              <w:rPr>
                <w:rFonts w:eastAsiaTheme="minorEastAsia" w:hint="eastAsia"/>
                <w:lang w:val="en-US" w:eastAsia="zh-CN"/>
              </w:rPr>
              <w:t>CMCC</w:t>
            </w:r>
          </w:p>
        </w:tc>
        <w:tc>
          <w:tcPr>
            <w:tcW w:w="1372" w:type="dxa"/>
          </w:tcPr>
          <w:p w14:paraId="7E86F7E4" w14:textId="77777777" w:rsidR="00704670" w:rsidRPr="00704670" w:rsidRDefault="00704670" w:rsidP="006C60A5">
            <w:pPr>
              <w:tabs>
                <w:tab w:val="left" w:pos="551"/>
              </w:tabs>
              <w:rPr>
                <w:rFonts w:eastAsiaTheme="minorEastAsia"/>
                <w:lang w:val="en-US" w:eastAsia="zh-CN"/>
              </w:rPr>
            </w:pPr>
            <w:r>
              <w:rPr>
                <w:rFonts w:eastAsiaTheme="minorEastAsia" w:hint="eastAsia"/>
                <w:lang w:val="en-US" w:eastAsia="zh-CN"/>
              </w:rPr>
              <w:t>Y</w:t>
            </w:r>
          </w:p>
        </w:tc>
        <w:tc>
          <w:tcPr>
            <w:tcW w:w="6780" w:type="dxa"/>
          </w:tcPr>
          <w:p w14:paraId="1AE0E0EE" w14:textId="77777777" w:rsidR="00704670" w:rsidRDefault="00704670" w:rsidP="006C60A5">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9A58E5" w14:paraId="4E604120" w14:textId="77777777" w:rsidTr="006C60A5">
        <w:tc>
          <w:tcPr>
            <w:tcW w:w="1479" w:type="dxa"/>
          </w:tcPr>
          <w:p w14:paraId="454D57E8" w14:textId="422041B0" w:rsidR="009A58E5" w:rsidRDefault="009A58E5" w:rsidP="006C60A5">
            <w:pPr>
              <w:rPr>
                <w:rFonts w:eastAsiaTheme="minorEastAsia"/>
                <w:lang w:val="en-US" w:eastAsia="zh-CN"/>
              </w:rPr>
            </w:pPr>
            <w:r>
              <w:rPr>
                <w:rFonts w:eastAsiaTheme="minorEastAsia"/>
                <w:lang w:val="en-US" w:eastAsia="zh-CN"/>
              </w:rPr>
              <w:t>Intel</w:t>
            </w:r>
          </w:p>
        </w:tc>
        <w:tc>
          <w:tcPr>
            <w:tcW w:w="1372" w:type="dxa"/>
          </w:tcPr>
          <w:p w14:paraId="4332275D" w14:textId="77777777" w:rsidR="009A58E5" w:rsidRDefault="009A58E5" w:rsidP="006C60A5">
            <w:pPr>
              <w:tabs>
                <w:tab w:val="left" w:pos="551"/>
              </w:tabs>
              <w:rPr>
                <w:rFonts w:eastAsiaTheme="minorEastAsia"/>
                <w:lang w:val="en-US" w:eastAsia="zh-CN"/>
              </w:rPr>
            </w:pPr>
          </w:p>
        </w:tc>
        <w:tc>
          <w:tcPr>
            <w:tcW w:w="6780" w:type="dxa"/>
          </w:tcPr>
          <w:p w14:paraId="35A46C9D" w14:textId="77777777" w:rsidR="009A58E5" w:rsidRDefault="009A58E5" w:rsidP="009A58E5">
            <w:pPr>
              <w:rPr>
                <w:rFonts w:eastAsia="Malgun Gothic"/>
                <w:lang w:val="en-US" w:eastAsia="ko-KR"/>
              </w:rPr>
            </w:pPr>
            <w:r>
              <w:rPr>
                <w:rFonts w:eastAsia="Malgun Gothic"/>
                <w:lang w:val="en-US" w:eastAsia="ko-KR"/>
              </w:rPr>
              <w:t xml:space="preserve">A guard time or gap is anyway existed between DL reception and UL transmission. The potential options include </w:t>
            </w:r>
          </w:p>
          <w:p w14:paraId="7FE78D5C" w14:textId="77777777" w:rsidR="009A58E5" w:rsidRDefault="009A58E5" w:rsidP="009A58E5">
            <w:pPr>
              <w:pStyle w:val="af9"/>
              <w:numPr>
                <w:ilvl w:val="0"/>
                <w:numId w:val="20"/>
              </w:numPr>
              <w:rPr>
                <w:rFonts w:eastAsia="Malgun Gothic"/>
                <w:lang w:val="en-US" w:eastAsia="ko-KR"/>
              </w:rPr>
            </w:pPr>
            <w:r>
              <w:rPr>
                <w:rFonts w:eastAsia="Malgun Gothic"/>
                <w:lang w:val="en-US" w:eastAsia="ko-KR"/>
              </w:rPr>
              <w:lastRenderedPageBreak/>
              <w:t xml:space="preserve">relying on flexible symbols in semi-static TDD configuration, </w:t>
            </w:r>
          </w:p>
          <w:p w14:paraId="712709D1" w14:textId="77777777" w:rsidR="009A58E5" w:rsidRDefault="009A58E5" w:rsidP="009A58E5">
            <w:pPr>
              <w:pStyle w:val="af9"/>
              <w:numPr>
                <w:ilvl w:val="0"/>
                <w:numId w:val="20"/>
              </w:numPr>
              <w:rPr>
                <w:rFonts w:eastAsia="Malgun Gothic"/>
                <w:lang w:val="en-US" w:eastAsia="ko-KR"/>
              </w:rPr>
            </w:pPr>
            <w:r>
              <w:rPr>
                <w:rFonts w:eastAsia="Malgun Gothic"/>
                <w:lang w:val="en-US" w:eastAsia="ko-KR"/>
              </w:rPr>
              <w:t xml:space="preserve">relying on flexible symbols in dynamic slot format indicated by SFI, or </w:t>
            </w:r>
          </w:p>
          <w:p w14:paraId="01B07976" w14:textId="77777777" w:rsidR="009A58E5" w:rsidRDefault="009A58E5" w:rsidP="009A58E5">
            <w:pPr>
              <w:pStyle w:val="af9"/>
              <w:numPr>
                <w:ilvl w:val="0"/>
                <w:numId w:val="20"/>
              </w:numPr>
              <w:rPr>
                <w:rFonts w:eastAsia="Malgun Gothic"/>
                <w:lang w:val="en-US" w:eastAsia="ko-KR"/>
              </w:rPr>
            </w:pPr>
            <w:r>
              <w:rPr>
                <w:rFonts w:eastAsia="Malgun Gothic"/>
                <w:lang w:val="en-US" w:eastAsia="ko-KR"/>
              </w:rPr>
              <w:t xml:space="preserve">up to gNB to generate it assuming neither semi-static configuration nor SFI is available. </w:t>
            </w:r>
          </w:p>
          <w:p w14:paraId="761CEA95" w14:textId="5AC4A5F4" w:rsidR="009A58E5" w:rsidRPr="005932AE" w:rsidRDefault="009A58E5" w:rsidP="009A58E5">
            <w:pPr>
              <w:rPr>
                <w:rFonts w:eastAsia="Malgun Gothic"/>
                <w:lang w:val="en-US" w:eastAsia="ko-KR"/>
              </w:rPr>
            </w:pPr>
            <w:r>
              <w:rPr>
                <w:rFonts w:eastAsia="Malgun Gothic"/>
                <w:lang w:val="en-US" w:eastAsia="ko-KR"/>
              </w:rPr>
              <w:t xml:space="preserve">Since the guard time is generated by reusing flexible symbols which is up to gNB implementation, the above 3 options can be considered for HD-FDD. </w:t>
            </w:r>
          </w:p>
        </w:tc>
      </w:tr>
      <w:tr w:rsidR="002A1546" w14:paraId="7CBB15BB" w14:textId="77777777" w:rsidTr="006C60A5">
        <w:tc>
          <w:tcPr>
            <w:tcW w:w="1479" w:type="dxa"/>
          </w:tcPr>
          <w:p w14:paraId="0B500AEC" w14:textId="6EDE8CBD" w:rsidR="002A1546" w:rsidRDefault="002A1546" w:rsidP="006C60A5">
            <w:pPr>
              <w:rPr>
                <w:rFonts w:eastAsiaTheme="minorEastAsia"/>
                <w:lang w:val="en-US" w:eastAsia="zh-CN"/>
              </w:rPr>
            </w:pPr>
            <w:r>
              <w:rPr>
                <w:rFonts w:eastAsiaTheme="minorEastAsia"/>
                <w:lang w:val="en-US" w:eastAsia="zh-CN"/>
              </w:rPr>
              <w:lastRenderedPageBreak/>
              <w:t>Qualcomm</w:t>
            </w:r>
          </w:p>
        </w:tc>
        <w:tc>
          <w:tcPr>
            <w:tcW w:w="1372" w:type="dxa"/>
          </w:tcPr>
          <w:p w14:paraId="18BFC6C5" w14:textId="6ACA30E2" w:rsidR="002A1546" w:rsidRDefault="002A1546" w:rsidP="006C60A5">
            <w:pPr>
              <w:tabs>
                <w:tab w:val="left" w:pos="551"/>
              </w:tabs>
              <w:rPr>
                <w:rFonts w:eastAsiaTheme="minorEastAsia"/>
                <w:lang w:val="en-US" w:eastAsia="zh-CN"/>
              </w:rPr>
            </w:pPr>
            <w:r>
              <w:rPr>
                <w:rFonts w:eastAsiaTheme="minorEastAsia"/>
                <w:lang w:val="en-US" w:eastAsia="zh-CN"/>
              </w:rPr>
              <w:t>Y</w:t>
            </w:r>
          </w:p>
        </w:tc>
        <w:tc>
          <w:tcPr>
            <w:tcW w:w="6780" w:type="dxa"/>
          </w:tcPr>
          <w:p w14:paraId="10392E8A" w14:textId="77777777" w:rsidR="002A1546" w:rsidRDefault="002A1546" w:rsidP="009A58E5">
            <w:pPr>
              <w:rPr>
                <w:rFonts w:eastAsia="Malgun Gothic"/>
                <w:lang w:val="en-US" w:eastAsia="ko-KR"/>
              </w:rPr>
            </w:pPr>
          </w:p>
        </w:tc>
      </w:tr>
      <w:tr w:rsidR="007921EB" w14:paraId="18518C17" w14:textId="77777777" w:rsidTr="006C60A5">
        <w:tc>
          <w:tcPr>
            <w:tcW w:w="1479" w:type="dxa"/>
          </w:tcPr>
          <w:p w14:paraId="05DCDCC4" w14:textId="10747786" w:rsidR="007921EB" w:rsidRDefault="007921EB" w:rsidP="007921E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50E0520" w14:textId="5F1A0D92" w:rsidR="007921EB" w:rsidRDefault="007921EB" w:rsidP="00792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75FC4" w14:textId="0587753B" w:rsidR="007921EB" w:rsidRDefault="007921EB" w:rsidP="007921EB">
            <w:pPr>
              <w:rPr>
                <w:rFonts w:eastAsia="Malgun Gothic"/>
                <w:lang w:val="en-US" w:eastAsia="ko-KR"/>
              </w:rPr>
            </w:pPr>
            <w:r>
              <w:rPr>
                <w:rFonts w:eastAsiaTheme="minorEastAsia"/>
                <w:lang w:val="en-US" w:eastAsia="zh-CN"/>
              </w:rPr>
              <w:t xml:space="preserve">We are fine to come back after </w:t>
            </w:r>
            <w:r>
              <w:rPr>
                <w:rFonts w:eastAsia="等线"/>
                <w:lang w:eastAsia="zh-CN"/>
              </w:rPr>
              <w:t>the related issues are clear.</w:t>
            </w:r>
          </w:p>
        </w:tc>
      </w:tr>
      <w:tr w:rsidR="00A87D62" w14:paraId="640F923B" w14:textId="77777777" w:rsidTr="006C60A5">
        <w:tc>
          <w:tcPr>
            <w:tcW w:w="1479" w:type="dxa"/>
          </w:tcPr>
          <w:p w14:paraId="64AB3CE0" w14:textId="73ABDB77" w:rsidR="00A87D62" w:rsidRDefault="00A87D62" w:rsidP="00A87D62">
            <w:pPr>
              <w:rPr>
                <w:rFonts w:eastAsiaTheme="minorEastAsia"/>
                <w:lang w:val="en-US" w:eastAsia="zh-CN"/>
              </w:rPr>
            </w:pPr>
            <w:r>
              <w:rPr>
                <w:rFonts w:eastAsia="Malgun Gothic"/>
                <w:lang w:val="en-US" w:eastAsia="ko-KR"/>
              </w:rPr>
              <w:t>Nordic</w:t>
            </w:r>
          </w:p>
        </w:tc>
        <w:tc>
          <w:tcPr>
            <w:tcW w:w="1372" w:type="dxa"/>
          </w:tcPr>
          <w:p w14:paraId="184B5ABC" w14:textId="230F6230" w:rsidR="00A87D62" w:rsidRDefault="00A87D62" w:rsidP="00A87D62">
            <w:pPr>
              <w:tabs>
                <w:tab w:val="left" w:pos="551"/>
              </w:tabs>
              <w:rPr>
                <w:rFonts w:eastAsiaTheme="minorEastAsia"/>
                <w:lang w:val="en-US" w:eastAsia="zh-CN"/>
              </w:rPr>
            </w:pPr>
            <w:r>
              <w:rPr>
                <w:lang w:val="en-US" w:eastAsia="ko-KR"/>
              </w:rPr>
              <w:t>Y</w:t>
            </w:r>
          </w:p>
        </w:tc>
        <w:tc>
          <w:tcPr>
            <w:tcW w:w="6780" w:type="dxa"/>
          </w:tcPr>
          <w:p w14:paraId="1DE48D5B" w14:textId="20368BF4" w:rsidR="00A87D62" w:rsidRDefault="00A87D62" w:rsidP="00A87D62">
            <w:pPr>
              <w:rPr>
                <w:rFonts w:eastAsiaTheme="minorEastAsia"/>
                <w:lang w:val="en-US" w:eastAsia="zh-CN"/>
              </w:rPr>
            </w:pPr>
            <w:r>
              <w:rPr>
                <w:rFonts w:eastAsiaTheme="minorEastAsia"/>
                <w:lang w:val="en-US" w:eastAsia="zh-CN"/>
              </w:rPr>
              <w:t>Fine to postpone</w:t>
            </w:r>
          </w:p>
        </w:tc>
      </w:tr>
      <w:tr w:rsidR="00EE4280" w14:paraId="769FD45F" w14:textId="77777777" w:rsidTr="006C60A5">
        <w:tc>
          <w:tcPr>
            <w:tcW w:w="1479" w:type="dxa"/>
          </w:tcPr>
          <w:p w14:paraId="78299DE4" w14:textId="6D838DF2" w:rsidR="00EE4280" w:rsidRDefault="00EE4280" w:rsidP="00A87D62">
            <w:pPr>
              <w:rPr>
                <w:rFonts w:eastAsia="Malgun Gothic"/>
                <w:lang w:val="en-US" w:eastAsia="ko-KR"/>
              </w:rPr>
            </w:pPr>
            <w:r>
              <w:rPr>
                <w:rFonts w:eastAsiaTheme="minorEastAsia" w:hint="eastAsia"/>
                <w:lang w:val="en-US" w:eastAsia="zh-CN"/>
              </w:rPr>
              <w:t>CATT</w:t>
            </w:r>
          </w:p>
        </w:tc>
        <w:tc>
          <w:tcPr>
            <w:tcW w:w="1372" w:type="dxa"/>
          </w:tcPr>
          <w:p w14:paraId="6F9B2830" w14:textId="77777777" w:rsidR="00EE4280" w:rsidRDefault="00EE4280" w:rsidP="00A87D62">
            <w:pPr>
              <w:tabs>
                <w:tab w:val="left" w:pos="551"/>
              </w:tabs>
              <w:rPr>
                <w:lang w:val="en-US" w:eastAsia="ko-KR"/>
              </w:rPr>
            </w:pPr>
          </w:p>
        </w:tc>
        <w:tc>
          <w:tcPr>
            <w:tcW w:w="6780" w:type="dxa"/>
          </w:tcPr>
          <w:p w14:paraId="2E61BD17" w14:textId="6AE96151" w:rsidR="00EE4280" w:rsidRDefault="00EE4280" w:rsidP="00A87D62">
            <w:pPr>
              <w:rPr>
                <w:rFonts w:eastAsiaTheme="minorEastAsia"/>
                <w:lang w:val="en-US" w:eastAsia="zh-CN"/>
              </w:rPr>
            </w:pPr>
            <w:r>
              <w:rPr>
                <w:rFonts w:eastAsiaTheme="minorEastAsia" w:hint="eastAsia"/>
                <w:lang w:val="en-US" w:eastAsia="zh-CN"/>
              </w:rPr>
              <w:t>We think switching time by current definition shall at least be a baseline or working assumption. We can FFS whether there is a need to introduce symbol-level unit gap.</w:t>
            </w:r>
          </w:p>
        </w:tc>
      </w:tr>
      <w:tr w:rsidR="0045089B" w14:paraId="79CFD264" w14:textId="77777777" w:rsidTr="006C60A5">
        <w:tc>
          <w:tcPr>
            <w:tcW w:w="1479" w:type="dxa"/>
          </w:tcPr>
          <w:p w14:paraId="38458241" w14:textId="7FDBEC7F" w:rsidR="0045089B" w:rsidRDefault="0045089B" w:rsidP="0045089B">
            <w:pPr>
              <w:rPr>
                <w:rFonts w:eastAsiaTheme="minorEastAsia"/>
                <w:lang w:val="en-US" w:eastAsia="zh-CN"/>
              </w:rPr>
            </w:pPr>
            <w:r>
              <w:rPr>
                <w:rFonts w:eastAsiaTheme="minorEastAsia"/>
                <w:lang w:val="en-US" w:eastAsia="zh-CN"/>
              </w:rPr>
              <w:t>Spreadtrum</w:t>
            </w:r>
          </w:p>
        </w:tc>
        <w:tc>
          <w:tcPr>
            <w:tcW w:w="1372" w:type="dxa"/>
          </w:tcPr>
          <w:p w14:paraId="5DA2BEA5" w14:textId="330CC65D" w:rsidR="0045089B" w:rsidRDefault="0045089B" w:rsidP="0045089B">
            <w:pPr>
              <w:tabs>
                <w:tab w:val="left" w:pos="551"/>
              </w:tabs>
              <w:rPr>
                <w:lang w:val="en-US" w:eastAsia="ko-KR"/>
              </w:rPr>
            </w:pPr>
            <w:r>
              <w:rPr>
                <w:rFonts w:eastAsiaTheme="minorEastAsia" w:hint="eastAsia"/>
                <w:lang w:val="en-US" w:eastAsia="zh-CN"/>
              </w:rPr>
              <w:t>Y</w:t>
            </w:r>
          </w:p>
        </w:tc>
        <w:tc>
          <w:tcPr>
            <w:tcW w:w="6780" w:type="dxa"/>
          </w:tcPr>
          <w:p w14:paraId="4778A146" w14:textId="0C22ABF0" w:rsidR="0045089B" w:rsidRDefault="0045089B" w:rsidP="0045089B">
            <w:pPr>
              <w:rPr>
                <w:rFonts w:eastAsiaTheme="minorEastAsia"/>
                <w:lang w:val="en-US" w:eastAsia="zh-CN"/>
              </w:rPr>
            </w:pPr>
            <w:r w:rsidRPr="005932AE">
              <w:rPr>
                <w:rFonts w:eastAsia="Malgun Gothic" w:hint="eastAsia"/>
                <w:lang w:val="en-US" w:eastAsia="ko-KR"/>
              </w:rPr>
              <w:t>W</w:t>
            </w:r>
            <w:r w:rsidRPr="005932AE">
              <w:rPr>
                <w:rFonts w:eastAsia="Malgun Gothic"/>
                <w:lang w:val="en-US" w:eastAsia="ko-KR"/>
              </w:rPr>
              <w:t>e are fine with FL’s suggestion.</w:t>
            </w:r>
          </w:p>
        </w:tc>
      </w:tr>
      <w:tr w:rsidR="00671CC0" w14:paraId="0DFD152E" w14:textId="77777777" w:rsidTr="006C60A5">
        <w:tc>
          <w:tcPr>
            <w:tcW w:w="1479" w:type="dxa"/>
          </w:tcPr>
          <w:p w14:paraId="7B0B7DDE" w14:textId="22C3021C" w:rsidR="00671CC0" w:rsidRDefault="00671CC0" w:rsidP="00671CC0">
            <w:pPr>
              <w:rPr>
                <w:rFonts w:eastAsiaTheme="minorEastAsia"/>
                <w:lang w:val="en-US" w:eastAsia="zh-CN"/>
              </w:rPr>
            </w:pPr>
            <w:r>
              <w:rPr>
                <w:rFonts w:eastAsiaTheme="minorEastAsia"/>
                <w:lang w:val="en-US" w:eastAsia="zh-CN"/>
              </w:rPr>
              <w:t>X</w:t>
            </w:r>
            <w:r>
              <w:rPr>
                <w:rFonts w:eastAsiaTheme="minorEastAsia" w:hint="eastAsia"/>
                <w:lang w:val="en-US" w:eastAsia="zh-CN"/>
              </w:rPr>
              <w:t>iaomi</w:t>
            </w:r>
          </w:p>
        </w:tc>
        <w:tc>
          <w:tcPr>
            <w:tcW w:w="1372" w:type="dxa"/>
          </w:tcPr>
          <w:p w14:paraId="02E8A58A" w14:textId="2E34A33F" w:rsidR="00671CC0" w:rsidRDefault="00671CC0" w:rsidP="00671CC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234439" w14:textId="34676EC5" w:rsidR="00671CC0" w:rsidRPr="005932AE" w:rsidRDefault="00671CC0" w:rsidP="00671CC0">
            <w:pPr>
              <w:rPr>
                <w:rFonts w:eastAsia="Malgun Gothic"/>
                <w:lang w:val="en-US" w:eastAsia="ko-KR"/>
              </w:rPr>
            </w:pPr>
            <w:r>
              <w:rPr>
                <w:rFonts w:eastAsiaTheme="minorEastAsia" w:hint="eastAsia"/>
                <w:lang w:val="en-US" w:eastAsia="zh-CN"/>
              </w:rPr>
              <w:t>We are fine with FL proposal.</w:t>
            </w:r>
          </w:p>
        </w:tc>
      </w:tr>
      <w:tr w:rsidR="00413583" w14:paraId="268080D4" w14:textId="77777777" w:rsidTr="006C60A5">
        <w:tc>
          <w:tcPr>
            <w:tcW w:w="1479" w:type="dxa"/>
          </w:tcPr>
          <w:p w14:paraId="72FD9CBF" w14:textId="36CFE8FA" w:rsidR="00413583" w:rsidRDefault="00413583" w:rsidP="00671CC0">
            <w:pPr>
              <w:rPr>
                <w:rFonts w:eastAsiaTheme="minorEastAsia"/>
                <w:lang w:val="en-US" w:eastAsia="zh-CN"/>
              </w:rPr>
            </w:pPr>
            <w:r>
              <w:rPr>
                <w:rFonts w:eastAsiaTheme="minorEastAsia"/>
                <w:lang w:val="en-US" w:eastAsia="zh-CN"/>
              </w:rPr>
              <w:t>IDCC</w:t>
            </w:r>
          </w:p>
        </w:tc>
        <w:tc>
          <w:tcPr>
            <w:tcW w:w="1372" w:type="dxa"/>
          </w:tcPr>
          <w:p w14:paraId="067352DC" w14:textId="61297F55" w:rsidR="00413583" w:rsidRDefault="00413583" w:rsidP="00671CC0">
            <w:pPr>
              <w:tabs>
                <w:tab w:val="left" w:pos="551"/>
              </w:tabs>
              <w:rPr>
                <w:rFonts w:eastAsiaTheme="minorEastAsia"/>
                <w:lang w:val="en-US" w:eastAsia="zh-CN"/>
              </w:rPr>
            </w:pPr>
            <w:r>
              <w:rPr>
                <w:rFonts w:eastAsiaTheme="minorEastAsia"/>
                <w:lang w:val="en-US" w:eastAsia="zh-CN"/>
              </w:rPr>
              <w:t>Y</w:t>
            </w:r>
          </w:p>
        </w:tc>
        <w:tc>
          <w:tcPr>
            <w:tcW w:w="6780" w:type="dxa"/>
          </w:tcPr>
          <w:p w14:paraId="113E84FC" w14:textId="77777777" w:rsidR="00413583" w:rsidRDefault="00413583" w:rsidP="00671CC0">
            <w:pPr>
              <w:rPr>
                <w:rFonts w:eastAsiaTheme="minorEastAsia"/>
                <w:lang w:val="en-US" w:eastAsia="zh-CN"/>
              </w:rPr>
            </w:pPr>
          </w:p>
        </w:tc>
      </w:tr>
    </w:tbl>
    <w:p w14:paraId="69B9EF45" w14:textId="77777777" w:rsidR="00575961" w:rsidRPr="00BF126F" w:rsidRDefault="00575961" w:rsidP="00704670">
      <w:pPr>
        <w:spacing w:beforeLines="50" w:before="120" w:afterLines="50" w:after="120"/>
        <w:rPr>
          <w:rFonts w:eastAsia="宋体"/>
          <w:lang w:val="en-US" w:eastAsia="zh-CN"/>
        </w:rPr>
      </w:pPr>
    </w:p>
    <w:p w14:paraId="1D1D2421" w14:textId="77777777" w:rsidR="00615F03" w:rsidRPr="00BF126F" w:rsidRDefault="00615F03" w:rsidP="00704670">
      <w:pPr>
        <w:spacing w:beforeLines="50" w:before="120" w:afterLines="50" w:after="120"/>
        <w:rPr>
          <w:rFonts w:eastAsia="宋体"/>
          <w:lang w:val="en-US" w:eastAsia="zh-CN"/>
        </w:rPr>
      </w:pPr>
    </w:p>
    <w:p w14:paraId="01FFB559" w14:textId="77777777" w:rsidR="00615F03" w:rsidRDefault="004313C1">
      <w:pPr>
        <w:pStyle w:val="2"/>
      </w:pPr>
      <w:r>
        <w:t xml:space="preserve">Open issue: switching position </w:t>
      </w:r>
    </w:p>
    <w:p w14:paraId="49DCC304" w14:textId="77777777" w:rsidR="00615F03" w:rsidRDefault="004313C1" w:rsidP="00704670">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5324653"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64C0AEC6"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 xml:space="preserve">[12, 29] express their views that the switching position for Rx-to-Tx is after the end of the last received downlink symbol and the switching position for Tx-to-Rx is after the end of the last transmitted uplink </w:t>
      </w:r>
      <w:proofErr w:type="spellStart"/>
      <w:r w:rsidRPr="006D36D6">
        <w:rPr>
          <w:sz w:val="20"/>
          <w:szCs w:val="22"/>
          <w:lang w:val="en-US"/>
        </w:rPr>
        <w:t>symobl</w:t>
      </w:r>
      <w:proofErr w:type="spellEnd"/>
      <w:r w:rsidRPr="006D36D6">
        <w:rPr>
          <w:sz w:val="20"/>
          <w:szCs w:val="22"/>
          <w:lang w:val="en-US"/>
        </w:rPr>
        <w:t>.</w:t>
      </w:r>
    </w:p>
    <w:p w14:paraId="4EFDCCDA"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 xml:space="preserve">[6, 10] indicate that there is no need to </w:t>
      </w:r>
      <w:proofErr w:type="spellStart"/>
      <w:r w:rsidRPr="006D36D6">
        <w:rPr>
          <w:sz w:val="20"/>
          <w:szCs w:val="22"/>
          <w:lang w:val="en-US"/>
        </w:rPr>
        <w:t>explictly</w:t>
      </w:r>
      <w:proofErr w:type="spellEnd"/>
      <w:r w:rsidRPr="006D36D6">
        <w:rPr>
          <w:sz w:val="20"/>
          <w:szCs w:val="22"/>
          <w:lang w:val="en-US"/>
        </w:rPr>
        <w:t xml:space="preserve"> specify the DL/UL switching position as the collision handling principles determine whether DL or UL symbols are prioritized in various cases.</w:t>
      </w:r>
    </w:p>
    <w:p w14:paraId="79A8A8C0" w14:textId="77777777" w:rsidR="00615F03" w:rsidRDefault="004313C1">
      <w:pPr>
        <w:pStyle w:val="af9"/>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565EBA9F"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 xml:space="preserve">[18] proposes the switching position configuration can be left to NW, in a hybrid way similar to TDD. NW can explicitly configure the switching positions by SI or RRC  (e.g. guard symbols in a semi-static slot format). Or, NW does not configure the </w:t>
      </w:r>
      <w:proofErr w:type="spellStart"/>
      <w:r w:rsidRPr="006D36D6">
        <w:rPr>
          <w:sz w:val="20"/>
          <w:szCs w:val="22"/>
          <w:lang w:val="en-US"/>
        </w:rPr>
        <w:t>swithcing</w:t>
      </w:r>
      <w:proofErr w:type="spellEnd"/>
      <w:r w:rsidRPr="006D36D6">
        <w:rPr>
          <w:sz w:val="20"/>
          <w:szCs w:val="22"/>
          <w:lang w:val="en-US"/>
        </w:rPr>
        <w:t xml:space="preserve"> positions and UE determines the switching position based on the DCI and semi-static scheduling on DL/UL (SPS, CG, SSB, PRACH, etc.)</w:t>
      </w:r>
    </w:p>
    <w:p w14:paraId="0B2A3CC2" w14:textId="77777777" w:rsidR="00615F03" w:rsidRPr="006D36D6" w:rsidRDefault="004313C1">
      <w:pPr>
        <w:pStyle w:val="af9"/>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6E698D87" w14:textId="77777777" w:rsidR="00615F03" w:rsidRDefault="004313C1">
      <w:pPr>
        <w:spacing w:after="100" w:afterAutospacing="1"/>
        <w:jc w:val="both"/>
        <w:rPr>
          <w:b/>
          <w:bCs/>
        </w:rPr>
      </w:pPr>
      <w:r>
        <w:rPr>
          <w:b/>
          <w:bCs/>
          <w:highlight w:val="yellow"/>
        </w:rPr>
        <w:t>High Priority Proposal 2-3:</w:t>
      </w:r>
    </w:p>
    <w:p w14:paraId="626776F1"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4AE1FB" w14:textId="77777777" w:rsidR="00615F03" w:rsidRDefault="004313C1">
      <w:pPr>
        <w:jc w:val="both"/>
        <w:rPr>
          <w:b/>
          <w:bCs/>
        </w:rPr>
      </w:pPr>
      <w:r>
        <w:rPr>
          <w:b/>
          <w:highlight w:val="yellow"/>
        </w:rPr>
        <w:t>High Priority Question 2-3</w:t>
      </w:r>
      <w:r>
        <w:rPr>
          <w:b/>
          <w:bCs/>
        </w:rPr>
        <w:t>: Can Proposal 2-3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2757F734" w14:textId="77777777">
        <w:tc>
          <w:tcPr>
            <w:tcW w:w="1479" w:type="dxa"/>
            <w:shd w:val="clear" w:color="auto" w:fill="D9D9D9" w:themeFill="background1" w:themeFillShade="D9"/>
          </w:tcPr>
          <w:p w14:paraId="71CC1945" w14:textId="77777777" w:rsidR="00615F03" w:rsidRDefault="004313C1">
            <w:pPr>
              <w:rPr>
                <w:b/>
                <w:bCs/>
              </w:rPr>
            </w:pPr>
            <w:r>
              <w:rPr>
                <w:b/>
                <w:bCs/>
              </w:rPr>
              <w:t>Company</w:t>
            </w:r>
          </w:p>
        </w:tc>
        <w:tc>
          <w:tcPr>
            <w:tcW w:w="1372" w:type="dxa"/>
            <w:shd w:val="clear" w:color="auto" w:fill="D9D9D9" w:themeFill="background1" w:themeFillShade="D9"/>
          </w:tcPr>
          <w:p w14:paraId="3DF26A05" w14:textId="77777777" w:rsidR="00615F03" w:rsidRDefault="004313C1">
            <w:pPr>
              <w:rPr>
                <w:b/>
                <w:bCs/>
              </w:rPr>
            </w:pPr>
            <w:r>
              <w:rPr>
                <w:b/>
                <w:bCs/>
              </w:rPr>
              <w:t>Y/N</w:t>
            </w:r>
          </w:p>
        </w:tc>
        <w:tc>
          <w:tcPr>
            <w:tcW w:w="6780" w:type="dxa"/>
            <w:shd w:val="clear" w:color="auto" w:fill="D9D9D9" w:themeFill="background1" w:themeFillShade="D9"/>
          </w:tcPr>
          <w:p w14:paraId="17DA28B2" w14:textId="77777777" w:rsidR="00615F03" w:rsidRDefault="004313C1">
            <w:pPr>
              <w:rPr>
                <w:b/>
                <w:bCs/>
              </w:rPr>
            </w:pPr>
            <w:r>
              <w:rPr>
                <w:b/>
                <w:bCs/>
              </w:rPr>
              <w:t>Comments</w:t>
            </w:r>
          </w:p>
        </w:tc>
      </w:tr>
      <w:tr w:rsidR="00615F03" w14:paraId="484E28FF" w14:textId="77777777">
        <w:tc>
          <w:tcPr>
            <w:tcW w:w="1479" w:type="dxa"/>
          </w:tcPr>
          <w:p w14:paraId="74B344C1" w14:textId="77777777" w:rsidR="00615F03" w:rsidRDefault="004313C1">
            <w:pPr>
              <w:rPr>
                <w:lang w:val="en-US" w:eastAsia="ko-KR"/>
              </w:rPr>
            </w:pPr>
            <w:r>
              <w:rPr>
                <w:lang w:val="en-US" w:eastAsia="ko-KR"/>
              </w:rPr>
              <w:lastRenderedPageBreak/>
              <w:t>Ericsson</w:t>
            </w:r>
          </w:p>
        </w:tc>
        <w:tc>
          <w:tcPr>
            <w:tcW w:w="1372" w:type="dxa"/>
          </w:tcPr>
          <w:p w14:paraId="1C61892A" w14:textId="77777777" w:rsidR="00615F03" w:rsidRDefault="004313C1">
            <w:pPr>
              <w:tabs>
                <w:tab w:val="left" w:pos="551"/>
              </w:tabs>
              <w:rPr>
                <w:lang w:val="en-US" w:eastAsia="ko-KR"/>
              </w:rPr>
            </w:pPr>
            <w:r>
              <w:rPr>
                <w:lang w:val="en-US" w:eastAsia="ko-KR"/>
              </w:rPr>
              <w:t>Y</w:t>
            </w:r>
          </w:p>
        </w:tc>
        <w:tc>
          <w:tcPr>
            <w:tcW w:w="6780" w:type="dxa"/>
          </w:tcPr>
          <w:p w14:paraId="64D7DD35" w14:textId="77777777" w:rsidR="00615F03" w:rsidRDefault="00615F03">
            <w:pPr>
              <w:rPr>
                <w:lang w:val="en-US"/>
              </w:rPr>
            </w:pPr>
          </w:p>
        </w:tc>
      </w:tr>
      <w:tr w:rsidR="00615F03" w14:paraId="1A73163E" w14:textId="77777777">
        <w:tc>
          <w:tcPr>
            <w:tcW w:w="1479" w:type="dxa"/>
          </w:tcPr>
          <w:p w14:paraId="7987AA4E" w14:textId="77777777" w:rsidR="00615F03" w:rsidRDefault="004313C1">
            <w:pPr>
              <w:rPr>
                <w:lang w:val="en-US" w:eastAsia="ko-KR"/>
              </w:rPr>
            </w:pPr>
            <w:r>
              <w:rPr>
                <w:lang w:val="en-US" w:eastAsia="ko-KR"/>
              </w:rPr>
              <w:t>Nokia, NSB</w:t>
            </w:r>
          </w:p>
        </w:tc>
        <w:tc>
          <w:tcPr>
            <w:tcW w:w="1372" w:type="dxa"/>
          </w:tcPr>
          <w:p w14:paraId="649D7336" w14:textId="77777777" w:rsidR="00615F03" w:rsidRDefault="004313C1">
            <w:pPr>
              <w:tabs>
                <w:tab w:val="left" w:pos="551"/>
              </w:tabs>
              <w:rPr>
                <w:lang w:val="en-US" w:eastAsia="ko-KR"/>
              </w:rPr>
            </w:pPr>
            <w:r>
              <w:rPr>
                <w:lang w:val="en-US" w:eastAsia="ko-KR"/>
              </w:rPr>
              <w:t>N</w:t>
            </w:r>
          </w:p>
        </w:tc>
        <w:tc>
          <w:tcPr>
            <w:tcW w:w="6780" w:type="dxa"/>
          </w:tcPr>
          <w:p w14:paraId="0759C8A5"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2BB6A558" w14:textId="77777777">
        <w:tc>
          <w:tcPr>
            <w:tcW w:w="1479" w:type="dxa"/>
          </w:tcPr>
          <w:p w14:paraId="4C291A1F"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FDBE9AE" w14:textId="77777777" w:rsidR="00615F03" w:rsidRDefault="00615F03">
            <w:pPr>
              <w:tabs>
                <w:tab w:val="left" w:pos="551"/>
              </w:tabs>
              <w:rPr>
                <w:lang w:val="en-US" w:eastAsia="ko-KR"/>
              </w:rPr>
            </w:pPr>
          </w:p>
        </w:tc>
        <w:tc>
          <w:tcPr>
            <w:tcW w:w="6780" w:type="dxa"/>
          </w:tcPr>
          <w:p w14:paraId="12A0B0EC" w14:textId="77777777" w:rsidR="00615F03" w:rsidRDefault="004313C1">
            <w:pPr>
              <w:rPr>
                <w:rFonts w:eastAsia="等线"/>
                <w:lang w:val="en-US" w:eastAsia="zh-CN"/>
              </w:rPr>
            </w:pPr>
            <w:r>
              <w:rPr>
                <w:rFonts w:eastAsia="等线"/>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39B0191D"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33C03D09"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70F25164" w14:textId="77777777" w:rsidR="00615F03" w:rsidRDefault="00615F03">
            <w:pPr>
              <w:rPr>
                <w:rFonts w:eastAsia="等线"/>
                <w:lang w:val="en-US" w:eastAsia="zh-CN"/>
              </w:rPr>
            </w:pPr>
          </w:p>
          <w:tbl>
            <w:tblPr>
              <w:tblStyle w:val="af3"/>
              <w:tblW w:w="0" w:type="auto"/>
              <w:tblLook w:val="04A0" w:firstRow="1" w:lastRow="0" w:firstColumn="1" w:lastColumn="0" w:noHBand="0" w:noVBand="1"/>
            </w:tblPr>
            <w:tblGrid>
              <w:gridCol w:w="6554"/>
            </w:tblGrid>
            <w:tr w:rsidR="00615F03" w14:paraId="5AC7A666" w14:textId="77777777">
              <w:tc>
                <w:tcPr>
                  <w:tcW w:w="9060" w:type="dxa"/>
                </w:tcPr>
                <w:p w14:paraId="1B296257" w14:textId="77777777" w:rsidR="00615F03" w:rsidRDefault="004313C1">
                  <w:pPr>
                    <w:pStyle w:val="a7"/>
                    <w:rPr>
                      <w:rFonts w:eastAsia="宋体"/>
                    </w:rPr>
                  </w:pPr>
                  <w:r>
                    <w:rPr>
                      <w:rFonts w:eastAsia="宋体" w:hint="eastAsia"/>
                    </w:rPr>
                    <w:t>T</w:t>
                  </w:r>
                  <w:r>
                    <w:rPr>
                      <w:rFonts w:eastAsia="宋体"/>
                    </w:rPr>
                    <w:t>S 38.211 sub-clause 4.3.2</w:t>
                  </w:r>
                </w:p>
                <w:p w14:paraId="1DAE6492" w14:textId="77777777" w:rsidR="00615F03" w:rsidRDefault="004313C1">
                  <w:pPr>
                    <w:pStyle w:val="a7"/>
                    <w:rPr>
                      <w:rFonts w:eastAsia="宋体"/>
                    </w:rPr>
                  </w:pPr>
                  <w:r>
                    <w:rPr>
                      <w:rFonts w:eastAsia="宋体"/>
                    </w:rPr>
                    <w:t>[…]</w:t>
                  </w:r>
                </w:p>
                <w:p w14:paraId="4654FB06" w14:textId="77777777"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452EE1AE" w14:textId="77777777"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3294BB82" w14:textId="77777777"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0"/>
                    <w:tblW w:w="0" w:type="auto"/>
                    <w:jc w:val="center"/>
                    <w:tblLook w:val="04A0" w:firstRow="1" w:lastRow="0" w:firstColumn="1" w:lastColumn="0" w:noHBand="0" w:noVBand="1"/>
                  </w:tblPr>
                  <w:tblGrid>
                    <w:gridCol w:w="2122"/>
                    <w:gridCol w:w="1134"/>
                    <w:gridCol w:w="992"/>
                  </w:tblGrid>
                  <w:tr w:rsidR="00615F03" w14:paraId="44A2634A" w14:textId="77777777">
                    <w:trPr>
                      <w:jc w:val="center"/>
                    </w:trPr>
                    <w:tc>
                      <w:tcPr>
                        <w:tcW w:w="2122" w:type="dxa"/>
                      </w:tcPr>
                      <w:p w14:paraId="0EEA4844"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4CE30A9B"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3D1AB519" w14:textId="77777777" w:rsidR="00615F03" w:rsidRDefault="004313C1">
                        <w:pPr>
                          <w:keepNext/>
                          <w:keepLines/>
                          <w:jc w:val="center"/>
                          <w:rPr>
                            <w:rFonts w:ascii="Arial" w:hAnsi="Arial"/>
                            <w:b/>
                            <w:sz w:val="18"/>
                          </w:rPr>
                        </w:pPr>
                        <w:r>
                          <w:rPr>
                            <w:rFonts w:ascii="Arial" w:hAnsi="Arial"/>
                            <w:b/>
                            <w:sz w:val="18"/>
                          </w:rPr>
                          <w:t>FR2</w:t>
                        </w:r>
                      </w:p>
                    </w:tc>
                  </w:tr>
                  <w:tr w:rsidR="00615F03" w14:paraId="0B16D57F" w14:textId="77777777">
                    <w:trPr>
                      <w:jc w:val="center"/>
                    </w:trPr>
                    <w:tc>
                      <w:tcPr>
                        <w:tcW w:w="2122" w:type="dxa"/>
                      </w:tcPr>
                      <w:p w14:paraId="24C7D43E" w14:textId="77777777" w:rsidR="00615F03" w:rsidRDefault="003F477E">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126178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D60868E" w14:textId="77777777" w:rsidR="00615F03" w:rsidRDefault="004313C1">
                        <w:pPr>
                          <w:keepNext/>
                          <w:keepLines/>
                          <w:jc w:val="center"/>
                          <w:rPr>
                            <w:rFonts w:ascii="Arial" w:hAnsi="Arial"/>
                            <w:sz w:val="18"/>
                          </w:rPr>
                        </w:pPr>
                        <w:r>
                          <w:rPr>
                            <w:rFonts w:ascii="Arial" w:hAnsi="Arial"/>
                            <w:sz w:val="18"/>
                          </w:rPr>
                          <w:t>13792</w:t>
                        </w:r>
                      </w:p>
                    </w:tc>
                  </w:tr>
                  <w:tr w:rsidR="00615F03" w14:paraId="506CA693" w14:textId="77777777">
                    <w:trPr>
                      <w:jc w:val="center"/>
                    </w:trPr>
                    <w:tc>
                      <w:tcPr>
                        <w:tcW w:w="2122" w:type="dxa"/>
                      </w:tcPr>
                      <w:p w14:paraId="06092FCC" w14:textId="77777777" w:rsidR="00615F03" w:rsidRDefault="003F477E">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7B639A"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DA8D126" w14:textId="77777777" w:rsidR="00615F03" w:rsidRDefault="004313C1">
                        <w:pPr>
                          <w:keepNext/>
                          <w:keepLines/>
                          <w:jc w:val="center"/>
                          <w:rPr>
                            <w:rFonts w:ascii="Arial" w:hAnsi="Arial"/>
                            <w:sz w:val="18"/>
                          </w:rPr>
                        </w:pPr>
                        <w:r>
                          <w:rPr>
                            <w:rFonts w:ascii="Arial" w:hAnsi="Arial"/>
                            <w:sz w:val="18"/>
                          </w:rPr>
                          <w:t>13792</w:t>
                        </w:r>
                      </w:p>
                    </w:tc>
                  </w:tr>
                </w:tbl>
                <w:p w14:paraId="733F3455" w14:textId="77777777" w:rsidR="00615F03" w:rsidRDefault="004313C1">
                  <w:pPr>
                    <w:pStyle w:val="a7"/>
                    <w:rPr>
                      <w:rFonts w:eastAsia="宋体"/>
                    </w:rPr>
                  </w:pPr>
                  <w:r>
                    <w:rPr>
                      <w:rFonts w:eastAsia="宋体"/>
                    </w:rPr>
                    <w:t>[…]</w:t>
                  </w:r>
                </w:p>
              </w:tc>
            </w:tr>
          </w:tbl>
          <w:p w14:paraId="38478B45" w14:textId="77777777" w:rsidR="00615F03" w:rsidRDefault="00615F03">
            <w:pPr>
              <w:rPr>
                <w:lang w:val="en-US"/>
              </w:rPr>
            </w:pPr>
          </w:p>
        </w:tc>
      </w:tr>
      <w:tr w:rsidR="00615F03" w14:paraId="5BA9A413" w14:textId="77777777">
        <w:tc>
          <w:tcPr>
            <w:tcW w:w="1479" w:type="dxa"/>
          </w:tcPr>
          <w:p w14:paraId="18F1DB31" w14:textId="77777777" w:rsidR="00615F03" w:rsidRDefault="004313C1">
            <w:pPr>
              <w:rPr>
                <w:rFonts w:eastAsia="等线"/>
                <w:lang w:val="en-US" w:eastAsia="zh-CN"/>
              </w:rPr>
            </w:pPr>
            <w:r>
              <w:rPr>
                <w:rFonts w:eastAsia="等线"/>
                <w:lang w:val="en-US" w:eastAsia="zh-CN"/>
              </w:rPr>
              <w:t>Qualcomm</w:t>
            </w:r>
          </w:p>
        </w:tc>
        <w:tc>
          <w:tcPr>
            <w:tcW w:w="1372" w:type="dxa"/>
          </w:tcPr>
          <w:p w14:paraId="11729F73" w14:textId="77777777" w:rsidR="00615F03" w:rsidRDefault="004313C1">
            <w:pPr>
              <w:tabs>
                <w:tab w:val="left" w:pos="551"/>
              </w:tabs>
              <w:rPr>
                <w:lang w:val="en-US" w:eastAsia="ko-KR"/>
              </w:rPr>
            </w:pPr>
            <w:r>
              <w:rPr>
                <w:lang w:val="en-US" w:eastAsia="ko-KR"/>
              </w:rPr>
              <w:t>Partially Y</w:t>
            </w:r>
          </w:p>
        </w:tc>
        <w:tc>
          <w:tcPr>
            <w:tcW w:w="6780" w:type="dxa"/>
          </w:tcPr>
          <w:p w14:paraId="755BBE8A" w14:textId="77777777" w:rsidR="00615F03" w:rsidRDefault="004313C1">
            <w:pPr>
              <w:rPr>
                <w:rFonts w:eastAsia="等线"/>
                <w:lang w:val="en-US" w:eastAsia="zh-CN"/>
              </w:rPr>
            </w:pPr>
            <w:r>
              <w:rPr>
                <w:rFonts w:eastAsia="等线"/>
                <w:lang w:val="en-US" w:eastAsia="zh-CN"/>
              </w:rPr>
              <w:t>gNB should avoid the ambiguity/collision in DL/UL switching that cannot be resolved by the priority rules specified for R17 RedCap UE</w:t>
            </w:r>
          </w:p>
        </w:tc>
      </w:tr>
      <w:tr w:rsidR="00615F03" w14:paraId="6B71343D" w14:textId="77777777">
        <w:tc>
          <w:tcPr>
            <w:tcW w:w="1479" w:type="dxa"/>
          </w:tcPr>
          <w:p w14:paraId="1608552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8B69FD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11FC90F"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3D7D9810" w14:textId="77777777">
        <w:tc>
          <w:tcPr>
            <w:tcW w:w="1479" w:type="dxa"/>
          </w:tcPr>
          <w:p w14:paraId="70EE08A9"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6CF2903" w14:textId="77777777" w:rsidR="00615F03" w:rsidRDefault="00615F03">
            <w:pPr>
              <w:tabs>
                <w:tab w:val="left" w:pos="551"/>
              </w:tabs>
              <w:rPr>
                <w:rFonts w:eastAsia="Yu Mincho"/>
                <w:lang w:val="en-US" w:eastAsia="ja-JP"/>
              </w:rPr>
            </w:pPr>
          </w:p>
        </w:tc>
        <w:tc>
          <w:tcPr>
            <w:tcW w:w="6780" w:type="dxa"/>
          </w:tcPr>
          <w:p w14:paraId="04654E68"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6BFF26DC" w14:textId="77777777">
        <w:tc>
          <w:tcPr>
            <w:tcW w:w="1479" w:type="dxa"/>
          </w:tcPr>
          <w:p w14:paraId="163F8511" w14:textId="77777777" w:rsidR="00615F03" w:rsidRDefault="004313C1">
            <w:pPr>
              <w:rPr>
                <w:rFonts w:eastAsia="等线"/>
                <w:lang w:val="en-US" w:eastAsia="zh-CN"/>
              </w:rPr>
            </w:pPr>
            <w:r>
              <w:rPr>
                <w:rFonts w:hint="eastAsia"/>
                <w:lang w:val="en-US" w:eastAsia="ko-KR"/>
              </w:rPr>
              <w:t>Samsung</w:t>
            </w:r>
          </w:p>
        </w:tc>
        <w:tc>
          <w:tcPr>
            <w:tcW w:w="1372" w:type="dxa"/>
          </w:tcPr>
          <w:p w14:paraId="1DE09C31"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4CD4D46C"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1BE61E29" w14:textId="77777777"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661FC616" w14:textId="77777777" w:rsidR="00615F03" w:rsidRDefault="004313C1">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w:t>
            </w:r>
            <w:r>
              <w:rPr>
                <w:rFonts w:eastAsia="等线"/>
                <w:lang w:val="en-US" w:eastAsia="zh-CN"/>
              </w:rPr>
              <w:lastRenderedPageBreak/>
              <w:t xml:space="preserve">can be reused, same as current FDD, if configured. </w:t>
            </w:r>
          </w:p>
        </w:tc>
      </w:tr>
      <w:tr w:rsidR="00615F03" w14:paraId="5D43E251" w14:textId="77777777">
        <w:tc>
          <w:tcPr>
            <w:tcW w:w="1479" w:type="dxa"/>
          </w:tcPr>
          <w:p w14:paraId="3682C334" w14:textId="77777777" w:rsidR="00615F03" w:rsidRDefault="004313C1">
            <w:pPr>
              <w:rPr>
                <w:lang w:val="en-US" w:eastAsia="ko-KR"/>
              </w:rPr>
            </w:pPr>
            <w:r>
              <w:rPr>
                <w:rFonts w:eastAsia="等线" w:hint="eastAsia"/>
                <w:lang w:val="en-US" w:eastAsia="zh-CN"/>
              </w:rPr>
              <w:lastRenderedPageBreak/>
              <w:t>CATT</w:t>
            </w:r>
          </w:p>
        </w:tc>
        <w:tc>
          <w:tcPr>
            <w:tcW w:w="1372" w:type="dxa"/>
          </w:tcPr>
          <w:p w14:paraId="51877057" w14:textId="77777777" w:rsidR="00615F03" w:rsidRDefault="00615F03">
            <w:pPr>
              <w:tabs>
                <w:tab w:val="left" w:pos="551"/>
              </w:tabs>
              <w:rPr>
                <w:lang w:val="en-US" w:eastAsia="ko-KR"/>
              </w:rPr>
            </w:pPr>
          </w:p>
        </w:tc>
        <w:tc>
          <w:tcPr>
            <w:tcW w:w="6780" w:type="dxa"/>
          </w:tcPr>
          <w:p w14:paraId="53ED9A43"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6E6AF607" w14:textId="77777777">
        <w:tc>
          <w:tcPr>
            <w:tcW w:w="1479" w:type="dxa"/>
          </w:tcPr>
          <w:p w14:paraId="104E1F6F" w14:textId="77777777" w:rsidR="00615F03" w:rsidRDefault="004313C1">
            <w:pPr>
              <w:rPr>
                <w:rFonts w:eastAsia="等线"/>
                <w:lang w:val="en-US" w:eastAsia="zh-CN"/>
              </w:rPr>
            </w:pPr>
            <w:r>
              <w:rPr>
                <w:rFonts w:eastAsia="等线" w:hint="eastAsia"/>
                <w:lang w:val="en-US" w:eastAsia="zh-CN"/>
              </w:rPr>
              <w:t>Xiaomi</w:t>
            </w:r>
          </w:p>
        </w:tc>
        <w:tc>
          <w:tcPr>
            <w:tcW w:w="1372" w:type="dxa"/>
          </w:tcPr>
          <w:p w14:paraId="2018AF4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E091B58" w14:textId="77777777" w:rsidR="00615F03" w:rsidRDefault="004313C1">
            <w:pPr>
              <w:rPr>
                <w:rFonts w:eastAsia="等线"/>
                <w:lang w:val="en-US" w:eastAsia="zh-CN"/>
              </w:rPr>
            </w:pPr>
            <w:r>
              <w:rPr>
                <w:rFonts w:eastAsia="等线"/>
                <w:lang w:eastAsia="zh-CN"/>
              </w:rPr>
              <w:t xml:space="preserve"> </w:t>
            </w:r>
          </w:p>
        </w:tc>
      </w:tr>
      <w:tr w:rsidR="00615F03" w14:paraId="36C56CB2" w14:textId="77777777">
        <w:tc>
          <w:tcPr>
            <w:tcW w:w="1479" w:type="dxa"/>
          </w:tcPr>
          <w:p w14:paraId="186D5C83" w14:textId="77777777" w:rsidR="00615F03" w:rsidRDefault="004313C1">
            <w:pPr>
              <w:rPr>
                <w:rFonts w:eastAsia="等线"/>
                <w:lang w:val="en-US" w:eastAsia="zh-CN"/>
              </w:rPr>
            </w:pPr>
            <w:r>
              <w:rPr>
                <w:rFonts w:eastAsia="等线" w:hint="eastAsia"/>
                <w:lang w:val="en-US" w:eastAsia="zh-CN"/>
              </w:rPr>
              <w:t>CMCC</w:t>
            </w:r>
          </w:p>
        </w:tc>
        <w:tc>
          <w:tcPr>
            <w:tcW w:w="1372" w:type="dxa"/>
          </w:tcPr>
          <w:p w14:paraId="3682CBB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2CDA87C" w14:textId="77777777" w:rsidR="00615F03" w:rsidRDefault="00615F03">
            <w:pPr>
              <w:rPr>
                <w:rFonts w:eastAsia="等线"/>
                <w:lang w:eastAsia="zh-CN"/>
              </w:rPr>
            </w:pPr>
          </w:p>
        </w:tc>
      </w:tr>
      <w:tr w:rsidR="00615F03" w14:paraId="5D1AFCAE" w14:textId="77777777">
        <w:tc>
          <w:tcPr>
            <w:tcW w:w="1479" w:type="dxa"/>
          </w:tcPr>
          <w:p w14:paraId="4EE7C5B9" w14:textId="77777777" w:rsidR="00615F03" w:rsidRDefault="004313C1">
            <w:pPr>
              <w:rPr>
                <w:rFonts w:eastAsia="等线"/>
                <w:lang w:val="en-US" w:eastAsia="zh-CN"/>
              </w:rPr>
            </w:pPr>
            <w:r>
              <w:rPr>
                <w:rFonts w:eastAsia="宋体" w:hint="eastAsia"/>
                <w:lang w:val="en-US" w:eastAsia="zh-CN"/>
              </w:rPr>
              <w:t>ZTE</w:t>
            </w:r>
          </w:p>
        </w:tc>
        <w:tc>
          <w:tcPr>
            <w:tcW w:w="1372" w:type="dxa"/>
          </w:tcPr>
          <w:p w14:paraId="2C993AFA"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0D784A76"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should be explicitly specified. If not specified, UE and gNB may have different understanding of switching position and may cause incorrect DL reception or UL transmission</w:t>
            </w:r>
            <w:r>
              <w:rPr>
                <w:rFonts w:eastAsia="宋体" w:hint="eastAsia"/>
                <w:lang w:val="en-US" w:eastAsia="zh-CN"/>
              </w:rPr>
              <w:t>.</w:t>
            </w:r>
          </w:p>
          <w:p w14:paraId="5ACD48D6"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10702DE2"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3A9CFF68"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33FF1D7C" w14:textId="77777777" w:rsidR="00615F03" w:rsidRDefault="00615F03">
            <w:pPr>
              <w:spacing w:after="100" w:afterAutospacing="1"/>
              <w:jc w:val="both"/>
              <w:rPr>
                <w:rFonts w:eastAsia="等线"/>
                <w:lang w:eastAsia="zh-CN"/>
              </w:rPr>
            </w:pPr>
          </w:p>
        </w:tc>
      </w:tr>
      <w:tr w:rsidR="00296A0C" w14:paraId="5B2DBB82" w14:textId="77777777">
        <w:tc>
          <w:tcPr>
            <w:tcW w:w="1479" w:type="dxa"/>
          </w:tcPr>
          <w:p w14:paraId="6F5C88DB" w14:textId="77777777" w:rsidR="00296A0C" w:rsidRDefault="00296A0C" w:rsidP="00296A0C">
            <w:pPr>
              <w:rPr>
                <w:rFonts w:eastAsia="宋体"/>
                <w:lang w:val="en-US" w:eastAsia="zh-CN"/>
              </w:rPr>
            </w:pPr>
            <w:proofErr w:type="spellStart"/>
            <w:r>
              <w:rPr>
                <w:lang w:val="en-US" w:eastAsia="ko-KR"/>
              </w:rPr>
              <w:t>NordicSemi</w:t>
            </w:r>
            <w:proofErr w:type="spellEnd"/>
          </w:p>
        </w:tc>
        <w:tc>
          <w:tcPr>
            <w:tcW w:w="1372" w:type="dxa"/>
          </w:tcPr>
          <w:p w14:paraId="4BFB3E1B" w14:textId="77777777" w:rsidR="00296A0C" w:rsidRDefault="00296A0C" w:rsidP="00296A0C">
            <w:pPr>
              <w:tabs>
                <w:tab w:val="left" w:pos="551"/>
              </w:tabs>
              <w:rPr>
                <w:rFonts w:eastAsia="宋体"/>
                <w:lang w:val="en-US" w:eastAsia="zh-CN"/>
              </w:rPr>
            </w:pPr>
            <w:r>
              <w:rPr>
                <w:lang w:val="en-US" w:eastAsia="ko-KR"/>
              </w:rPr>
              <w:t>Y</w:t>
            </w:r>
          </w:p>
        </w:tc>
        <w:tc>
          <w:tcPr>
            <w:tcW w:w="6780" w:type="dxa"/>
          </w:tcPr>
          <w:p w14:paraId="008A7817" w14:textId="77777777"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2FC8316D" w14:textId="77777777" w:rsidTr="00D22CAB">
        <w:tc>
          <w:tcPr>
            <w:tcW w:w="1479" w:type="dxa"/>
          </w:tcPr>
          <w:p w14:paraId="047F4A11" w14:textId="77777777" w:rsidR="00D22CAB" w:rsidRDefault="00D22CAB" w:rsidP="00604FF6">
            <w:pPr>
              <w:rPr>
                <w:rFonts w:eastAsia="等线"/>
                <w:lang w:val="en-US" w:eastAsia="zh-CN"/>
              </w:rPr>
            </w:pPr>
            <w:r>
              <w:rPr>
                <w:rFonts w:eastAsia="等线"/>
                <w:lang w:val="en-US" w:eastAsia="zh-CN"/>
              </w:rPr>
              <w:t xml:space="preserve">Huawei </w:t>
            </w:r>
          </w:p>
        </w:tc>
        <w:tc>
          <w:tcPr>
            <w:tcW w:w="1372" w:type="dxa"/>
          </w:tcPr>
          <w:p w14:paraId="224912F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68696EAF" w14:textId="77777777" w:rsidR="00D22CAB" w:rsidRDefault="00D22CAB" w:rsidP="00604FF6">
            <w:pPr>
              <w:rPr>
                <w:rFonts w:eastAsia="等线"/>
                <w:lang w:eastAsia="zh-CN"/>
              </w:rPr>
            </w:pPr>
          </w:p>
        </w:tc>
      </w:tr>
      <w:tr w:rsidR="00B366E8" w14:paraId="442EE348" w14:textId="77777777" w:rsidTr="00D22CAB">
        <w:tc>
          <w:tcPr>
            <w:tcW w:w="1479" w:type="dxa"/>
          </w:tcPr>
          <w:p w14:paraId="2E1CF41F"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27CE14B7" w14:textId="77777777"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27FD86F3" w14:textId="77777777"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w:t>
            </w:r>
            <w:proofErr w:type="gramStart"/>
            <w:r>
              <w:t>SFI)  should</w:t>
            </w:r>
            <w:proofErr w:type="gramEnd"/>
            <w:r>
              <w:t xml:space="preserve"> be separately discussed.. </w:t>
            </w:r>
          </w:p>
        </w:tc>
      </w:tr>
      <w:tr w:rsidR="000D7E75" w14:paraId="25F2230C" w14:textId="77777777" w:rsidTr="00D22CAB">
        <w:tc>
          <w:tcPr>
            <w:tcW w:w="1479" w:type="dxa"/>
          </w:tcPr>
          <w:p w14:paraId="55D2142D"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775CE613" w14:textId="77777777" w:rsidR="000D7E75" w:rsidRDefault="000D7E75" w:rsidP="000D7E75">
            <w:pPr>
              <w:tabs>
                <w:tab w:val="left" w:pos="551"/>
              </w:tabs>
              <w:rPr>
                <w:lang w:val="en-US" w:eastAsia="ko-KR"/>
              </w:rPr>
            </w:pPr>
            <w:r>
              <w:rPr>
                <w:rFonts w:eastAsia="等线"/>
                <w:lang w:val="en-US" w:eastAsia="zh-CN"/>
              </w:rPr>
              <w:t>Y</w:t>
            </w:r>
          </w:p>
        </w:tc>
        <w:tc>
          <w:tcPr>
            <w:tcW w:w="6780" w:type="dxa"/>
          </w:tcPr>
          <w:p w14:paraId="41F35E0A" w14:textId="77777777" w:rsidR="000D7E75" w:rsidRDefault="000D7E75" w:rsidP="000D7E75">
            <w:pPr>
              <w:rPr>
                <w:rFonts w:eastAsia="等线"/>
                <w:lang w:eastAsia="zh-CN"/>
              </w:rPr>
            </w:pPr>
            <w:r>
              <w:rPr>
                <w:rFonts w:eastAsia="等线"/>
                <w:lang w:eastAsia="zh-CN"/>
              </w:rPr>
              <w:t>When there are known prioritisation rules between signals and channels, the gNB will know where the switching position is applied and can hence choose an appropriate MCS in the DL and receive in the UL without blind decoding.</w:t>
            </w:r>
          </w:p>
          <w:p w14:paraId="306B7848" w14:textId="77777777" w:rsidR="000D7E75" w:rsidRDefault="000D7E75" w:rsidP="000D7E75">
            <w:pPr>
              <w:rPr>
                <w:rFonts w:eastAsia="Malgun Gothic"/>
                <w:lang w:val="en-US" w:eastAsia="ko-KR"/>
              </w:rPr>
            </w:pPr>
            <w:r>
              <w:rPr>
                <w:rFonts w:eastAsia="等线"/>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962BD01" w14:textId="77777777" w:rsidTr="00D22CAB">
        <w:tc>
          <w:tcPr>
            <w:tcW w:w="1479" w:type="dxa"/>
          </w:tcPr>
          <w:p w14:paraId="55374260" w14:textId="77777777" w:rsidR="00A15F44" w:rsidRDefault="00A15F44" w:rsidP="00A15F44">
            <w:pPr>
              <w:rPr>
                <w:rFonts w:eastAsia="等线"/>
                <w:lang w:val="en-US" w:eastAsia="zh-CN"/>
              </w:rPr>
            </w:pPr>
            <w:r>
              <w:rPr>
                <w:lang w:val="en-US" w:eastAsia="ko-KR"/>
              </w:rPr>
              <w:t>Intel</w:t>
            </w:r>
          </w:p>
        </w:tc>
        <w:tc>
          <w:tcPr>
            <w:tcW w:w="1372" w:type="dxa"/>
          </w:tcPr>
          <w:p w14:paraId="43FA2D7F" w14:textId="77777777" w:rsidR="00A15F44" w:rsidRDefault="00A15F44" w:rsidP="00A15F44">
            <w:pPr>
              <w:tabs>
                <w:tab w:val="left" w:pos="551"/>
              </w:tabs>
              <w:rPr>
                <w:rFonts w:eastAsia="等线"/>
                <w:lang w:val="en-US" w:eastAsia="zh-CN"/>
              </w:rPr>
            </w:pPr>
          </w:p>
        </w:tc>
        <w:tc>
          <w:tcPr>
            <w:tcW w:w="6780" w:type="dxa"/>
          </w:tcPr>
          <w:p w14:paraId="6FB04C0F" w14:textId="77777777" w:rsidR="00A15F44" w:rsidRDefault="00A15F44" w:rsidP="00A15F44">
            <w:pPr>
              <w:rPr>
                <w:rFonts w:eastAsia="等线"/>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406A5D99" w14:textId="77777777" w:rsidTr="00D22CAB">
        <w:tc>
          <w:tcPr>
            <w:tcW w:w="1479" w:type="dxa"/>
          </w:tcPr>
          <w:p w14:paraId="3BF9BC62" w14:textId="77777777" w:rsidR="00D22A45" w:rsidRDefault="00D22A45" w:rsidP="00D22A45">
            <w:pPr>
              <w:rPr>
                <w:lang w:val="en-US" w:eastAsia="ko-KR"/>
              </w:rPr>
            </w:pPr>
            <w:r>
              <w:rPr>
                <w:rFonts w:eastAsia="Malgun Gothic" w:hint="eastAsia"/>
                <w:lang w:val="en-US" w:eastAsia="ko-KR"/>
              </w:rPr>
              <w:t>LG</w:t>
            </w:r>
          </w:p>
        </w:tc>
        <w:tc>
          <w:tcPr>
            <w:tcW w:w="1372" w:type="dxa"/>
          </w:tcPr>
          <w:p w14:paraId="76BCE074" w14:textId="77777777"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46FBAEB6"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6BA21AE2" w14:textId="77777777" w:rsidTr="00BF126F">
        <w:tc>
          <w:tcPr>
            <w:tcW w:w="1479" w:type="dxa"/>
          </w:tcPr>
          <w:p w14:paraId="4B959C7C" w14:textId="77777777" w:rsidR="00BF126F" w:rsidRDefault="00BF126F" w:rsidP="00604FF6">
            <w:pPr>
              <w:rPr>
                <w:lang w:val="en-US" w:eastAsia="ko-KR"/>
              </w:rPr>
            </w:pPr>
            <w:r>
              <w:rPr>
                <w:lang w:val="en-US" w:eastAsia="ko-KR"/>
              </w:rPr>
              <w:t>OPPO</w:t>
            </w:r>
          </w:p>
        </w:tc>
        <w:tc>
          <w:tcPr>
            <w:tcW w:w="1372" w:type="dxa"/>
          </w:tcPr>
          <w:p w14:paraId="45A11C16" w14:textId="77777777" w:rsidR="00BF126F" w:rsidRDefault="00BF126F" w:rsidP="00604FF6">
            <w:pPr>
              <w:tabs>
                <w:tab w:val="left" w:pos="551"/>
              </w:tabs>
              <w:rPr>
                <w:lang w:val="en-US" w:eastAsia="ko-KR"/>
              </w:rPr>
            </w:pPr>
          </w:p>
        </w:tc>
        <w:tc>
          <w:tcPr>
            <w:tcW w:w="6780" w:type="dxa"/>
          </w:tcPr>
          <w:p w14:paraId="50BF4611" w14:textId="77777777"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54EFDE5B" w14:textId="77777777" w:rsidR="00BF126F" w:rsidRDefault="00BF126F" w:rsidP="00604FF6">
            <w:pPr>
              <w:rPr>
                <w:rFonts w:eastAsia="等线"/>
                <w:lang w:val="en-US" w:eastAsia="zh-CN"/>
              </w:rPr>
            </w:pPr>
            <w:r>
              <w:rPr>
                <w:rFonts w:eastAsia="等线"/>
                <w:lang w:val="en-US" w:eastAsia="zh-CN"/>
              </w:rPr>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xml:space="preserve">. with little change. </w:t>
            </w:r>
            <w:proofErr w:type="spellStart"/>
            <w:r>
              <w:rPr>
                <w:rFonts w:eastAsia="等线"/>
                <w:lang w:val="en-US" w:eastAsia="zh-CN"/>
              </w:rPr>
              <w:t>V</w:t>
            </w:r>
            <w:r>
              <w:rPr>
                <w:rFonts w:eastAsia="等线" w:hint="eastAsia"/>
                <w:lang w:val="en-US" w:eastAsia="zh-CN"/>
              </w:rPr>
              <w:t>i</w:t>
            </w:r>
            <w:r>
              <w:rPr>
                <w:rFonts w:eastAsia="等线"/>
                <w:lang w:val="en-US" w:eastAsia="zh-CN"/>
              </w:rPr>
              <w:t>vo’s</w:t>
            </w:r>
            <w:proofErr w:type="spellEnd"/>
            <w:r>
              <w:rPr>
                <w:rFonts w:eastAsia="等线"/>
                <w:lang w:val="en-US" w:eastAsia="zh-CN"/>
              </w:rPr>
              <w:t xml:space="preserve"> update could be</w:t>
            </w:r>
          </w:p>
          <w:p w14:paraId="11321D48" w14:textId="77777777" w:rsidR="00BF126F" w:rsidRPr="008B6528" w:rsidRDefault="00BF126F" w:rsidP="00604FF6">
            <w:pPr>
              <w:rPr>
                <w:rFonts w:eastAsia="等线"/>
                <w:b/>
                <w:lang w:val="en-US" w:eastAsia="zh-CN"/>
              </w:rPr>
            </w:pPr>
            <w:r w:rsidRPr="008B6528">
              <w:rPr>
                <w:rFonts w:eastAsia="等线"/>
                <w:b/>
                <w:lang w:val="en-US" w:eastAsia="zh-CN"/>
              </w:rPr>
              <w:lastRenderedPageBreak/>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4A9A0CED" w14:textId="77777777" w:rsidR="00BF126F" w:rsidRDefault="00BF126F" w:rsidP="00604FF6">
            <w:pPr>
              <w:rPr>
                <w:rFonts w:eastAsia="等线"/>
                <w:lang w:val="en-US" w:eastAsia="zh-CN"/>
              </w:rPr>
            </w:pPr>
          </w:p>
          <w:p w14:paraId="12EEBBAA" w14:textId="77777777" w:rsidR="00BF126F" w:rsidRDefault="00BF126F" w:rsidP="00604FF6">
            <w:pPr>
              <w:rPr>
                <w:rFonts w:eastAsia="等线"/>
                <w:lang w:val="en-US" w:eastAsia="zh-CN"/>
              </w:rPr>
            </w:pPr>
          </w:p>
        </w:tc>
      </w:tr>
      <w:tr w:rsidR="003714B1" w14:paraId="073A5B0C" w14:textId="77777777" w:rsidTr="00BF126F">
        <w:tc>
          <w:tcPr>
            <w:tcW w:w="1479" w:type="dxa"/>
          </w:tcPr>
          <w:p w14:paraId="44EE3DCC" w14:textId="77777777" w:rsidR="003714B1" w:rsidRDefault="003714B1" w:rsidP="00604FF6">
            <w:pPr>
              <w:rPr>
                <w:lang w:val="en-US" w:eastAsia="ko-KR"/>
              </w:rPr>
            </w:pPr>
            <w:r>
              <w:rPr>
                <w:lang w:val="en-US" w:eastAsia="ko-KR"/>
              </w:rPr>
              <w:lastRenderedPageBreak/>
              <w:t>IDCC</w:t>
            </w:r>
          </w:p>
        </w:tc>
        <w:tc>
          <w:tcPr>
            <w:tcW w:w="1372" w:type="dxa"/>
          </w:tcPr>
          <w:p w14:paraId="02C591F5" w14:textId="77777777" w:rsidR="003714B1" w:rsidRDefault="003714B1" w:rsidP="00604FF6">
            <w:pPr>
              <w:tabs>
                <w:tab w:val="left" w:pos="551"/>
              </w:tabs>
              <w:rPr>
                <w:lang w:val="en-US" w:eastAsia="ko-KR"/>
              </w:rPr>
            </w:pPr>
            <w:r>
              <w:rPr>
                <w:lang w:val="en-US" w:eastAsia="ko-KR"/>
              </w:rPr>
              <w:t>Y</w:t>
            </w:r>
          </w:p>
        </w:tc>
        <w:tc>
          <w:tcPr>
            <w:tcW w:w="6780" w:type="dxa"/>
          </w:tcPr>
          <w:p w14:paraId="707D051F" w14:textId="77777777" w:rsidR="003714B1" w:rsidRDefault="003714B1" w:rsidP="00604FF6">
            <w:pPr>
              <w:rPr>
                <w:rFonts w:eastAsia="等线"/>
                <w:lang w:val="en-US" w:eastAsia="zh-CN"/>
              </w:rPr>
            </w:pPr>
          </w:p>
        </w:tc>
      </w:tr>
      <w:tr w:rsidR="00E029B4" w14:paraId="1043D3BC" w14:textId="77777777" w:rsidTr="009A4FBC">
        <w:tc>
          <w:tcPr>
            <w:tcW w:w="1479" w:type="dxa"/>
          </w:tcPr>
          <w:p w14:paraId="64C38B3D" w14:textId="77777777" w:rsidR="00E029B4" w:rsidRDefault="00E029B4" w:rsidP="009A4FBC">
            <w:pPr>
              <w:rPr>
                <w:rFonts w:eastAsia="等线"/>
                <w:lang w:val="en-US" w:eastAsia="zh-CN"/>
              </w:rPr>
            </w:pPr>
            <w:r>
              <w:rPr>
                <w:rFonts w:eastAsia="等线"/>
                <w:lang w:val="en-US" w:eastAsia="zh-CN"/>
              </w:rPr>
              <w:t>FL3</w:t>
            </w:r>
          </w:p>
        </w:tc>
        <w:tc>
          <w:tcPr>
            <w:tcW w:w="8152" w:type="dxa"/>
            <w:gridSpan w:val="2"/>
          </w:tcPr>
          <w:p w14:paraId="3CC17F9F" w14:textId="77777777" w:rsidR="00674204" w:rsidRDefault="002A5E55" w:rsidP="009A4FBC">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w:t>
            </w:r>
            <w:proofErr w:type="spellStart"/>
            <w:r w:rsidR="00184605">
              <w:rPr>
                <w:rFonts w:eastAsia="等线"/>
                <w:lang w:eastAsia="zh-CN"/>
              </w:rPr>
              <w:t>collison</w:t>
            </w:r>
            <w:proofErr w:type="spellEnd"/>
            <w:r w:rsidR="00184605">
              <w:rPr>
                <w:rFonts w:eastAsia="等线"/>
                <w:lang w:eastAsia="zh-CN"/>
              </w:rPr>
              <w:t xml:space="preserve"> cases. </w:t>
            </w:r>
          </w:p>
          <w:p w14:paraId="6649D625" w14:textId="77777777" w:rsidR="00184605" w:rsidRDefault="00184605" w:rsidP="009A4FBC">
            <w:pPr>
              <w:rPr>
                <w:rFonts w:eastAsia="等线"/>
                <w:lang w:eastAsia="zh-CN"/>
              </w:rPr>
            </w:pPr>
          </w:p>
          <w:p w14:paraId="39A92C0C" w14:textId="77777777" w:rsidR="000050AF" w:rsidRPr="000050AF" w:rsidRDefault="000050AF" w:rsidP="000050AF">
            <w:pPr>
              <w:spacing w:after="100" w:afterAutospacing="1"/>
              <w:jc w:val="both"/>
              <w:rPr>
                <w:b/>
                <w:bCs/>
              </w:rPr>
            </w:pPr>
            <w:r>
              <w:rPr>
                <w:b/>
                <w:bCs/>
                <w:highlight w:val="yellow"/>
              </w:rPr>
              <w:t>High Priority Proposal 2-3:</w:t>
            </w:r>
          </w:p>
          <w:p w14:paraId="2A0BA3B3" w14:textId="77777777" w:rsidR="000050AF" w:rsidRPr="000050AF" w:rsidRDefault="000050AF" w:rsidP="000050AF">
            <w:pPr>
              <w:pStyle w:val="af9"/>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14:paraId="1B93CD9D" w14:textId="77777777" w:rsidR="000050AF" w:rsidRPr="00E029B4" w:rsidRDefault="000050AF" w:rsidP="009A4FBC">
            <w:pPr>
              <w:rPr>
                <w:rFonts w:eastAsia="等线"/>
                <w:lang w:val="en-US" w:eastAsia="zh-CN"/>
              </w:rPr>
            </w:pPr>
          </w:p>
        </w:tc>
      </w:tr>
      <w:tr w:rsidR="00E029B4" w14:paraId="40DD5251" w14:textId="77777777" w:rsidTr="009A4FBC">
        <w:tc>
          <w:tcPr>
            <w:tcW w:w="1479" w:type="dxa"/>
            <w:shd w:val="clear" w:color="auto" w:fill="D9D9D9" w:themeFill="background1" w:themeFillShade="D9"/>
          </w:tcPr>
          <w:p w14:paraId="151E82A8" w14:textId="77777777" w:rsidR="00E029B4" w:rsidRDefault="00E029B4" w:rsidP="009A4FBC">
            <w:pPr>
              <w:rPr>
                <w:b/>
                <w:bCs/>
              </w:rPr>
            </w:pPr>
            <w:r>
              <w:rPr>
                <w:b/>
                <w:bCs/>
              </w:rPr>
              <w:t>Company</w:t>
            </w:r>
          </w:p>
        </w:tc>
        <w:tc>
          <w:tcPr>
            <w:tcW w:w="1372" w:type="dxa"/>
            <w:shd w:val="clear" w:color="auto" w:fill="D9D9D9" w:themeFill="background1" w:themeFillShade="D9"/>
          </w:tcPr>
          <w:p w14:paraId="4E8712B7" w14:textId="77777777" w:rsidR="00E029B4" w:rsidRDefault="00E029B4" w:rsidP="009A4FBC">
            <w:pPr>
              <w:rPr>
                <w:b/>
                <w:bCs/>
              </w:rPr>
            </w:pPr>
            <w:r>
              <w:rPr>
                <w:b/>
                <w:bCs/>
              </w:rPr>
              <w:t>Y/N</w:t>
            </w:r>
          </w:p>
        </w:tc>
        <w:tc>
          <w:tcPr>
            <w:tcW w:w="6780" w:type="dxa"/>
            <w:shd w:val="clear" w:color="auto" w:fill="D9D9D9" w:themeFill="background1" w:themeFillShade="D9"/>
          </w:tcPr>
          <w:p w14:paraId="2EE5CC5A" w14:textId="77777777" w:rsidR="00E029B4" w:rsidRDefault="00E029B4" w:rsidP="009A4FBC">
            <w:pPr>
              <w:rPr>
                <w:b/>
                <w:bCs/>
              </w:rPr>
            </w:pPr>
            <w:r>
              <w:rPr>
                <w:b/>
                <w:bCs/>
              </w:rPr>
              <w:t>Comments</w:t>
            </w:r>
          </w:p>
        </w:tc>
      </w:tr>
      <w:tr w:rsidR="00184605" w14:paraId="10D53812" w14:textId="77777777" w:rsidTr="009A4FBC">
        <w:tc>
          <w:tcPr>
            <w:tcW w:w="1479" w:type="dxa"/>
          </w:tcPr>
          <w:p w14:paraId="05ABBB0E" w14:textId="77777777" w:rsidR="00184605" w:rsidRDefault="00E24D0A" w:rsidP="009A4FBC">
            <w:pPr>
              <w:rPr>
                <w:rFonts w:eastAsia="等线"/>
                <w:lang w:val="en-US" w:eastAsia="zh-CN"/>
              </w:rPr>
            </w:pPr>
            <w:r>
              <w:rPr>
                <w:rFonts w:eastAsia="等线"/>
                <w:lang w:val="en-US" w:eastAsia="zh-CN"/>
              </w:rPr>
              <w:t>OPPO</w:t>
            </w:r>
          </w:p>
        </w:tc>
        <w:tc>
          <w:tcPr>
            <w:tcW w:w="1372" w:type="dxa"/>
          </w:tcPr>
          <w:p w14:paraId="2833C275" w14:textId="77777777" w:rsidR="00184605" w:rsidRDefault="00E24D0A" w:rsidP="009A4FBC">
            <w:pPr>
              <w:tabs>
                <w:tab w:val="left" w:pos="551"/>
              </w:tabs>
              <w:rPr>
                <w:lang w:val="en-US" w:eastAsia="ko-KR"/>
              </w:rPr>
            </w:pPr>
            <w:r>
              <w:rPr>
                <w:lang w:val="en-US" w:eastAsia="ko-KR"/>
              </w:rPr>
              <w:t>Y</w:t>
            </w:r>
          </w:p>
        </w:tc>
        <w:tc>
          <w:tcPr>
            <w:tcW w:w="6780" w:type="dxa"/>
          </w:tcPr>
          <w:p w14:paraId="64B7C916" w14:textId="77777777" w:rsidR="00184605" w:rsidRDefault="00E24D0A" w:rsidP="009A4FBC">
            <w:pPr>
              <w:rPr>
                <w:rFonts w:eastAsia="等线"/>
                <w:lang w:val="en-US" w:eastAsia="zh-CN"/>
              </w:rPr>
            </w:pPr>
            <w:r>
              <w:rPr>
                <w:rFonts w:eastAsia="等线"/>
                <w:lang w:val="en-US" w:eastAsia="zh-CN"/>
              </w:rPr>
              <w:t>Agree with FL’s proposal.</w:t>
            </w:r>
          </w:p>
          <w:p w14:paraId="79AA2EE0" w14:textId="77777777" w:rsidR="00E24D0A" w:rsidRDefault="00E24D0A" w:rsidP="009A4FBC">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happened, UE should firstly follow the UL/DL determination rules, mostly reused from TDD non-CA. Then, it should also satisfy the not expect to </w:t>
            </w:r>
            <w:proofErr w:type="spellStart"/>
            <w:r w:rsidR="0053758F">
              <w:rPr>
                <w:rFonts w:eastAsia="等线"/>
                <w:lang w:val="en-US" w:eastAsia="zh-CN"/>
              </w:rPr>
              <w:t>transmiting</w:t>
            </w:r>
            <w:proofErr w:type="spellEnd"/>
            <w:r w:rsidR="0053758F">
              <w:rPr>
                <w:rFonts w:eastAsia="等线"/>
                <w:lang w:val="en-US" w:eastAsia="zh-CN"/>
              </w:rPr>
              <w:t xml:space="preserve">/receiving in clause 4.3.2. </w:t>
            </w:r>
          </w:p>
        </w:tc>
      </w:tr>
      <w:tr w:rsidR="00E029B4" w14:paraId="6EB22524" w14:textId="77777777" w:rsidTr="009A4FBC">
        <w:tc>
          <w:tcPr>
            <w:tcW w:w="1479" w:type="dxa"/>
          </w:tcPr>
          <w:p w14:paraId="5ED4C535" w14:textId="77777777" w:rsidR="00E029B4"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39E64B6"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0E8A6785" w14:textId="77777777" w:rsidR="00E029B4" w:rsidRDefault="00E029B4" w:rsidP="009A4FBC">
            <w:pPr>
              <w:rPr>
                <w:rFonts w:eastAsia="等线"/>
                <w:lang w:val="en-US" w:eastAsia="zh-CN"/>
              </w:rPr>
            </w:pPr>
          </w:p>
        </w:tc>
      </w:tr>
      <w:tr w:rsidR="00513A44" w14:paraId="43B021BC" w14:textId="77777777" w:rsidTr="009A4FBC">
        <w:tc>
          <w:tcPr>
            <w:tcW w:w="1479" w:type="dxa"/>
          </w:tcPr>
          <w:p w14:paraId="4347CF63"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34EBE5CD"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58DBC555" w14:textId="77777777" w:rsidR="008D46F8" w:rsidRDefault="00513A44" w:rsidP="009A4FBC">
            <w:pPr>
              <w:rPr>
                <w:rFonts w:eastAsia="等线"/>
                <w:lang w:val="en-US" w:eastAsia="zh-CN"/>
              </w:rPr>
            </w:pPr>
            <w:r>
              <w:rPr>
                <w:rFonts w:eastAsia="等线"/>
                <w:lang w:val="en-US" w:eastAsia="zh-CN"/>
              </w:rPr>
              <w:t>We need further discussion on this point. According to the discussion above</w:t>
            </w:r>
            <w:r w:rsidR="008D46F8">
              <w:rPr>
                <w:rFonts w:eastAsia="等线"/>
                <w:lang w:val="en-US" w:eastAsia="zh-CN"/>
              </w:rPr>
              <w:t xml:space="preserve"> on </w:t>
            </w:r>
            <w:r w:rsidR="008D46F8">
              <w:rPr>
                <w:rFonts w:eastAsia="宋体"/>
              </w:rPr>
              <w:t>38.211 4.3.2</w:t>
            </w:r>
            <w:r>
              <w:rPr>
                <w:rFonts w:eastAsia="等线"/>
                <w:lang w:val="en-US" w:eastAsia="zh-CN"/>
              </w:rPr>
              <w:t xml:space="preserve">, when UE is “not expected to”, it means this is an error case and it should be up to the gNB to avoid these error cases. </w:t>
            </w:r>
            <w:r w:rsidR="008D46F8">
              <w:rPr>
                <w:rFonts w:eastAsia="等线"/>
                <w:lang w:val="en-US" w:eastAsia="zh-CN"/>
              </w:rPr>
              <w:t>We feel this is quite restrictive.</w:t>
            </w:r>
          </w:p>
          <w:p w14:paraId="022E423F" w14:textId="77777777" w:rsidR="00513A44" w:rsidRDefault="008D46F8" w:rsidP="008D46F8">
            <w:pPr>
              <w:rPr>
                <w:rFonts w:eastAsia="等线"/>
                <w:lang w:val="en-US" w:eastAsia="zh-CN"/>
              </w:rPr>
            </w:pPr>
            <w:r>
              <w:rPr>
                <w:rFonts w:eastAsia="等线"/>
                <w:lang w:val="en-US" w:eastAsia="zh-CN"/>
              </w:rPr>
              <w:t xml:space="preserve">Instead we prefer the LTE Type-A definition - </w:t>
            </w:r>
            <w:r w:rsidRPr="008D46F8">
              <w:rPr>
                <w:rFonts w:eastAsia="等线"/>
                <w:lang w:val="en-US" w:eastAsia="zh-CN"/>
              </w:rPr>
              <w:t>For type A half-duplex FDD operation, a guard period is created by the UE by not receiving the last part of a downlink subframe immediately preceding an uplink subframe from the same UE</w:t>
            </w:r>
            <w:r>
              <w:rPr>
                <w:rFonts w:eastAsia="等线"/>
                <w:lang w:val="en-US" w:eastAsia="zh-CN"/>
              </w:rPr>
              <w:t>. The behavior is clear and there is no restriction or special handling that must be done.</w:t>
            </w:r>
          </w:p>
        </w:tc>
      </w:tr>
      <w:tr w:rsidR="008E30A6" w14:paraId="5A2B5BA9" w14:textId="77777777" w:rsidTr="008E30A6">
        <w:tc>
          <w:tcPr>
            <w:tcW w:w="1479" w:type="dxa"/>
          </w:tcPr>
          <w:p w14:paraId="570B01A3" w14:textId="77777777" w:rsidR="008E30A6" w:rsidRDefault="008E30A6" w:rsidP="00B7595A">
            <w:pPr>
              <w:rPr>
                <w:rFonts w:eastAsia="等线"/>
                <w:lang w:val="en-US" w:eastAsia="zh-CN"/>
              </w:rPr>
            </w:pPr>
            <w:r>
              <w:rPr>
                <w:rFonts w:eastAsia="等线"/>
                <w:lang w:val="en-US" w:eastAsia="zh-CN"/>
              </w:rPr>
              <w:t>Ericsson</w:t>
            </w:r>
          </w:p>
        </w:tc>
        <w:tc>
          <w:tcPr>
            <w:tcW w:w="1372" w:type="dxa"/>
          </w:tcPr>
          <w:p w14:paraId="5C4AC0FA" w14:textId="77777777" w:rsidR="008E30A6" w:rsidRDefault="008E30A6" w:rsidP="00B7595A">
            <w:pPr>
              <w:tabs>
                <w:tab w:val="left" w:pos="551"/>
              </w:tabs>
              <w:rPr>
                <w:lang w:val="en-US" w:eastAsia="ko-KR"/>
              </w:rPr>
            </w:pPr>
            <w:r>
              <w:rPr>
                <w:lang w:val="en-US" w:eastAsia="ko-KR"/>
              </w:rPr>
              <w:t>Y</w:t>
            </w:r>
          </w:p>
        </w:tc>
        <w:tc>
          <w:tcPr>
            <w:tcW w:w="6780" w:type="dxa"/>
          </w:tcPr>
          <w:p w14:paraId="3ADA0CD7" w14:textId="77777777" w:rsidR="008E30A6" w:rsidRDefault="008E30A6" w:rsidP="00B7595A">
            <w:pPr>
              <w:rPr>
                <w:rFonts w:eastAsia="等线"/>
                <w:lang w:val="en-US" w:eastAsia="zh-CN"/>
              </w:rPr>
            </w:pPr>
          </w:p>
        </w:tc>
      </w:tr>
      <w:tr w:rsidR="00BA1F52" w14:paraId="4CF8293C" w14:textId="77777777" w:rsidTr="008E30A6">
        <w:tc>
          <w:tcPr>
            <w:tcW w:w="1479" w:type="dxa"/>
          </w:tcPr>
          <w:p w14:paraId="4C684E24" w14:textId="77777777" w:rsidR="00BA1F52" w:rsidRDefault="00BA1F52" w:rsidP="00BA1F52">
            <w:pPr>
              <w:rPr>
                <w:rFonts w:eastAsia="等线"/>
                <w:lang w:val="en-US" w:eastAsia="zh-CN"/>
              </w:rPr>
            </w:pPr>
            <w:proofErr w:type="spellStart"/>
            <w:r>
              <w:rPr>
                <w:rFonts w:eastAsia="等线"/>
                <w:lang w:val="en-US" w:eastAsia="zh-CN"/>
              </w:rPr>
              <w:t>NordicSemi</w:t>
            </w:r>
            <w:proofErr w:type="spellEnd"/>
          </w:p>
        </w:tc>
        <w:tc>
          <w:tcPr>
            <w:tcW w:w="1372" w:type="dxa"/>
          </w:tcPr>
          <w:p w14:paraId="588A9C8F"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58A4FFDA" w14:textId="77777777" w:rsidR="00BA1F52" w:rsidRDefault="00BA1F52" w:rsidP="00BA1F52">
            <w:pPr>
              <w:rPr>
                <w:rFonts w:eastAsia="等线"/>
                <w:lang w:val="en-US" w:eastAsia="zh-CN"/>
              </w:rPr>
            </w:pPr>
            <w:r>
              <w:rPr>
                <w:rFonts w:eastAsia="等线"/>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16B612F4" w14:textId="77777777" w:rsidTr="008E30A6">
        <w:tc>
          <w:tcPr>
            <w:tcW w:w="1479" w:type="dxa"/>
          </w:tcPr>
          <w:p w14:paraId="6752B0DF"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6A583F30"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567D0F05" w14:textId="77777777" w:rsidR="00636FE9" w:rsidRDefault="00636FE9" w:rsidP="00636FE9">
            <w:pPr>
              <w:rPr>
                <w:rFonts w:eastAsia="等线"/>
                <w:lang w:val="en-US" w:eastAsia="zh-CN"/>
              </w:rPr>
            </w:pPr>
          </w:p>
        </w:tc>
      </w:tr>
      <w:tr w:rsidR="00B7595A" w14:paraId="3FD2E6DA" w14:textId="77777777" w:rsidTr="00B7595A">
        <w:tc>
          <w:tcPr>
            <w:tcW w:w="1479" w:type="dxa"/>
          </w:tcPr>
          <w:p w14:paraId="6201CFD7"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7A8F4398" w14:textId="77777777" w:rsidR="00B7595A" w:rsidRDefault="00B7595A" w:rsidP="00B7595A">
            <w:pPr>
              <w:tabs>
                <w:tab w:val="left" w:pos="551"/>
              </w:tabs>
              <w:rPr>
                <w:lang w:val="en-US" w:eastAsia="ko-KR"/>
              </w:rPr>
            </w:pPr>
            <w:r>
              <w:rPr>
                <w:lang w:val="en-US" w:eastAsia="ko-KR"/>
              </w:rPr>
              <w:t>Y</w:t>
            </w:r>
          </w:p>
        </w:tc>
        <w:tc>
          <w:tcPr>
            <w:tcW w:w="6780" w:type="dxa"/>
          </w:tcPr>
          <w:p w14:paraId="65210BE9" w14:textId="77777777" w:rsidR="00B7595A" w:rsidRDefault="00B7595A" w:rsidP="00B7595A">
            <w:pPr>
              <w:rPr>
                <w:rFonts w:eastAsia="等线"/>
                <w:lang w:val="en-US" w:eastAsia="zh-CN"/>
              </w:rPr>
            </w:pPr>
          </w:p>
        </w:tc>
      </w:tr>
      <w:tr w:rsidR="00A06AFB" w14:paraId="0E19E11A" w14:textId="77777777" w:rsidTr="00B7595A">
        <w:tc>
          <w:tcPr>
            <w:tcW w:w="1479" w:type="dxa"/>
          </w:tcPr>
          <w:p w14:paraId="18EF00AE" w14:textId="77777777"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3F9D1A1"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BCCBA" w14:textId="77777777" w:rsidR="00A06AFB" w:rsidRDefault="00A06AFB" w:rsidP="00B7595A">
            <w:pPr>
              <w:rPr>
                <w:rFonts w:eastAsia="等线"/>
                <w:lang w:val="en-US" w:eastAsia="zh-CN"/>
              </w:rPr>
            </w:pPr>
          </w:p>
        </w:tc>
      </w:tr>
      <w:tr w:rsidR="00597B67" w14:paraId="38AE689E" w14:textId="77777777" w:rsidTr="00B7595A">
        <w:tc>
          <w:tcPr>
            <w:tcW w:w="1479" w:type="dxa"/>
          </w:tcPr>
          <w:p w14:paraId="11DD5AA5" w14:textId="77777777" w:rsidR="00597B67" w:rsidRDefault="00597B67" w:rsidP="00597B67">
            <w:pPr>
              <w:rPr>
                <w:rFonts w:eastAsia="等线"/>
                <w:lang w:val="en-US" w:eastAsia="zh-CN"/>
              </w:rPr>
            </w:pPr>
            <w:r>
              <w:rPr>
                <w:rFonts w:hint="eastAsia"/>
                <w:lang w:val="en-US" w:eastAsia="ko-KR"/>
              </w:rPr>
              <w:lastRenderedPageBreak/>
              <w:t>Samsung</w:t>
            </w:r>
          </w:p>
        </w:tc>
        <w:tc>
          <w:tcPr>
            <w:tcW w:w="1372" w:type="dxa"/>
          </w:tcPr>
          <w:p w14:paraId="73EB2841"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F744E49" w14:textId="77777777" w:rsidR="00597B67" w:rsidRDefault="00597B67" w:rsidP="00597B67">
            <w:pPr>
              <w:rPr>
                <w:rFonts w:eastAsia="等线"/>
                <w:lang w:val="en-US" w:eastAsia="zh-CN"/>
              </w:rPr>
            </w:pPr>
            <w:r>
              <w:rPr>
                <w:rFonts w:eastAsia="等线" w:hint="eastAsia"/>
                <w:lang w:val="en-US" w:eastAsia="zh-CN"/>
              </w:rPr>
              <w:t>S</w:t>
            </w:r>
            <w:r>
              <w:rPr>
                <w:rFonts w:eastAsia="等线"/>
                <w:lang w:val="en-US" w:eastAsia="zh-CN"/>
              </w:rPr>
              <w:t xml:space="preserve">ince we are still discussing on collision handling cases, we think it is better to be a working assumption other than agreement to allow further check. </w:t>
            </w:r>
          </w:p>
          <w:p w14:paraId="4BEC05FC" w14:textId="77777777" w:rsidR="00597B67" w:rsidRDefault="00597B67" w:rsidP="00597B67">
            <w:pPr>
              <w:rPr>
                <w:rFonts w:eastAsia="等线"/>
                <w:lang w:val="en-US" w:eastAsia="zh-CN"/>
              </w:rPr>
            </w:pPr>
            <w:r>
              <w:rPr>
                <w:rFonts w:eastAsia="等线"/>
                <w:lang w:val="en-US" w:eastAsia="zh-CN"/>
              </w:rPr>
              <w:t xml:space="preserve">Or, we only agree for Case 2 and 4, FFS for other cases. </w:t>
            </w:r>
          </w:p>
        </w:tc>
      </w:tr>
      <w:tr w:rsidR="00937FD0" w14:paraId="5CA57B1C" w14:textId="77777777" w:rsidTr="00B7595A">
        <w:tc>
          <w:tcPr>
            <w:tcW w:w="1479" w:type="dxa"/>
          </w:tcPr>
          <w:p w14:paraId="15F04799" w14:textId="77777777" w:rsidR="00937FD0" w:rsidRDefault="00937FD0" w:rsidP="00597B67">
            <w:pPr>
              <w:rPr>
                <w:lang w:val="en-US" w:eastAsia="ko-KR"/>
              </w:rPr>
            </w:pPr>
            <w:r>
              <w:rPr>
                <w:lang w:val="en-US" w:eastAsia="ko-KR"/>
              </w:rPr>
              <w:t>Qualcomm</w:t>
            </w:r>
          </w:p>
        </w:tc>
        <w:tc>
          <w:tcPr>
            <w:tcW w:w="1372" w:type="dxa"/>
          </w:tcPr>
          <w:p w14:paraId="3DF77606" w14:textId="77777777" w:rsidR="00937FD0" w:rsidRDefault="00F921A3" w:rsidP="00597B67">
            <w:pPr>
              <w:tabs>
                <w:tab w:val="left" w:pos="551"/>
              </w:tabs>
              <w:rPr>
                <w:lang w:val="en-US" w:eastAsia="ko-KR"/>
              </w:rPr>
            </w:pPr>
            <w:r>
              <w:rPr>
                <w:lang w:val="en-US" w:eastAsia="ko-KR"/>
              </w:rPr>
              <w:t>Y</w:t>
            </w:r>
          </w:p>
        </w:tc>
        <w:tc>
          <w:tcPr>
            <w:tcW w:w="6780" w:type="dxa"/>
          </w:tcPr>
          <w:p w14:paraId="59779BEB" w14:textId="77777777" w:rsidR="00937FD0" w:rsidRDefault="00937FD0" w:rsidP="00597B67">
            <w:pPr>
              <w:rPr>
                <w:rFonts w:eastAsia="等线"/>
                <w:lang w:val="en-US" w:eastAsia="zh-CN"/>
              </w:rPr>
            </w:pPr>
            <w:r w:rsidRPr="00937FD0">
              <w:rPr>
                <w:rFonts w:eastAsia="等线"/>
                <w:lang w:val="en-US" w:eastAsia="zh-CN"/>
              </w:rPr>
              <w:t>We can live with this proposal.</w:t>
            </w:r>
          </w:p>
        </w:tc>
      </w:tr>
      <w:tr w:rsidR="00265E89" w14:paraId="4A5B9A41" w14:textId="77777777" w:rsidTr="00B7595A">
        <w:tc>
          <w:tcPr>
            <w:tcW w:w="1479" w:type="dxa"/>
          </w:tcPr>
          <w:p w14:paraId="5370BADC"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26BD7406"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D18C573" w14:textId="77777777" w:rsidR="00265E89" w:rsidRPr="00937FD0" w:rsidRDefault="00265E89" w:rsidP="00597B67">
            <w:pPr>
              <w:rPr>
                <w:rFonts w:eastAsia="等线"/>
                <w:lang w:val="en-US" w:eastAsia="zh-CN"/>
              </w:rPr>
            </w:pPr>
          </w:p>
        </w:tc>
      </w:tr>
      <w:tr w:rsidR="005C31D7" w14:paraId="624617CE" w14:textId="77777777" w:rsidTr="00B7595A">
        <w:tc>
          <w:tcPr>
            <w:tcW w:w="1479" w:type="dxa"/>
          </w:tcPr>
          <w:p w14:paraId="37398269"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344CC4F8"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002D3B3C" w14:textId="77777777" w:rsidR="005C31D7" w:rsidRPr="00937FD0" w:rsidRDefault="005C31D7" w:rsidP="005C31D7">
            <w:pPr>
              <w:rPr>
                <w:rFonts w:eastAsia="等线"/>
                <w:lang w:val="en-US" w:eastAsia="zh-CN"/>
              </w:rPr>
            </w:pPr>
          </w:p>
        </w:tc>
      </w:tr>
      <w:tr w:rsidR="00B57455" w14:paraId="16212C29" w14:textId="77777777" w:rsidTr="00B7595A">
        <w:tc>
          <w:tcPr>
            <w:tcW w:w="1479" w:type="dxa"/>
          </w:tcPr>
          <w:p w14:paraId="360C1DB8" w14:textId="77777777" w:rsidR="00B57455" w:rsidRPr="00F709A9" w:rsidRDefault="00B57455"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Telecom</w:t>
            </w:r>
          </w:p>
        </w:tc>
        <w:tc>
          <w:tcPr>
            <w:tcW w:w="1372" w:type="dxa"/>
          </w:tcPr>
          <w:p w14:paraId="09DCE294" w14:textId="77777777" w:rsidR="00B57455" w:rsidRPr="00F709A9" w:rsidRDefault="00B57455" w:rsidP="005C31D7">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79ED0D39" w14:textId="77777777" w:rsidR="00B57455" w:rsidRPr="00937FD0" w:rsidRDefault="00B57455" w:rsidP="005C31D7">
            <w:pPr>
              <w:rPr>
                <w:rFonts w:eastAsia="等线"/>
                <w:lang w:val="en-US" w:eastAsia="zh-CN"/>
              </w:rPr>
            </w:pPr>
          </w:p>
        </w:tc>
      </w:tr>
      <w:tr w:rsidR="00AA2C1F" w14:paraId="2EDD6F6E" w14:textId="77777777" w:rsidTr="00B7595A">
        <w:tc>
          <w:tcPr>
            <w:tcW w:w="1479" w:type="dxa"/>
          </w:tcPr>
          <w:p w14:paraId="11A7DC77"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6FC18437" w14:textId="77777777" w:rsidR="00AA2C1F" w:rsidRDefault="00AA2C1F" w:rsidP="00AA2C1F">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6DFA1AA7" w14:textId="77777777" w:rsidR="00AA2C1F" w:rsidRPr="00937FD0" w:rsidRDefault="00AA2C1F" w:rsidP="00AA2C1F">
            <w:pPr>
              <w:rPr>
                <w:rFonts w:eastAsia="等线"/>
                <w:lang w:val="en-US" w:eastAsia="zh-CN"/>
              </w:rPr>
            </w:pPr>
          </w:p>
        </w:tc>
      </w:tr>
      <w:tr w:rsidR="003B0082" w14:paraId="3248131B" w14:textId="77777777" w:rsidTr="00B7595A">
        <w:tc>
          <w:tcPr>
            <w:tcW w:w="1479" w:type="dxa"/>
          </w:tcPr>
          <w:p w14:paraId="0008A50F" w14:textId="77777777" w:rsidR="003B0082" w:rsidRDefault="003B0082" w:rsidP="003B0082">
            <w:pPr>
              <w:rPr>
                <w:rFonts w:eastAsia="宋体"/>
                <w:color w:val="000000" w:themeColor="text1"/>
                <w:lang w:val="en-US" w:eastAsia="zh-CN"/>
              </w:rPr>
            </w:pPr>
            <w:r>
              <w:rPr>
                <w:rFonts w:eastAsia="宋体"/>
                <w:color w:val="000000" w:themeColor="text1"/>
                <w:lang w:val="en-US" w:eastAsia="zh-CN"/>
              </w:rPr>
              <w:t>TCL</w:t>
            </w:r>
          </w:p>
        </w:tc>
        <w:tc>
          <w:tcPr>
            <w:tcW w:w="1372" w:type="dxa"/>
          </w:tcPr>
          <w:p w14:paraId="66B0D89C" w14:textId="77777777" w:rsidR="003B0082" w:rsidRDefault="003B0082" w:rsidP="003B008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2972C04D" w14:textId="77777777" w:rsidR="003B0082" w:rsidRPr="00937FD0" w:rsidRDefault="003B0082" w:rsidP="003B0082">
            <w:pPr>
              <w:rPr>
                <w:rFonts w:eastAsia="等线"/>
                <w:lang w:val="en-US" w:eastAsia="zh-CN"/>
              </w:rPr>
            </w:pPr>
          </w:p>
        </w:tc>
      </w:tr>
      <w:tr w:rsidR="00081231" w14:paraId="4F86A039" w14:textId="77777777" w:rsidTr="00B7595A">
        <w:tc>
          <w:tcPr>
            <w:tcW w:w="1479" w:type="dxa"/>
          </w:tcPr>
          <w:p w14:paraId="1211B114"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4BC2FD91" w14:textId="77777777" w:rsidR="00081231" w:rsidRDefault="00081231" w:rsidP="003B0082">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12869173" w14:textId="77777777" w:rsidR="00081231" w:rsidRPr="00937FD0" w:rsidRDefault="00081231" w:rsidP="003B0082">
            <w:pPr>
              <w:rPr>
                <w:rFonts w:eastAsia="等线"/>
                <w:lang w:val="en-US" w:eastAsia="zh-CN"/>
              </w:rPr>
            </w:pPr>
          </w:p>
        </w:tc>
      </w:tr>
      <w:tr w:rsidR="00985DDF" w14:paraId="560A5D10" w14:textId="77777777" w:rsidTr="00B7595A">
        <w:tc>
          <w:tcPr>
            <w:tcW w:w="1479" w:type="dxa"/>
          </w:tcPr>
          <w:p w14:paraId="7ABD946D"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5F4251D"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1240ABC5" w14:textId="77777777" w:rsidR="00985DDF" w:rsidRPr="00937FD0" w:rsidRDefault="00985DDF" w:rsidP="00985DDF">
            <w:pPr>
              <w:rPr>
                <w:rFonts w:eastAsia="等线"/>
                <w:lang w:val="en-US" w:eastAsia="zh-CN"/>
              </w:rPr>
            </w:pPr>
            <w:r>
              <w:rPr>
                <w:rFonts w:eastAsia="等线"/>
                <w:lang w:val="en-US" w:eastAsia="zh-CN"/>
              </w:rPr>
              <w:t>We agree to the FL’s opinion “f</w:t>
            </w:r>
            <w:r w:rsidRPr="000233D9">
              <w:rPr>
                <w:rFonts w:eastAsia="等线"/>
                <w:lang w:val="en-US" w:eastAsia="zh-CN"/>
              </w:rPr>
              <w:t>or some cases when there is a collision, the handling can follow the corresponding case and the switching position can thus be determined accordingly.</w:t>
            </w:r>
            <w:r>
              <w:rPr>
                <w:rFonts w:eastAsia="等线"/>
                <w:lang w:val="en-US" w:eastAsia="zh-CN"/>
              </w:rPr>
              <w:t>” We are open to further discuss whether and in which case the general rule as suggested by Nokia has the benefit.</w:t>
            </w:r>
          </w:p>
        </w:tc>
      </w:tr>
      <w:tr w:rsidR="0007035E" w14:paraId="532AFA66" w14:textId="77777777" w:rsidTr="00B7595A">
        <w:tc>
          <w:tcPr>
            <w:tcW w:w="1479" w:type="dxa"/>
          </w:tcPr>
          <w:p w14:paraId="66A10700"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4A96832F" w14:textId="77777777" w:rsidR="0007035E" w:rsidRDefault="0007035E" w:rsidP="0007035E">
            <w:pPr>
              <w:tabs>
                <w:tab w:val="left" w:pos="551"/>
              </w:tabs>
              <w:rPr>
                <w:rFonts w:eastAsia="Malgun Gothic"/>
                <w:color w:val="000000" w:themeColor="text1"/>
                <w:lang w:val="en-US" w:eastAsia="ko-KR"/>
              </w:rPr>
            </w:pPr>
            <w:r>
              <w:rPr>
                <w:rFonts w:eastAsia="宋体"/>
                <w:color w:val="000000" w:themeColor="text1"/>
                <w:lang w:val="en-US" w:eastAsia="zh-CN"/>
              </w:rPr>
              <w:t>Y</w:t>
            </w:r>
          </w:p>
        </w:tc>
        <w:tc>
          <w:tcPr>
            <w:tcW w:w="6780" w:type="dxa"/>
          </w:tcPr>
          <w:p w14:paraId="0B338967" w14:textId="77777777" w:rsidR="0007035E" w:rsidRDefault="0007035E" w:rsidP="0007035E">
            <w:pPr>
              <w:rPr>
                <w:rFonts w:eastAsia="等线"/>
                <w:lang w:val="en-US" w:eastAsia="zh-CN"/>
              </w:rPr>
            </w:pPr>
          </w:p>
        </w:tc>
      </w:tr>
      <w:tr w:rsidR="002E3CB1" w14:paraId="15F88FCD" w14:textId="77777777" w:rsidTr="00B7595A">
        <w:tc>
          <w:tcPr>
            <w:tcW w:w="1479" w:type="dxa"/>
          </w:tcPr>
          <w:p w14:paraId="32D50DEC" w14:textId="77777777"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3283DBAB" w14:textId="77777777"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078F0D29" w14:textId="77777777"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4AEE8B82" w14:textId="77777777" w:rsidTr="00B7595A">
        <w:tc>
          <w:tcPr>
            <w:tcW w:w="1479" w:type="dxa"/>
          </w:tcPr>
          <w:p w14:paraId="7BB15DE5" w14:textId="77777777"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5E6C23C2" w14:textId="77777777"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5A4B632" w14:textId="77777777" w:rsidR="00E86460" w:rsidRDefault="00E86460" w:rsidP="002E3CB1">
            <w:pPr>
              <w:rPr>
                <w:rFonts w:eastAsia="PMingLiU"/>
                <w:lang w:val="en-US" w:eastAsia="zh-TW"/>
              </w:rPr>
            </w:pPr>
          </w:p>
        </w:tc>
      </w:tr>
    </w:tbl>
    <w:p w14:paraId="3C6AD112" w14:textId="77777777" w:rsidR="00615F03" w:rsidRDefault="00615F03">
      <w:pPr>
        <w:spacing w:after="100" w:afterAutospacing="1"/>
        <w:jc w:val="both"/>
        <w:rPr>
          <w:szCs w:val="22"/>
          <w:lang w:val="en-US"/>
        </w:rPr>
      </w:pPr>
    </w:p>
    <w:p w14:paraId="68E36705"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E51B28" w14:paraId="085CA0D2" w14:textId="77777777" w:rsidTr="008019A2">
        <w:tc>
          <w:tcPr>
            <w:tcW w:w="9630" w:type="dxa"/>
          </w:tcPr>
          <w:p w14:paraId="76F40F98" w14:textId="77777777" w:rsidR="00E51B28" w:rsidRPr="00E51B28" w:rsidRDefault="00E51B28" w:rsidP="00E51B28">
            <w:pPr>
              <w:pStyle w:val="af9"/>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0C071FD3" w14:textId="77777777" w:rsidR="00E51B28" w:rsidRPr="00E51B28" w:rsidRDefault="00E51B28" w:rsidP="008019A2">
            <w:pPr>
              <w:spacing w:after="0" w:line="252" w:lineRule="auto"/>
              <w:contextualSpacing/>
              <w:rPr>
                <w:rFonts w:cs="Times"/>
                <w:lang w:val="sv-SE"/>
              </w:rPr>
            </w:pPr>
          </w:p>
        </w:tc>
      </w:tr>
    </w:tbl>
    <w:p w14:paraId="6492507C" w14:textId="77777777" w:rsidR="00E51B28" w:rsidRPr="00BF126F" w:rsidRDefault="00E51B28">
      <w:pPr>
        <w:spacing w:after="100" w:afterAutospacing="1"/>
        <w:jc w:val="both"/>
        <w:rPr>
          <w:szCs w:val="22"/>
          <w:lang w:val="en-US"/>
        </w:rPr>
      </w:pPr>
    </w:p>
    <w:p w14:paraId="5C2687BA" w14:textId="77777777" w:rsidR="00615F03" w:rsidRDefault="004313C1">
      <w:pPr>
        <w:pStyle w:val="1"/>
      </w:pPr>
      <w:r>
        <w:t>Collision Handling</w:t>
      </w:r>
    </w:p>
    <w:p w14:paraId="4D31CCE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15F03" w14:paraId="32B56F6F" w14:textId="77777777">
        <w:tc>
          <w:tcPr>
            <w:tcW w:w="10194" w:type="dxa"/>
            <w:shd w:val="clear" w:color="auto" w:fill="auto"/>
          </w:tcPr>
          <w:p w14:paraId="0A8D9335" w14:textId="77777777" w:rsidR="00615F03" w:rsidRDefault="004313C1">
            <w:pPr>
              <w:spacing w:after="0"/>
            </w:pPr>
            <w:r>
              <w:rPr>
                <w:highlight w:val="green"/>
              </w:rPr>
              <w:t>Agreements:</w:t>
            </w:r>
          </w:p>
          <w:p w14:paraId="745505F5" w14:textId="77777777" w:rsidR="00615F03" w:rsidRDefault="004313C1">
            <w:pPr>
              <w:numPr>
                <w:ilvl w:val="0"/>
                <w:numId w:val="8"/>
              </w:numPr>
              <w:spacing w:after="0" w:line="252" w:lineRule="auto"/>
              <w:contextualSpacing/>
            </w:pPr>
            <w:bookmarkStart w:id="8"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8"/>
          <w:p w14:paraId="7CD2808F" w14:textId="77777777" w:rsidR="00615F03" w:rsidRDefault="00615F03">
            <w:pPr>
              <w:spacing w:after="0"/>
              <w:rPr>
                <w:rFonts w:ascii="Times" w:hAnsi="Times"/>
                <w:szCs w:val="24"/>
                <w:highlight w:val="green"/>
              </w:rPr>
            </w:pPr>
          </w:p>
          <w:p w14:paraId="329AF83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E304E9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1E43A1B8" w14:textId="77777777" w:rsidR="00615F03" w:rsidRDefault="004313C1">
            <w:pPr>
              <w:numPr>
                <w:ilvl w:val="1"/>
                <w:numId w:val="6"/>
              </w:numPr>
              <w:spacing w:after="0" w:line="252" w:lineRule="auto"/>
              <w:contextualSpacing/>
            </w:pPr>
            <w:r>
              <w:t>Case 1: Dynamically scheduled DL reception vs. semi-statically configured UL transmission</w:t>
            </w:r>
          </w:p>
          <w:p w14:paraId="239FBF6D" w14:textId="77777777" w:rsidR="00615F03" w:rsidRDefault="004313C1">
            <w:pPr>
              <w:numPr>
                <w:ilvl w:val="2"/>
                <w:numId w:val="6"/>
              </w:numPr>
              <w:spacing w:after="0" w:line="252" w:lineRule="auto"/>
              <w:contextualSpacing/>
            </w:pPr>
            <w:r>
              <w:t>e.g., dynamic PDSCH or CSI-RS collides with configured SRS, PUCCH, or CG PUSCH</w:t>
            </w:r>
          </w:p>
          <w:p w14:paraId="427F7930" w14:textId="77777777" w:rsidR="00615F03" w:rsidRDefault="004313C1">
            <w:pPr>
              <w:numPr>
                <w:ilvl w:val="1"/>
                <w:numId w:val="6"/>
              </w:numPr>
              <w:spacing w:after="0" w:line="252" w:lineRule="auto"/>
              <w:contextualSpacing/>
            </w:pPr>
            <w:r>
              <w:lastRenderedPageBreak/>
              <w:t>Case 2: Semi-statically configured DL reception vs. dynamically scheduled UL transmission</w:t>
            </w:r>
          </w:p>
          <w:p w14:paraId="2F58EFF2" w14:textId="77777777" w:rsidR="00615F03" w:rsidRDefault="004313C1">
            <w:pPr>
              <w:numPr>
                <w:ilvl w:val="2"/>
                <w:numId w:val="6"/>
              </w:numPr>
              <w:spacing w:after="0" w:line="252" w:lineRule="auto"/>
              <w:contextualSpacing/>
            </w:pPr>
            <w:r>
              <w:t>e.g., PDCCH or SPS PDSCH collides with dynamic PUSCH or PUCCH</w:t>
            </w:r>
          </w:p>
          <w:p w14:paraId="01F9D1A9"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67ED0374" w14:textId="77777777" w:rsidR="00615F03" w:rsidRDefault="004313C1">
            <w:pPr>
              <w:numPr>
                <w:ilvl w:val="1"/>
                <w:numId w:val="6"/>
              </w:numPr>
              <w:spacing w:after="0" w:line="252" w:lineRule="auto"/>
              <w:contextualSpacing/>
            </w:pPr>
            <w:r>
              <w:t>Case 4: Dynamically scheduled DL reception vs. dynamic scheduled UL transmission</w:t>
            </w:r>
          </w:p>
          <w:p w14:paraId="0AAA68CA" w14:textId="77777777" w:rsidR="00615F03" w:rsidRDefault="004313C1">
            <w:pPr>
              <w:numPr>
                <w:ilvl w:val="1"/>
                <w:numId w:val="6"/>
              </w:numPr>
              <w:spacing w:after="0" w:line="252" w:lineRule="auto"/>
              <w:contextualSpacing/>
            </w:pPr>
            <w:r>
              <w:t>Case 5: Configured SSB vs. dynamically scheduled or configured UL transmission</w:t>
            </w:r>
          </w:p>
          <w:p w14:paraId="4682CA39" w14:textId="77777777" w:rsidR="00615F03" w:rsidRDefault="004313C1">
            <w:pPr>
              <w:numPr>
                <w:ilvl w:val="2"/>
                <w:numId w:val="6"/>
              </w:numPr>
              <w:spacing w:after="0" w:line="252" w:lineRule="auto"/>
              <w:contextualSpacing/>
              <w:rPr>
                <w:lang w:val="sv-SE"/>
              </w:rPr>
            </w:pPr>
            <w:r>
              <w:rPr>
                <w:lang w:val="sv-SE"/>
              </w:rPr>
              <w:t>e.g., PUSCH, PUCCH, PRACH, SRS</w:t>
            </w:r>
          </w:p>
          <w:p w14:paraId="2294D96E" w14:textId="77777777" w:rsidR="00615F03" w:rsidRDefault="004313C1">
            <w:pPr>
              <w:numPr>
                <w:ilvl w:val="1"/>
                <w:numId w:val="6"/>
              </w:numPr>
              <w:spacing w:after="0" w:line="252" w:lineRule="auto"/>
              <w:contextualSpacing/>
            </w:pPr>
            <w:r>
              <w:t>Case 8: Dynamic or semi-static DL vs. valid RO</w:t>
            </w:r>
          </w:p>
          <w:p w14:paraId="436619F1" w14:textId="77777777" w:rsidR="00615F03" w:rsidRDefault="004313C1">
            <w:pPr>
              <w:numPr>
                <w:ilvl w:val="1"/>
                <w:numId w:val="6"/>
              </w:numPr>
              <w:spacing w:after="0" w:line="252" w:lineRule="auto"/>
              <w:contextualSpacing/>
            </w:pPr>
            <w:r>
              <w:t>Case 9: Collision due to direction switching</w:t>
            </w:r>
          </w:p>
          <w:p w14:paraId="3EFE093E" w14:textId="77777777" w:rsidR="00615F03" w:rsidRDefault="00615F03">
            <w:pPr>
              <w:spacing w:after="0"/>
              <w:rPr>
                <w:rFonts w:ascii="Times" w:eastAsia="宋体" w:hAnsi="Times"/>
                <w:szCs w:val="24"/>
                <w:lang w:eastAsia="zh-CN"/>
              </w:rPr>
            </w:pPr>
          </w:p>
        </w:tc>
      </w:tr>
    </w:tbl>
    <w:p w14:paraId="7580BBFB" w14:textId="77777777" w:rsidR="00615F03" w:rsidRDefault="00615F03">
      <w:pPr>
        <w:jc w:val="both"/>
        <w:rPr>
          <w:szCs w:val="22"/>
          <w:lang w:val="en-US"/>
        </w:rPr>
      </w:pPr>
    </w:p>
    <w:p w14:paraId="66B87109"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4CD552FD"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2EDDA341"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07CCCB4F" w14:textId="77777777"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56A04F3E" w14:textId="77777777" w:rsidR="00604FF6" w:rsidRDefault="00604FF6">
      <w:pPr>
        <w:spacing w:after="100" w:afterAutospacing="1"/>
        <w:jc w:val="both"/>
        <w:rPr>
          <w:rFonts w:eastAsia="宋体"/>
          <w:lang w:eastAsia="zh-CN"/>
        </w:rPr>
      </w:pPr>
    </w:p>
    <w:p w14:paraId="5F0CEA8B" w14:textId="77777777" w:rsidR="00615F03" w:rsidRDefault="004313C1">
      <w:pPr>
        <w:pStyle w:val="2"/>
      </w:pPr>
      <w:r>
        <w:t>Case 1: Dynamically scheduled DL reception vs. semi-statically configured UL transmission</w:t>
      </w:r>
    </w:p>
    <w:p w14:paraId="0D8EBB5A"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37B631E7"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63A54C53"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576DEB16"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2EE08A27" w14:textId="77777777" w:rsidR="00615F03" w:rsidRDefault="004313C1">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14:paraId="7720C7DE" w14:textId="77777777" w:rsidR="00615F03" w:rsidRDefault="004313C1">
      <w:pPr>
        <w:spacing w:after="100" w:afterAutospacing="1"/>
        <w:jc w:val="both"/>
        <w:rPr>
          <w:b/>
          <w:bCs/>
        </w:rPr>
      </w:pPr>
      <w:r>
        <w:rPr>
          <w:b/>
          <w:bCs/>
          <w:highlight w:val="yellow"/>
        </w:rPr>
        <w:t>High Priority Proposal 3-1:</w:t>
      </w:r>
    </w:p>
    <w:p w14:paraId="3FA07759"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0A0F7A2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0ECE2ECB" w14:textId="77777777" w:rsidR="00615F03" w:rsidRDefault="00615F03">
      <w:pPr>
        <w:spacing w:after="100" w:afterAutospacing="1"/>
        <w:jc w:val="both"/>
        <w:rPr>
          <w:rFonts w:eastAsia="宋体"/>
          <w:lang w:eastAsia="zh-CN"/>
        </w:rPr>
      </w:pPr>
    </w:p>
    <w:p w14:paraId="16E5E88E"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147A5E70" w14:textId="77777777">
        <w:tc>
          <w:tcPr>
            <w:tcW w:w="1479" w:type="dxa"/>
            <w:shd w:val="clear" w:color="auto" w:fill="D9D9D9" w:themeFill="background1" w:themeFillShade="D9"/>
          </w:tcPr>
          <w:p w14:paraId="0D175C04" w14:textId="77777777" w:rsidR="00615F03" w:rsidRDefault="004313C1">
            <w:pPr>
              <w:rPr>
                <w:b/>
                <w:bCs/>
              </w:rPr>
            </w:pPr>
            <w:r>
              <w:rPr>
                <w:b/>
                <w:bCs/>
              </w:rPr>
              <w:t>Company</w:t>
            </w:r>
          </w:p>
        </w:tc>
        <w:tc>
          <w:tcPr>
            <w:tcW w:w="1372" w:type="dxa"/>
            <w:shd w:val="clear" w:color="auto" w:fill="D9D9D9" w:themeFill="background1" w:themeFillShade="D9"/>
          </w:tcPr>
          <w:p w14:paraId="5431C36B" w14:textId="77777777" w:rsidR="00615F03" w:rsidRDefault="004313C1">
            <w:pPr>
              <w:rPr>
                <w:b/>
                <w:bCs/>
              </w:rPr>
            </w:pPr>
            <w:r>
              <w:rPr>
                <w:b/>
                <w:bCs/>
              </w:rPr>
              <w:t>Y/N</w:t>
            </w:r>
          </w:p>
        </w:tc>
        <w:tc>
          <w:tcPr>
            <w:tcW w:w="6780" w:type="dxa"/>
            <w:shd w:val="clear" w:color="auto" w:fill="D9D9D9" w:themeFill="background1" w:themeFillShade="D9"/>
          </w:tcPr>
          <w:p w14:paraId="1422C208" w14:textId="77777777" w:rsidR="00615F03" w:rsidRDefault="004313C1">
            <w:pPr>
              <w:rPr>
                <w:b/>
                <w:bCs/>
              </w:rPr>
            </w:pPr>
            <w:r>
              <w:rPr>
                <w:b/>
                <w:bCs/>
              </w:rPr>
              <w:t>Comments</w:t>
            </w:r>
          </w:p>
        </w:tc>
      </w:tr>
      <w:tr w:rsidR="00615F03" w14:paraId="55EE8D1C" w14:textId="77777777">
        <w:tc>
          <w:tcPr>
            <w:tcW w:w="1479" w:type="dxa"/>
          </w:tcPr>
          <w:p w14:paraId="3585A4A3" w14:textId="77777777" w:rsidR="00615F03" w:rsidRDefault="004313C1">
            <w:pPr>
              <w:rPr>
                <w:lang w:val="en-US" w:eastAsia="ko-KR"/>
              </w:rPr>
            </w:pPr>
            <w:r>
              <w:rPr>
                <w:lang w:val="en-US" w:eastAsia="ko-KR"/>
              </w:rPr>
              <w:lastRenderedPageBreak/>
              <w:t>Ericsson</w:t>
            </w:r>
          </w:p>
        </w:tc>
        <w:tc>
          <w:tcPr>
            <w:tcW w:w="1372" w:type="dxa"/>
          </w:tcPr>
          <w:p w14:paraId="6309D2A9" w14:textId="77777777" w:rsidR="00615F03" w:rsidRDefault="004313C1">
            <w:pPr>
              <w:tabs>
                <w:tab w:val="left" w:pos="551"/>
              </w:tabs>
              <w:rPr>
                <w:lang w:val="en-US" w:eastAsia="ko-KR"/>
              </w:rPr>
            </w:pPr>
            <w:r>
              <w:rPr>
                <w:lang w:val="en-US" w:eastAsia="ko-KR"/>
              </w:rPr>
              <w:t>Y</w:t>
            </w:r>
          </w:p>
        </w:tc>
        <w:tc>
          <w:tcPr>
            <w:tcW w:w="6780" w:type="dxa"/>
          </w:tcPr>
          <w:p w14:paraId="0AE3883F"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6F6BB4F" w14:textId="77777777">
        <w:tc>
          <w:tcPr>
            <w:tcW w:w="1479" w:type="dxa"/>
          </w:tcPr>
          <w:p w14:paraId="3BA85C2A" w14:textId="77777777" w:rsidR="00615F03" w:rsidRDefault="004313C1">
            <w:pPr>
              <w:rPr>
                <w:lang w:val="en-US" w:eastAsia="ko-KR"/>
              </w:rPr>
            </w:pPr>
            <w:r>
              <w:rPr>
                <w:lang w:val="en-US" w:eastAsia="ko-KR"/>
              </w:rPr>
              <w:t>Nokia, NSB</w:t>
            </w:r>
          </w:p>
        </w:tc>
        <w:tc>
          <w:tcPr>
            <w:tcW w:w="1372" w:type="dxa"/>
          </w:tcPr>
          <w:p w14:paraId="44E48DCD" w14:textId="77777777" w:rsidR="00615F03" w:rsidRDefault="004313C1">
            <w:pPr>
              <w:tabs>
                <w:tab w:val="left" w:pos="551"/>
              </w:tabs>
              <w:rPr>
                <w:lang w:val="en-US" w:eastAsia="ko-KR"/>
              </w:rPr>
            </w:pPr>
            <w:r>
              <w:rPr>
                <w:lang w:val="en-US" w:eastAsia="ko-KR"/>
              </w:rPr>
              <w:t>Y</w:t>
            </w:r>
          </w:p>
        </w:tc>
        <w:tc>
          <w:tcPr>
            <w:tcW w:w="6780" w:type="dxa"/>
          </w:tcPr>
          <w:p w14:paraId="0F20C373" w14:textId="77777777" w:rsidR="00615F03" w:rsidRDefault="004313C1">
            <w:pPr>
              <w:rPr>
                <w:lang w:val="en-US"/>
              </w:rPr>
            </w:pPr>
            <w:r>
              <w:rPr>
                <w:lang w:val="en-US"/>
              </w:rPr>
              <w:t>We are fine with the main proposal but we do not think the FFS is needed.</w:t>
            </w:r>
          </w:p>
        </w:tc>
      </w:tr>
      <w:tr w:rsidR="00615F03" w14:paraId="42785CC3" w14:textId="77777777">
        <w:tc>
          <w:tcPr>
            <w:tcW w:w="1479" w:type="dxa"/>
          </w:tcPr>
          <w:p w14:paraId="727CD02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394ACEDF"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05EF2558" w14:textId="77777777" w:rsidR="00615F03" w:rsidRDefault="004313C1">
            <w:pPr>
              <w:rPr>
                <w:lang w:val="en-US"/>
              </w:rPr>
            </w:pPr>
            <w:r>
              <w:rPr>
                <w:rFonts w:eastAsia="等线"/>
                <w:lang w:val="en-US" w:eastAsia="zh-CN"/>
              </w:rPr>
              <w:t xml:space="preserve">Agree with Ericsson and Nokia that the FFS is not needed. </w:t>
            </w:r>
          </w:p>
        </w:tc>
      </w:tr>
      <w:tr w:rsidR="00615F03" w14:paraId="25887FBB" w14:textId="77777777">
        <w:tc>
          <w:tcPr>
            <w:tcW w:w="1479" w:type="dxa"/>
          </w:tcPr>
          <w:p w14:paraId="1E8B7CBC" w14:textId="77777777" w:rsidR="00615F03" w:rsidRDefault="004313C1">
            <w:pPr>
              <w:rPr>
                <w:rFonts w:eastAsia="等线"/>
                <w:lang w:val="en-US" w:eastAsia="zh-CN"/>
              </w:rPr>
            </w:pPr>
            <w:r>
              <w:rPr>
                <w:rFonts w:eastAsia="等线"/>
                <w:lang w:val="en-US" w:eastAsia="zh-CN"/>
              </w:rPr>
              <w:t>Qualcomm</w:t>
            </w:r>
          </w:p>
        </w:tc>
        <w:tc>
          <w:tcPr>
            <w:tcW w:w="1372" w:type="dxa"/>
          </w:tcPr>
          <w:p w14:paraId="683CEE3E"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048CB856" w14:textId="77777777" w:rsidR="00615F03" w:rsidRDefault="004313C1">
            <w:pPr>
              <w:rPr>
                <w:rFonts w:eastAsia="等线"/>
                <w:lang w:val="en-US" w:eastAsia="zh-CN"/>
              </w:rPr>
            </w:pPr>
            <w:r>
              <w:rPr>
                <w:rFonts w:eastAsia="等线"/>
                <w:lang w:val="en-US" w:eastAsia="zh-CN"/>
              </w:rPr>
              <w:t>We think the FFS needs to be kept.</w:t>
            </w:r>
          </w:p>
        </w:tc>
      </w:tr>
      <w:tr w:rsidR="00615F03" w14:paraId="7CE1BF2C" w14:textId="77777777">
        <w:tc>
          <w:tcPr>
            <w:tcW w:w="1479" w:type="dxa"/>
          </w:tcPr>
          <w:p w14:paraId="0098DD2A"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369388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6AA4338"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Reuse the existing collision handling principles in Rel-15/16 NR as a starting point. And we suggest to delete FFS.</w:t>
            </w:r>
          </w:p>
        </w:tc>
      </w:tr>
      <w:tr w:rsidR="00615F03" w14:paraId="46F3A2C1" w14:textId="77777777">
        <w:tc>
          <w:tcPr>
            <w:tcW w:w="1479" w:type="dxa"/>
          </w:tcPr>
          <w:p w14:paraId="7B6FF74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16EB8E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5FB89331" w14:textId="77777777" w:rsidR="00615F03" w:rsidRDefault="00615F03">
            <w:pPr>
              <w:rPr>
                <w:rFonts w:eastAsia="等线"/>
                <w:lang w:val="en-US" w:eastAsia="zh-CN"/>
              </w:rPr>
            </w:pPr>
          </w:p>
        </w:tc>
      </w:tr>
      <w:tr w:rsidR="00615F03" w14:paraId="54EF7B67" w14:textId="77777777">
        <w:tc>
          <w:tcPr>
            <w:tcW w:w="1479" w:type="dxa"/>
          </w:tcPr>
          <w:p w14:paraId="0BB7ABCB"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204650E2"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499A22D"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5C096946" w14:textId="77777777">
        <w:tc>
          <w:tcPr>
            <w:tcW w:w="1479" w:type="dxa"/>
          </w:tcPr>
          <w:p w14:paraId="025DFD35" w14:textId="77777777" w:rsidR="00615F03" w:rsidRDefault="004313C1">
            <w:pPr>
              <w:rPr>
                <w:rFonts w:eastAsia="等线"/>
                <w:lang w:val="en-US" w:eastAsia="zh-CN"/>
              </w:rPr>
            </w:pPr>
            <w:r>
              <w:rPr>
                <w:rFonts w:eastAsia="等线"/>
                <w:lang w:val="en-US" w:eastAsia="zh-CN"/>
              </w:rPr>
              <w:t>TCL</w:t>
            </w:r>
          </w:p>
        </w:tc>
        <w:tc>
          <w:tcPr>
            <w:tcW w:w="1372" w:type="dxa"/>
          </w:tcPr>
          <w:p w14:paraId="6AC7851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34A7F7C"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49A58047" w14:textId="77777777">
        <w:tc>
          <w:tcPr>
            <w:tcW w:w="1479" w:type="dxa"/>
          </w:tcPr>
          <w:p w14:paraId="7018893B" w14:textId="77777777" w:rsidR="00615F03" w:rsidRDefault="004313C1">
            <w:pPr>
              <w:rPr>
                <w:rFonts w:eastAsia="等线"/>
                <w:lang w:val="en-US" w:eastAsia="zh-CN"/>
              </w:rPr>
            </w:pPr>
            <w:r>
              <w:rPr>
                <w:rFonts w:hint="eastAsia"/>
                <w:lang w:val="en-US" w:eastAsia="ko-KR"/>
              </w:rPr>
              <w:t>Samsung</w:t>
            </w:r>
          </w:p>
        </w:tc>
        <w:tc>
          <w:tcPr>
            <w:tcW w:w="1372" w:type="dxa"/>
          </w:tcPr>
          <w:p w14:paraId="7855955D"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06501796"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34B6324F" w14:textId="77777777">
        <w:tc>
          <w:tcPr>
            <w:tcW w:w="1479" w:type="dxa"/>
          </w:tcPr>
          <w:p w14:paraId="6D36F2C4"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00C3446"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1F3E5100" w14:textId="77777777" w:rsidR="00615F03" w:rsidRDefault="004313C1">
            <w:pPr>
              <w:rPr>
                <w:lang w:val="en-US" w:eastAsia="ko-KR"/>
              </w:rPr>
            </w:pPr>
            <w:r>
              <w:rPr>
                <w:rFonts w:eastAsia="等线"/>
                <w:lang w:val="en-US" w:eastAsia="zh-CN"/>
              </w:rPr>
              <w:t>We also think the FFS is unnecessary.</w:t>
            </w:r>
          </w:p>
        </w:tc>
      </w:tr>
      <w:tr w:rsidR="00615F03" w14:paraId="55DE221F" w14:textId="77777777">
        <w:tc>
          <w:tcPr>
            <w:tcW w:w="1479" w:type="dxa"/>
          </w:tcPr>
          <w:p w14:paraId="4CB4DB36" w14:textId="77777777" w:rsidR="00615F03" w:rsidRDefault="004313C1">
            <w:pPr>
              <w:rPr>
                <w:rFonts w:eastAsia="等线"/>
                <w:lang w:val="en-US" w:eastAsia="zh-CN"/>
              </w:rPr>
            </w:pPr>
            <w:r>
              <w:rPr>
                <w:rFonts w:eastAsia="等线" w:hint="eastAsia"/>
                <w:lang w:val="en-US" w:eastAsia="zh-CN"/>
              </w:rPr>
              <w:t>Sharp</w:t>
            </w:r>
          </w:p>
        </w:tc>
        <w:tc>
          <w:tcPr>
            <w:tcW w:w="1372" w:type="dxa"/>
          </w:tcPr>
          <w:p w14:paraId="514A90A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49BBE3E" w14:textId="77777777" w:rsidR="00615F03" w:rsidRDefault="00615F03">
            <w:pPr>
              <w:rPr>
                <w:rFonts w:eastAsia="等线"/>
                <w:lang w:val="en-US" w:eastAsia="zh-CN"/>
              </w:rPr>
            </w:pPr>
          </w:p>
        </w:tc>
      </w:tr>
      <w:tr w:rsidR="00615F03" w14:paraId="76C3C508" w14:textId="77777777">
        <w:tc>
          <w:tcPr>
            <w:tcW w:w="1479" w:type="dxa"/>
          </w:tcPr>
          <w:p w14:paraId="45CFD1AF" w14:textId="77777777" w:rsidR="00615F03" w:rsidRDefault="004313C1">
            <w:pPr>
              <w:rPr>
                <w:rFonts w:eastAsia="等线"/>
                <w:lang w:val="en-US" w:eastAsia="zh-CN"/>
              </w:rPr>
            </w:pPr>
            <w:r>
              <w:rPr>
                <w:rFonts w:eastAsia="等线" w:hint="eastAsia"/>
                <w:lang w:val="en-US" w:eastAsia="zh-CN"/>
              </w:rPr>
              <w:t>CATT</w:t>
            </w:r>
          </w:p>
        </w:tc>
        <w:tc>
          <w:tcPr>
            <w:tcW w:w="1372" w:type="dxa"/>
          </w:tcPr>
          <w:p w14:paraId="50ABF8E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079411C"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597EDD3E" w14:textId="77777777">
        <w:tc>
          <w:tcPr>
            <w:tcW w:w="1479" w:type="dxa"/>
          </w:tcPr>
          <w:p w14:paraId="4F6AB978" w14:textId="77777777" w:rsidR="00615F03" w:rsidRDefault="004313C1">
            <w:pPr>
              <w:rPr>
                <w:rFonts w:eastAsia="等线"/>
                <w:lang w:val="en-US" w:eastAsia="zh-CN"/>
              </w:rPr>
            </w:pPr>
            <w:r>
              <w:rPr>
                <w:rFonts w:eastAsia="等线" w:hint="eastAsia"/>
                <w:lang w:val="en-US" w:eastAsia="zh-CN"/>
              </w:rPr>
              <w:t>Xiaomi</w:t>
            </w:r>
          </w:p>
        </w:tc>
        <w:tc>
          <w:tcPr>
            <w:tcW w:w="1372" w:type="dxa"/>
          </w:tcPr>
          <w:p w14:paraId="4C5A0A4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5495641"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3D32598E" w14:textId="77777777">
        <w:tc>
          <w:tcPr>
            <w:tcW w:w="1479" w:type="dxa"/>
          </w:tcPr>
          <w:p w14:paraId="72FA875C" w14:textId="77777777" w:rsidR="00615F03" w:rsidRDefault="004313C1">
            <w:pPr>
              <w:rPr>
                <w:rFonts w:eastAsia="等线"/>
                <w:lang w:val="en-US" w:eastAsia="zh-CN"/>
              </w:rPr>
            </w:pPr>
            <w:r>
              <w:rPr>
                <w:rFonts w:eastAsia="等线" w:hint="eastAsia"/>
                <w:lang w:val="en-US" w:eastAsia="zh-CN"/>
              </w:rPr>
              <w:t>CMCC</w:t>
            </w:r>
          </w:p>
        </w:tc>
        <w:tc>
          <w:tcPr>
            <w:tcW w:w="1372" w:type="dxa"/>
          </w:tcPr>
          <w:p w14:paraId="1027CD9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2069C07" w14:textId="77777777" w:rsidR="00615F03" w:rsidRPr="003714B1" w:rsidRDefault="004313C1" w:rsidP="00704670">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329C9CA6" w14:textId="77777777" w:rsidR="00615F03" w:rsidRDefault="004313C1" w:rsidP="00704670">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53253FEA" w14:textId="77777777">
        <w:tc>
          <w:tcPr>
            <w:tcW w:w="1479" w:type="dxa"/>
          </w:tcPr>
          <w:p w14:paraId="4FA280D7" w14:textId="77777777" w:rsidR="00615F03" w:rsidRDefault="004313C1">
            <w:pPr>
              <w:rPr>
                <w:rFonts w:eastAsia="等线"/>
                <w:lang w:val="en-US" w:eastAsia="zh-CN"/>
              </w:rPr>
            </w:pPr>
            <w:r>
              <w:rPr>
                <w:rFonts w:eastAsia="宋体" w:hint="eastAsia"/>
                <w:lang w:val="en-US" w:eastAsia="zh-CN"/>
              </w:rPr>
              <w:t>ZTE</w:t>
            </w:r>
          </w:p>
        </w:tc>
        <w:tc>
          <w:tcPr>
            <w:tcW w:w="1372" w:type="dxa"/>
          </w:tcPr>
          <w:p w14:paraId="2835934C"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2A608042" w14:textId="77777777" w:rsidR="00615F03" w:rsidRDefault="00615F03">
            <w:pPr>
              <w:rPr>
                <w:lang w:val="fr-FR" w:eastAsia="zh-CN"/>
              </w:rPr>
            </w:pPr>
          </w:p>
        </w:tc>
      </w:tr>
      <w:tr w:rsidR="0040724C" w14:paraId="71D26BA8" w14:textId="77777777">
        <w:tc>
          <w:tcPr>
            <w:tcW w:w="1479" w:type="dxa"/>
          </w:tcPr>
          <w:p w14:paraId="5711C8FA" w14:textId="77777777" w:rsidR="0040724C" w:rsidRDefault="0040724C" w:rsidP="0040724C">
            <w:pPr>
              <w:rPr>
                <w:rFonts w:eastAsia="宋体"/>
                <w:lang w:val="en-US" w:eastAsia="zh-CN"/>
              </w:rPr>
            </w:pPr>
            <w:proofErr w:type="spellStart"/>
            <w:r>
              <w:rPr>
                <w:rFonts w:eastAsia="等线"/>
                <w:lang w:val="en-US" w:eastAsia="zh-CN"/>
              </w:rPr>
              <w:t>NordicSemi</w:t>
            </w:r>
            <w:proofErr w:type="spellEnd"/>
          </w:p>
        </w:tc>
        <w:tc>
          <w:tcPr>
            <w:tcW w:w="1372" w:type="dxa"/>
          </w:tcPr>
          <w:p w14:paraId="6057F7E9" w14:textId="77777777"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29CE7E5C" w14:textId="77777777" w:rsidR="0040724C" w:rsidRDefault="0040724C" w:rsidP="0040724C">
            <w:pPr>
              <w:rPr>
                <w:lang w:val="fr-FR" w:eastAsia="zh-CN"/>
              </w:rPr>
            </w:pPr>
            <w:r>
              <w:rPr>
                <w:rFonts w:eastAsia="等线"/>
                <w:lang w:val="en-US" w:eastAsia="zh-CN"/>
              </w:rPr>
              <w:t>FFS is not needed</w:t>
            </w:r>
          </w:p>
        </w:tc>
      </w:tr>
      <w:tr w:rsidR="00D22CAB" w14:paraId="77FDF2FC" w14:textId="77777777" w:rsidTr="00D22CAB">
        <w:tc>
          <w:tcPr>
            <w:tcW w:w="1479" w:type="dxa"/>
          </w:tcPr>
          <w:p w14:paraId="3078FCE0"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C89E622" w14:textId="77777777"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14:paraId="414E6824" w14:textId="77777777" w:rsidR="00D22CAB" w:rsidRDefault="00D22CAB" w:rsidP="00604FF6">
            <w:pPr>
              <w:rPr>
                <w:rFonts w:eastAsia="等线"/>
                <w:lang w:val="en-US" w:eastAsia="zh-CN"/>
              </w:rPr>
            </w:pPr>
          </w:p>
        </w:tc>
      </w:tr>
      <w:tr w:rsidR="00B366E8" w14:paraId="4340B967" w14:textId="77777777" w:rsidTr="00D22CAB">
        <w:tc>
          <w:tcPr>
            <w:tcW w:w="1479" w:type="dxa"/>
          </w:tcPr>
          <w:p w14:paraId="645F9971"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28E7378"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DF0A040"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4A1BF033" w14:textId="77777777" w:rsidTr="00D22CAB">
        <w:tc>
          <w:tcPr>
            <w:tcW w:w="1479" w:type="dxa"/>
          </w:tcPr>
          <w:p w14:paraId="25156B87"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41CADBFB"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1E660008" w14:textId="77777777"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14:paraId="6C5B080B" w14:textId="77777777" w:rsidTr="00D22CAB">
        <w:tc>
          <w:tcPr>
            <w:tcW w:w="1479" w:type="dxa"/>
          </w:tcPr>
          <w:p w14:paraId="2CDA9E55" w14:textId="77777777" w:rsidR="00A15F44" w:rsidRDefault="00A15F44" w:rsidP="00A15F44">
            <w:pPr>
              <w:rPr>
                <w:rFonts w:eastAsia="等线"/>
                <w:lang w:val="en-US" w:eastAsia="zh-CN"/>
              </w:rPr>
            </w:pPr>
            <w:r>
              <w:rPr>
                <w:lang w:val="en-US" w:eastAsia="ko-KR"/>
              </w:rPr>
              <w:t>Intel</w:t>
            </w:r>
          </w:p>
        </w:tc>
        <w:tc>
          <w:tcPr>
            <w:tcW w:w="1372" w:type="dxa"/>
          </w:tcPr>
          <w:p w14:paraId="59F8F97F"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3F885614" w14:textId="77777777" w:rsidR="00A15F44" w:rsidRDefault="00A15F44" w:rsidP="00A15F44">
            <w:pPr>
              <w:rPr>
                <w:rFonts w:eastAsia="等线"/>
                <w:lang w:val="en-US" w:eastAsia="zh-CN"/>
              </w:rPr>
            </w:pPr>
            <w:r>
              <w:rPr>
                <w:lang w:val="en-US"/>
              </w:rPr>
              <w:t xml:space="preserve">We support the FL proposal. </w:t>
            </w:r>
          </w:p>
        </w:tc>
      </w:tr>
      <w:tr w:rsidR="00D22A45" w14:paraId="6FDE3955" w14:textId="77777777" w:rsidTr="00D22CAB">
        <w:tc>
          <w:tcPr>
            <w:tcW w:w="1479" w:type="dxa"/>
          </w:tcPr>
          <w:p w14:paraId="7B507279" w14:textId="77777777" w:rsidR="00D22A45" w:rsidRDefault="00D22A45" w:rsidP="00D22A45">
            <w:pPr>
              <w:rPr>
                <w:lang w:val="en-US" w:eastAsia="ko-KR"/>
              </w:rPr>
            </w:pPr>
            <w:r>
              <w:rPr>
                <w:rFonts w:eastAsia="Malgun Gothic" w:hint="eastAsia"/>
                <w:lang w:val="en-US" w:eastAsia="ko-KR"/>
              </w:rPr>
              <w:t>LG</w:t>
            </w:r>
          </w:p>
        </w:tc>
        <w:tc>
          <w:tcPr>
            <w:tcW w:w="1372" w:type="dxa"/>
          </w:tcPr>
          <w:p w14:paraId="58447C2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565AAE51"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2396D696" w14:textId="77777777" w:rsidTr="00BF126F">
        <w:tc>
          <w:tcPr>
            <w:tcW w:w="1479" w:type="dxa"/>
          </w:tcPr>
          <w:p w14:paraId="3B4A5EE6" w14:textId="77777777" w:rsidR="00BF126F" w:rsidRDefault="00BF126F" w:rsidP="00604FF6">
            <w:pPr>
              <w:rPr>
                <w:rFonts w:eastAsia="等线"/>
                <w:lang w:val="en-US" w:eastAsia="zh-CN"/>
              </w:rPr>
            </w:pPr>
            <w:r>
              <w:rPr>
                <w:rFonts w:eastAsia="等线"/>
                <w:lang w:val="en-US" w:eastAsia="zh-CN"/>
              </w:rPr>
              <w:t>OPPO</w:t>
            </w:r>
          </w:p>
        </w:tc>
        <w:tc>
          <w:tcPr>
            <w:tcW w:w="1372" w:type="dxa"/>
          </w:tcPr>
          <w:p w14:paraId="2F27827C"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9C59C3A" w14:textId="77777777" w:rsidR="00BF126F" w:rsidRDefault="00BF126F" w:rsidP="00604FF6">
            <w:pPr>
              <w:rPr>
                <w:rFonts w:eastAsia="等线"/>
                <w:lang w:val="en-US" w:eastAsia="zh-CN"/>
              </w:rPr>
            </w:pPr>
            <w:r>
              <w:rPr>
                <w:rFonts w:eastAsia="等线"/>
                <w:lang w:val="en-US" w:eastAsia="zh-CN"/>
              </w:rPr>
              <w:t xml:space="preserve">We are OK for the proposal. The principle is use that clauses defined for non-full-duplex, mostly TDD. </w:t>
            </w:r>
          </w:p>
          <w:p w14:paraId="4D0713FE" w14:textId="77777777" w:rsidR="00BF126F" w:rsidRDefault="00BF126F" w:rsidP="00604FF6">
            <w:pPr>
              <w:rPr>
                <w:rFonts w:eastAsia="等线"/>
                <w:lang w:val="en-US" w:eastAsia="zh-CN"/>
              </w:rPr>
            </w:pPr>
            <w:r>
              <w:rPr>
                <w:rFonts w:eastAsia="等线"/>
                <w:lang w:val="en-US" w:eastAsia="zh-CN"/>
              </w:rPr>
              <w:lastRenderedPageBreak/>
              <w:t>The is following same principle as switching time questions.</w:t>
            </w:r>
          </w:p>
        </w:tc>
      </w:tr>
      <w:tr w:rsidR="005D4A99" w14:paraId="2A9ADC0E" w14:textId="77777777" w:rsidTr="00BF126F">
        <w:tc>
          <w:tcPr>
            <w:tcW w:w="1479" w:type="dxa"/>
          </w:tcPr>
          <w:p w14:paraId="6CB2EDC4" w14:textId="77777777" w:rsidR="005D4A99" w:rsidRDefault="005D4A99" w:rsidP="00604FF6">
            <w:pPr>
              <w:rPr>
                <w:rFonts w:eastAsia="等线"/>
                <w:lang w:val="en-US" w:eastAsia="zh-CN"/>
              </w:rPr>
            </w:pPr>
            <w:r>
              <w:rPr>
                <w:rFonts w:eastAsia="等线"/>
                <w:lang w:val="en-US" w:eastAsia="zh-CN"/>
              </w:rPr>
              <w:lastRenderedPageBreak/>
              <w:t>IDCC</w:t>
            </w:r>
          </w:p>
        </w:tc>
        <w:tc>
          <w:tcPr>
            <w:tcW w:w="1372" w:type="dxa"/>
          </w:tcPr>
          <w:p w14:paraId="275857AA"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327D81F" w14:textId="77777777" w:rsidR="005D4A99" w:rsidRDefault="005D4A99" w:rsidP="00604FF6">
            <w:pPr>
              <w:rPr>
                <w:rFonts w:eastAsia="等线"/>
                <w:lang w:val="en-US" w:eastAsia="zh-CN"/>
              </w:rPr>
            </w:pPr>
          </w:p>
        </w:tc>
      </w:tr>
      <w:tr w:rsidR="00604FF6" w14:paraId="0645A52E" w14:textId="77777777" w:rsidTr="00604FF6">
        <w:tc>
          <w:tcPr>
            <w:tcW w:w="1479" w:type="dxa"/>
          </w:tcPr>
          <w:p w14:paraId="11F8C0CF" w14:textId="77777777" w:rsidR="00604FF6" w:rsidRDefault="00604FF6" w:rsidP="00604FF6">
            <w:pPr>
              <w:rPr>
                <w:rFonts w:eastAsia="等线"/>
                <w:lang w:val="en-US" w:eastAsia="zh-CN"/>
              </w:rPr>
            </w:pPr>
            <w:r>
              <w:rPr>
                <w:rFonts w:eastAsia="等线"/>
                <w:lang w:val="en-US" w:eastAsia="zh-CN"/>
              </w:rPr>
              <w:t>FL2</w:t>
            </w:r>
          </w:p>
        </w:tc>
        <w:tc>
          <w:tcPr>
            <w:tcW w:w="8152" w:type="dxa"/>
            <w:gridSpan w:val="2"/>
          </w:tcPr>
          <w:p w14:paraId="0F0986C4" w14:textId="77777777"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proofErr w:type="spellStart"/>
            <w:r>
              <w:rPr>
                <w:rFonts w:eastAsia="等线" w:hint="eastAsia"/>
                <w:lang w:val="en-US" w:eastAsia="zh-CN"/>
              </w:rPr>
              <w:t>S</w:t>
            </w:r>
            <w:r>
              <w:rPr>
                <w:rFonts w:eastAsia="等线"/>
                <w:lang w:val="en-US" w:eastAsia="zh-CN"/>
              </w:rPr>
              <w:t>preadtrum</w:t>
            </w:r>
            <w:proofErr w:type="spellEnd"/>
            <w:r>
              <w:rPr>
                <w:rFonts w:eastAsia="等线"/>
                <w:lang w:val="en-US" w:eastAsia="zh-CN"/>
              </w:rPr>
              <w:t xml:space="preserve">, </w:t>
            </w:r>
            <w:proofErr w:type="spellStart"/>
            <w:r>
              <w:rPr>
                <w:rFonts w:eastAsia="等线"/>
                <w:lang w:val="en-US" w:eastAsia="zh-CN"/>
              </w:rPr>
              <w:t>Xiamo</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14:paraId="7B83BE34" w14:textId="77777777"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14:paraId="0824C927" w14:textId="77777777" w:rsidR="00604FF6" w:rsidRDefault="00604FF6" w:rsidP="00604FF6">
            <w:pPr>
              <w:rPr>
                <w:rFonts w:eastAsia="等线"/>
                <w:lang w:val="en-US" w:eastAsia="zh-CN"/>
              </w:rPr>
            </w:pPr>
            <w:r>
              <w:rPr>
                <w:rFonts w:eastAsia="等线"/>
                <w:lang w:val="en-US" w:eastAsia="zh-CN"/>
              </w:rPr>
              <w:t>Based on the above, the FL suggests keeping FFS part in the proposal.</w:t>
            </w:r>
          </w:p>
        </w:tc>
      </w:tr>
    </w:tbl>
    <w:p w14:paraId="38DE782E" w14:textId="77777777" w:rsidR="00615F03" w:rsidRDefault="00615F03">
      <w:pPr>
        <w:jc w:val="both"/>
        <w:rPr>
          <w:szCs w:val="22"/>
        </w:rPr>
      </w:pPr>
    </w:p>
    <w:p w14:paraId="49B54577"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6B8F0AF2" w14:textId="77777777" w:rsidTr="00604FF6">
        <w:tc>
          <w:tcPr>
            <w:tcW w:w="9630" w:type="dxa"/>
          </w:tcPr>
          <w:p w14:paraId="4A36CE61" w14:textId="77777777" w:rsidR="00604FF6" w:rsidRPr="00D1369F" w:rsidRDefault="00604FF6" w:rsidP="00604FF6">
            <w:pPr>
              <w:spacing w:after="0"/>
              <w:rPr>
                <w:rFonts w:ascii="Times" w:hAnsi="Times"/>
              </w:rPr>
            </w:pPr>
            <w:r w:rsidRPr="00D1369F">
              <w:rPr>
                <w:rFonts w:ascii="Times" w:hAnsi="Times"/>
                <w:highlight w:val="green"/>
              </w:rPr>
              <w:t>Agreements:</w:t>
            </w:r>
          </w:p>
          <w:p w14:paraId="33984B8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7495A61F"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C12E2AE" w14:textId="77777777" w:rsidR="00E738BE" w:rsidRPr="001360B9" w:rsidRDefault="00E738BE" w:rsidP="00E738BE">
            <w:pPr>
              <w:spacing w:after="0" w:line="252" w:lineRule="auto"/>
              <w:contextualSpacing/>
              <w:rPr>
                <w:rFonts w:cs="Times"/>
              </w:rPr>
            </w:pPr>
          </w:p>
        </w:tc>
      </w:tr>
    </w:tbl>
    <w:p w14:paraId="69A3C8AB" w14:textId="77777777" w:rsidR="00604FF6" w:rsidRPr="00604FF6" w:rsidRDefault="00604FF6">
      <w:pPr>
        <w:jc w:val="both"/>
        <w:rPr>
          <w:szCs w:val="22"/>
        </w:rPr>
      </w:pPr>
    </w:p>
    <w:p w14:paraId="4B56318B" w14:textId="77777777" w:rsidR="00615F03" w:rsidRDefault="004313C1">
      <w:pPr>
        <w:pStyle w:val="2"/>
      </w:pPr>
      <w:r>
        <w:t>Case 2: Semi-statically configured DL reception vs. dynamically scheduled UL transmission</w:t>
      </w:r>
    </w:p>
    <w:p w14:paraId="44B79124"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5147DE48" w14:textId="77777777" w:rsidR="00615F03" w:rsidRDefault="004313C1">
      <w:pPr>
        <w:spacing w:after="100" w:afterAutospacing="1"/>
        <w:jc w:val="both"/>
        <w:rPr>
          <w:rFonts w:eastAsia="宋体"/>
          <w:lang w:eastAsia="zh-CN"/>
        </w:rPr>
      </w:pPr>
      <w:r>
        <w:rPr>
          <w:rFonts w:eastAsia="宋体"/>
          <w:lang w:eastAsia="zh-CN"/>
        </w:rPr>
        <w:t>Contribution [3, 9, 24] mentioned that the collision between semi-statically configured DL reception and dynamically configured UL transmission is avoidable via proper gNB scheduler implementation.</w:t>
      </w:r>
    </w:p>
    <w:p w14:paraId="4D273F94" w14:textId="77777777"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BEFF48" w14:textId="77777777" w:rsidR="00615F03" w:rsidRDefault="004313C1" w:rsidP="0070467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3B546A4A"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307E598C" w14:textId="77777777" w:rsidR="00615F03" w:rsidRDefault="00615F03">
      <w:pPr>
        <w:spacing w:after="0"/>
        <w:rPr>
          <w:b/>
          <w:bCs/>
          <w:lang w:val="en-US" w:eastAsia="zh-CN"/>
        </w:rPr>
      </w:pPr>
    </w:p>
    <w:p w14:paraId="7A3E2054"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C6B39DE"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897BD28"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0409A9E" w14:textId="77777777" w:rsidR="00615F03" w:rsidRPr="006D36D6" w:rsidRDefault="00615F03">
      <w:pPr>
        <w:pStyle w:val="af9"/>
        <w:spacing w:after="100" w:afterAutospacing="1"/>
        <w:jc w:val="both"/>
        <w:rPr>
          <w:sz w:val="20"/>
          <w:szCs w:val="22"/>
          <w:lang w:val="en-US"/>
        </w:rPr>
      </w:pPr>
    </w:p>
    <w:p w14:paraId="79789F99" w14:textId="77777777" w:rsidR="00615F03" w:rsidRDefault="004313C1">
      <w:pPr>
        <w:jc w:val="both"/>
        <w:rPr>
          <w:b/>
          <w:bCs/>
        </w:rPr>
      </w:pPr>
      <w:r>
        <w:rPr>
          <w:b/>
          <w:highlight w:val="yellow"/>
        </w:rPr>
        <w:t>High Priority Question 3-2</w:t>
      </w:r>
      <w:r>
        <w:rPr>
          <w:b/>
          <w:bCs/>
        </w:rPr>
        <w:t>: Can Proposal 3-2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84B84" w14:textId="77777777">
        <w:tc>
          <w:tcPr>
            <w:tcW w:w="1479" w:type="dxa"/>
            <w:shd w:val="clear" w:color="auto" w:fill="D9D9D9" w:themeFill="background1" w:themeFillShade="D9"/>
          </w:tcPr>
          <w:p w14:paraId="238FA8B2" w14:textId="77777777" w:rsidR="00615F03" w:rsidRDefault="004313C1">
            <w:pPr>
              <w:rPr>
                <w:b/>
                <w:bCs/>
              </w:rPr>
            </w:pPr>
            <w:r>
              <w:rPr>
                <w:b/>
                <w:bCs/>
              </w:rPr>
              <w:t>Company</w:t>
            </w:r>
          </w:p>
        </w:tc>
        <w:tc>
          <w:tcPr>
            <w:tcW w:w="1372" w:type="dxa"/>
            <w:shd w:val="clear" w:color="auto" w:fill="D9D9D9" w:themeFill="background1" w:themeFillShade="D9"/>
          </w:tcPr>
          <w:p w14:paraId="59476EBB" w14:textId="77777777" w:rsidR="00615F03" w:rsidRDefault="004313C1">
            <w:pPr>
              <w:rPr>
                <w:b/>
                <w:bCs/>
              </w:rPr>
            </w:pPr>
            <w:r>
              <w:rPr>
                <w:b/>
                <w:bCs/>
              </w:rPr>
              <w:t>Y/N</w:t>
            </w:r>
          </w:p>
        </w:tc>
        <w:tc>
          <w:tcPr>
            <w:tcW w:w="6780" w:type="dxa"/>
            <w:shd w:val="clear" w:color="auto" w:fill="D9D9D9" w:themeFill="background1" w:themeFillShade="D9"/>
          </w:tcPr>
          <w:p w14:paraId="246FF35F" w14:textId="77777777" w:rsidR="00615F03" w:rsidRDefault="004313C1">
            <w:pPr>
              <w:rPr>
                <w:b/>
                <w:bCs/>
              </w:rPr>
            </w:pPr>
            <w:r>
              <w:rPr>
                <w:b/>
                <w:bCs/>
              </w:rPr>
              <w:t>Comments</w:t>
            </w:r>
          </w:p>
        </w:tc>
      </w:tr>
      <w:tr w:rsidR="00615F03" w14:paraId="023F8182" w14:textId="77777777">
        <w:tc>
          <w:tcPr>
            <w:tcW w:w="1479" w:type="dxa"/>
          </w:tcPr>
          <w:p w14:paraId="05D5F627" w14:textId="77777777" w:rsidR="00615F03" w:rsidRDefault="004313C1">
            <w:pPr>
              <w:rPr>
                <w:lang w:val="en-US" w:eastAsia="ko-KR"/>
              </w:rPr>
            </w:pPr>
            <w:r>
              <w:rPr>
                <w:lang w:val="en-US" w:eastAsia="ko-KR"/>
              </w:rPr>
              <w:t>Ericsson</w:t>
            </w:r>
          </w:p>
        </w:tc>
        <w:tc>
          <w:tcPr>
            <w:tcW w:w="1372" w:type="dxa"/>
          </w:tcPr>
          <w:p w14:paraId="7C50D88F" w14:textId="77777777" w:rsidR="00615F03" w:rsidRDefault="004313C1">
            <w:pPr>
              <w:tabs>
                <w:tab w:val="left" w:pos="551"/>
              </w:tabs>
              <w:rPr>
                <w:lang w:val="en-US" w:eastAsia="ko-KR"/>
              </w:rPr>
            </w:pPr>
            <w:r>
              <w:rPr>
                <w:lang w:val="en-US" w:eastAsia="ko-KR"/>
              </w:rPr>
              <w:t>Y</w:t>
            </w:r>
          </w:p>
        </w:tc>
        <w:tc>
          <w:tcPr>
            <w:tcW w:w="6780" w:type="dxa"/>
          </w:tcPr>
          <w:p w14:paraId="4490CE19" w14:textId="77777777" w:rsidR="00615F03" w:rsidRDefault="00615F03">
            <w:pPr>
              <w:rPr>
                <w:lang w:val="en-US"/>
              </w:rPr>
            </w:pPr>
          </w:p>
        </w:tc>
      </w:tr>
      <w:tr w:rsidR="00615F03" w14:paraId="5E81ED2D" w14:textId="77777777">
        <w:tc>
          <w:tcPr>
            <w:tcW w:w="1479" w:type="dxa"/>
          </w:tcPr>
          <w:p w14:paraId="59580555" w14:textId="77777777" w:rsidR="00615F03" w:rsidRDefault="004313C1">
            <w:pPr>
              <w:rPr>
                <w:lang w:val="en-US" w:eastAsia="ko-KR"/>
              </w:rPr>
            </w:pPr>
            <w:r>
              <w:rPr>
                <w:lang w:val="en-US" w:eastAsia="ko-KR"/>
              </w:rPr>
              <w:t>Nokia, NSB</w:t>
            </w:r>
          </w:p>
        </w:tc>
        <w:tc>
          <w:tcPr>
            <w:tcW w:w="1372" w:type="dxa"/>
          </w:tcPr>
          <w:p w14:paraId="20D1750F" w14:textId="77777777" w:rsidR="00615F03" w:rsidRDefault="004313C1">
            <w:pPr>
              <w:tabs>
                <w:tab w:val="left" w:pos="551"/>
              </w:tabs>
              <w:rPr>
                <w:lang w:val="en-US" w:eastAsia="ko-KR"/>
              </w:rPr>
            </w:pPr>
            <w:r>
              <w:rPr>
                <w:lang w:val="en-US" w:eastAsia="ko-KR"/>
              </w:rPr>
              <w:t>Y</w:t>
            </w:r>
          </w:p>
        </w:tc>
        <w:tc>
          <w:tcPr>
            <w:tcW w:w="6780" w:type="dxa"/>
          </w:tcPr>
          <w:p w14:paraId="1E848F80" w14:textId="77777777" w:rsidR="00615F03" w:rsidRDefault="00615F03">
            <w:pPr>
              <w:rPr>
                <w:lang w:val="en-US"/>
              </w:rPr>
            </w:pPr>
          </w:p>
        </w:tc>
      </w:tr>
      <w:tr w:rsidR="00615F03" w14:paraId="6E3380FC" w14:textId="77777777">
        <w:tc>
          <w:tcPr>
            <w:tcW w:w="1479" w:type="dxa"/>
          </w:tcPr>
          <w:p w14:paraId="3974C2B8" w14:textId="77777777" w:rsidR="00615F03" w:rsidRDefault="004313C1">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4F5EF1D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870E5FB" w14:textId="77777777" w:rsidR="00615F03" w:rsidRDefault="00615F03">
            <w:pPr>
              <w:rPr>
                <w:lang w:val="en-US"/>
              </w:rPr>
            </w:pPr>
          </w:p>
        </w:tc>
      </w:tr>
      <w:tr w:rsidR="00615F03" w14:paraId="65CB003D" w14:textId="77777777">
        <w:tc>
          <w:tcPr>
            <w:tcW w:w="1479" w:type="dxa"/>
          </w:tcPr>
          <w:p w14:paraId="48E8233B" w14:textId="77777777" w:rsidR="00615F03" w:rsidRDefault="004313C1">
            <w:pPr>
              <w:rPr>
                <w:rFonts w:eastAsia="等线"/>
                <w:lang w:val="en-US" w:eastAsia="zh-CN"/>
              </w:rPr>
            </w:pPr>
            <w:r>
              <w:rPr>
                <w:rFonts w:eastAsia="等线"/>
                <w:lang w:val="en-US" w:eastAsia="zh-CN"/>
              </w:rPr>
              <w:t>Qualcomm</w:t>
            </w:r>
          </w:p>
        </w:tc>
        <w:tc>
          <w:tcPr>
            <w:tcW w:w="1372" w:type="dxa"/>
          </w:tcPr>
          <w:p w14:paraId="0C9C66A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6719D9F2" w14:textId="77777777" w:rsidR="00615F03" w:rsidRDefault="00615F03">
            <w:pPr>
              <w:rPr>
                <w:lang w:val="en-US"/>
              </w:rPr>
            </w:pPr>
          </w:p>
        </w:tc>
      </w:tr>
      <w:tr w:rsidR="00615F03" w14:paraId="5C6793AF" w14:textId="77777777">
        <w:tc>
          <w:tcPr>
            <w:tcW w:w="1479" w:type="dxa"/>
          </w:tcPr>
          <w:p w14:paraId="37D51082"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3E717B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38625DE" w14:textId="77777777" w:rsidR="00615F03" w:rsidRDefault="00615F03">
            <w:pPr>
              <w:rPr>
                <w:lang w:val="en-US"/>
              </w:rPr>
            </w:pPr>
          </w:p>
        </w:tc>
      </w:tr>
      <w:tr w:rsidR="00615F03" w14:paraId="14EADB6A" w14:textId="77777777">
        <w:tc>
          <w:tcPr>
            <w:tcW w:w="1479" w:type="dxa"/>
          </w:tcPr>
          <w:p w14:paraId="0C9978D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6BDA8E4"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5053C65" w14:textId="77777777" w:rsidR="00615F03" w:rsidRDefault="00615F03">
            <w:pPr>
              <w:rPr>
                <w:lang w:val="en-US"/>
              </w:rPr>
            </w:pPr>
          </w:p>
        </w:tc>
      </w:tr>
      <w:tr w:rsidR="00615F03" w14:paraId="4604BEB7" w14:textId="77777777">
        <w:tc>
          <w:tcPr>
            <w:tcW w:w="1479" w:type="dxa"/>
          </w:tcPr>
          <w:p w14:paraId="10F03A7E"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6B00A41A"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12A4595B" w14:textId="77777777" w:rsidR="00615F03" w:rsidRDefault="00615F03">
            <w:pPr>
              <w:rPr>
                <w:lang w:val="en-US"/>
              </w:rPr>
            </w:pPr>
          </w:p>
        </w:tc>
      </w:tr>
      <w:tr w:rsidR="00615F03" w14:paraId="599FD702" w14:textId="77777777">
        <w:tc>
          <w:tcPr>
            <w:tcW w:w="1479" w:type="dxa"/>
          </w:tcPr>
          <w:p w14:paraId="3F155756"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30C4447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482D12E" w14:textId="77777777" w:rsidR="00615F03" w:rsidRDefault="00615F03">
            <w:pPr>
              <w:rPr>
                <w:lang w:val="en-US"/>
              </w:rPr>
            </w:pPr>
          </w:p>
        </w:tc>
      </w:tr>
      <w:tr w:rsidR="00615F03" w14:paraId="01895A09" w14:textId="77777777">
        <w:tc>
          <w:tcPr>
            <w:tcW w:w="1479" w:type="dxa"/>
          </w:tcPr>
          <w:p w14:paraId="640846F5"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2C97200A"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3CB4DCDA" w14:textId="77777777" w:rsidR="00615F03" w:rsidRDefault="00615F03">
            <w:pPr>
              <w:rPr>
                <w:lang w:val="en-US"/>
              </w:rPr>
            </w:pPr>
          </w:p>
        </w:tc>
      </w:tr>
      <w:tr w:rsidR="00615F03" w14:paraId="3A7B2BF3" w14:textId="77777777">
        <w:tc>
          <w:tcPr>
            <w:tcW w:w="1479" w:type="dxa"/>
          </w:tcPr>
          <w:p w14:paraId="0D4FBFA6"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4777F582"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0125607" w14:textId="77777777" w:rsidR="00615F03" w:rsidRDefault="00615F03">
            <w:pPr>
              <w:rPr>
                <w:lang w:val="en-US"/>
              </w:rPr>
            </w:pPr>
          </w:p>
        </w:tc>
      </w:tr>
      <w:tr w:rsidR="00615F03" w14:paraId="753568F9" w14:textId="77777777">
        <w:tc>
          <w:tcPr>
            <w:tcW w:w="1479" w:type="dxa"/>
          </w:tcPr>
          <w:p w14:paraId="2251E837" w14:textId="77777777" w:rsidR="00615F03" w:rsidRDefault="004313C1">
            <w:pPr>
              <w:rPr>
                <w:rFonts w:eastAsia="等线"/>
                <w:lang w:val="en-US" w:eastAsia="zh-CN"/>
              </w:rPr>
            </w:pPr>
            <w:r>
              <w:rPr>
                <w:rFonts w:eastAsia="等线" w:hint="eastAsia"/>
                <w:lang w:val="en-US" w:eastAsia="zh-CN"/>
              </w:rPr>
              <w:t>Sharp</w:t>
            </w:r>
          </w:p>
        </w:tc>
        <w:tc>
          <w:tcPr>
            <w:tcW w:w="1372" w:type="dxa"/>
          </w:tcPr>
          <w:p w14:paraId="3B463EC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0E325FF" w14:textId="77777777" w:rsidR="00615F03" w:rsidRDefault="00615F03">
            <w:pPr>
              <w:rPr>
                <w:rFonts w:eastAsia="等线"/>
                <w:lang w:val="en-US" w:eastAsia="zh-CN"/>
              </w:rPr>
            </w:pPr>
          </w:p>
        </w:tc>
      </w:tr>
      <w:tr w:rsidR="00615F03" w14:paraId="2B2E69AE" w14:textId="77777777">
        <w:tc>
          <w:tcPr>
            <w:tcW w:w="1479" w:type="dxa"/>
          </w:tcPr>
          <w:p w14:paraId="1D090149" w14:textId="77777777" w:rsidR="00615F03" w:rsidRDefault="004313C1">
            <w:pPr>
              <w:rPr>
                <w:rFonts w:eastAsia="等线"/>
                <w:lang w:val="en-US" w:eastAsia="zh-CN"/>
              </w:rPr>
            </w:pPr>
            <w:r>
              <w:rPr>
                <w:rFonts w:eastAsia="等线" w:hint="eastAsia"/>
                <w:lang w:val="en-US" w:eastAsia="zh-CN"/>
              </w:rPr>
              <w:t>CATT</w:t>
            </w:r>
          </w:p>
        </w:tc>
        <w:tc>
          <w:tcPr>
            <w:tcW w:w="1372" w:type="dxa"/>
          </w:tcPr>
          <w:p w14:paraId="7D83057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676808D" w14:textId="77777777" w:rsidR="00615F03" w:rsidRDefault="00615F03">
            <w:pPr>
              <w:rPr>
                <w:rFonts w:eastAsia="等线"/>
                <w:lang w:val="en-US" w:eastAsia="zh-CN"/>
              </w:rPr>
            </w:pPr>
          </w:p>
        </w:tc>
      </w:tr>
      <w:tr w:rsidR="00615F03" w14:paraId="7D070926" w14:textId="77777777">
        <w:tc>
          <w:tcPr>
            <w:tcW w:w="1479" w:type="dxa"/>
          </w:tcPr>
          <w:p w14:paraId="2E99047D" w14:textId="77777777" w:rsidR="00615F03" w:rsidRDefault="004313C1">
            <w:pPr>
              <w:rPr>
                <w:rFonts w:eastAsia="等线"/>
                <w:lang w:val="en-US" w:eastAsia="zh-CN"/>
              </w:rPr>
            </w:pPr>
            <w:r>
              <w:rPr>
                <w:rFonts w:eastAsia="等线" w:hint="eastAsia"/>
                <w:lang w:val="en-US" w:eastAsia="zh-CN"/>
              </w:rPr>
              <w:t>Xiaomi</w:t>
            </w:r>
          </w:p>
        </w:tc>
        <w:tc>
          <w:tcPr>
            <w:tcW w:w="1372" w:type="dxa"/>
          </w:tcPr>
          <w:p w14:paraId="3F4E05C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F4173DF" w14:textId="77777777" w:rsidR="00615F03" w:rsidRDefault="00615F03">
            <w:pPr>
              <w:rPr>
                <w:rFonts w:eastAsia="等线"/>
                <w:lang w:val="en-US" w:eastAsia="zh-CN"/>
              </w:rPr>
            </w:pPr>
          </w:p>
        </w:tc>
      </w:tr>
      <w:tr w:rsidR="00615F03" w14:paraId="4F083C2C" w14:textId="77777777">
        <w:tc>
          <w:tcPr>
            <w:tcW w:w="1479" w:type="dxa"/>
          </w:tcPr>
          <w:p w14:paraId="11F70087" w14:textId="77777777" w:rsidR="00615F03" w:rsidRDefault="004313C1">
            <w:pPr>
              <w:rPr>
                <w:rFonts w:eastAsia="等线"/>
                <w:lang w:val="en-US" w:eastAsia="zh-CN"/>
              </w:rPr>
            </w:pPr>
            <w:r>
              <w:rPr>
                <w:rFonts w:eastAsia="等线" w:hint="eastAsia"/>
                <w:lang w:val="en-US" w:eastAsia="zh-CN"/>
              </w:rPr>
              <w:t>CMCC</w:t>
            </w:r>
          </w:p>
        </w:tc>
        <w:tc>
          <w:tcPr>
            <w:tcW w:w="1372" w:type="dxa"/>
          </w:tcPr>
          <w:p w14:paraId="4BDBE92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E8B3F4D" w14:textId="77777777" w:rsidR="00615F03" w:rsidRDefault="00615F03">
            <w:pPr>
              <w:rPr>
                <w:rFonts w:eastAsia="等线"/>
                <w:lang w:val="en-US" w:eastAsia="zh-CN"/>
              </w:rPr>
            </w:pPr>
          </w:p>
        </w:tc>
      </w:tr>
      <w:tr w:rsidR="00615F03" w14:paraId="0F5C581E" w14:textId="77777777">
        <w:tc>
          <w:tcPr>
            <w:tcW w:w="1479" w:type="dxa"/>
          </w:tcPr>
          <w:p w14:paraId="09F93D9A" w14:textId="77777777" w:rsidR="00615F03" w:rsidRDefault="004313C1">
            <w:pPr>
              <w:rPr>
                <w:rFonts w:eastAsia="等线"/>
                <w:lang w:val="en-US" w:eastAsia="zh-CN"/>
              </w:rPr>
            </w:pPr>
            <w:r>
              <w:rPr>
                <w:rFonts w:eastAsia="宋体" w:hint="eastAsia"/>
                <w:lang w:val="en-US" w:eastAsia="zh-CN"/>
              </w:rPr>
              <w:t>ZTE</w:t>
            </w:r>
          </w:p>
        </w:tc>
        <w:tc>
          <w:tcPr>
            <w:tcW w:w="1372" w:type="dxa"/>
          </w:tcPr>
          <w:p w14:paraId="39BCF9B6"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21C4A0DF" w14:textId="77777777" w:rsidR="00615F03" w:rsidRDefault="00615F03">
            <w:pPr>
              <w:rPr>
                <w:rFonts w:eastAsia="等线"/>
                <w:lang w:val="en-US" w:eastAsia="zh-CN"/>
              </w:rPr>
            </w:pPr>
          </w:p>
        </w:tc>
      </w:tr>
      <w:tr w:rsidR="004F6F7D" w14:paraId="68C755F1" w14:textId="77777777">
        <w:tc>
          <w:tcPr>
            <w:tcW w:w="1479" w:type="dxa"/>
          </w:tcPr>
          <w:p w14:paraId="64AD26DA" w14:textId="77777777" w:rsidR="004F6F7D" w:rsidRDefault="004F6F7D" w:rsidP="004F6F7D">
            <w:pPr>
              <w:rPr>
                <w:rFonts w:eastAsia="宋体"/>
                <w:lang w:val="en-US" w:eastAsia="zh-CN"/>
              </w:rPr>
            </w:pPr>
            <w:proofErr w:type="spellStart"/>
            <w:r>
              <w:rPr>
                <w:rFonts w:eastAsia="等线"/>
                <w:lang w:val="en-US" w:eastAsia="zh-CN"/>
              </w:rPr>
              <w:t>NordicSemi</w:t>
            </w:r>
            <w:proofErr w:type="spellEnd"/>
          </w:p>
        </w:tc>
        <w:tc>
          <w:tcPr>
            <w:tcW w:w="1372" w:type="dxa"/>
          </w:tcPr>
          <w:p w14:paraId="61B85CA0" w14:textId="77777777"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78C64162" w14:textId="77777777" w:rsidR="004F6F7D" w:rsidRDefault="004F6F7D" w:rsidP="004F6F7D">
            <w:pPr>
              <w:rPr>
                <w:rFonts w:eastAsia="等线"/>
                <w:lang w:val="en-US" w:eastAsia="zh-CN"/>
              </w:rPr>
            </w:pPr>
          </w:p>
        </w:tc>
      </w:tr>
      <w:tr w:rsidR="00D22CAB" w14:paraId="57A3D819" w14:textId="77777777" w:rsidTr="00D22CAB">
        <w:tc>
          <w:tcPr>
            <w:tcW w:w="1479" w:type="dxa"/>
          </w:tcPr>
          <w:p w14:paraId="4238FCC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1F474726"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C814E41" w14:textId="77777777" w:rsidR="00D22CAB" w:rsidRDefault="00D22CAB" w:rsidP="00604FF6">
            <w:pPr>
              <w:rPr>
                <w:rFonts w:eastAsia="等线"/>
                <w:lang w:val="en-US" w:eastAsia="zh-CN"/>
              </w:rPr>
            </w:pPr>
          </w:p>
        </w:tc>
      </w:tr>
      <w:tr w:rsidR="00B366E8" w14:paraId="0923123E" w14:textId="77777777" w:rsidTr="00D22CAB">
        <w:tc>
          <w:tcPr>
            <w:tcW w:w="1479" w:type="dxa"/>
          </w:tcPr>
          <w:p w14:paraId="43A611AC"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500BE1D"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188A3514" w14:textId="77777777" w:rsidR="00B366E8" w:rsidRDefault="00B366E8" w:rsidP="00B366E8">
            <w:pPr>
              <w:rPr>
                <w:rFonts w:eastAsia="等线"/>
                <w:lang w:val="en-US" w:eastAsia="zh-CN"/>
              </w:rPr>
            </w:pPr>
          </w:p>
        </w:tc>
      </w:tr>
      <w:tr w:rsidR="000D7E75" w14:paraId="2DFAB4AA" w14:textId="77777777" w:rsidTr="00D22CAB">
        <w:tc>
          <w:tcPr>
            <w:tcW w:w="1479" w:type="dxa"/>
          </w:tcPr>
          <w:p w14:paraId="217F7D10"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32ED8C8E"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E35F0D6"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566525FF" w14:textId="77777777" w:rsidR="000D7E75" w:rsidRDefault="000D7E75" w:rsidP="000D7E75">
            <w:pPr>
              <w:rPr>
                <w:rFonts w:eastAsia="等线"/>
                <w:lang w:val="en-US" w:eastAsia="zh-CN"/>
              </w:rPr>
            </w:pPr>
            <w:r>
              <w:rPr>
                <w:rFonts w:eastAsia="等线"/>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等线"/>
                <w:lang w:val="en-US" w:eastAsia="zh-CN"/>
              </w:rPr>
              <w:t>prioritise</w:t>
            </w:r>
            <w:proofErr w:type="spellEnd"/>
            <w:r>
              <w:rPr>
                <w:rFonts w:eastAsia="等线"/>
                <w:lang w:val="en-US" w:eastAsia="zh-CN"/>
              </w:rPr>
              <w:t xml:space="preserve"> a URLLC UL transmission in preference to a lower priority UL transmissions from a Redcap device.</w:t>
            </w:r>
          </w:p>
          <w:p w14:paraId="016F82D4" w14:textId="77777777" w:rsidR="000D7E75" w:rsidRDefault="000D7E75" w:rsidP="000D7E75">
            <w:pPr>
              <w:rPr>
                <w:rFonts w:eastAsia="等线"/>
                <w:lang w:val="en-US" w:eastAsia="zh-CN"/>
              </w:rPr>
            </w:pPr>
            <w:r>
              <w:rPr>
                <w:rFonts w:eastAsia="等线"/>
                <w:lang w:val="en-US" w:eastAsia="zh-CN"/>
              </w:rPr>
              <w:t>The HD-FDD Redcap UE would need to switch to monitoring the DL for the symbols during which a PDCCH carrying uplink cancellation indication could potentially be transmitted.</w:t>
            </w:r>
          </w:p>
        </w:tc>
      </w:tr>
      <w:tr w:rsidR="00A15F44" w14:paraId="46019D7C" w14:textId="77777777" w:rsidTr="00D22CAB">
        <w:tc>
          <w:tcPr>
            <w:tcW w:w="1479" w:type="dxa"/>
          </w:tcPr>
          <w:p w14:paraId="05F1B9B3" w14:textId="77777777" w:rsidR="00A15F44" w:rsidRDefault="00A15F44" w:rsidP="00A15F44">
            <w:pPr>
              <w:rPr>
                <w:rFonts w:eastAsia="等线"/>
                <w:lang w:val="en-US" w:eastAsia="zh-CN"/>
              </w:rPr>
            </w:pPr>
            <w:r>
              <w:rPr>
                <w:lang w:val="en-US" w:eastAsia="ko-KR"/>
              </w:rPr>
              <w:t>Intel</w:t>
            </w:r>
          </w:p>
        </w:tc>
        <w:tc>
          <w:tcPr>
            <w:tcW w:w="1372" w:type="dxa"/>
          </w:tcPr>
          <w:p w14:paraId="256DC223"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7EBD7A16" w14:textId="77777777"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003ABD9E" w14:textId="77777777" w:rsidTr="00D22CAB">
        <w:tc>
          <w:tcPr>
            <w:tcW w:w="1479" w:type="dxa"/>
          </w:tcPr>
          <w:p w14:paraId="4703671A" w14:textId="77777777" w:rsidR="00D22A45" w:rsidRDefault="00D22A45" w:rsidP="00D22A45">
            <w:pPr>
              <w:rPr>
                <w:lang w:val="en-US" w:eastAsia="ko-KR"/>
              </w:rPr>
            </w:pPr>
            <w:r>
              <w:rPr>
                <w:rFonts w:eastAsia="Malgun Gothic" w:hint="eastAsia"/>
                <w:lang w:val="en-US" w:eastAsia="ko-KR"/>
              </w:rPr>
              <w:t>LG</w:t>
            </w:r>
          </w:p>
        </w:tc>
        <w:tc>
          <w:tcPr>
            <w:tcW w:w="1372" w:type="dxa"/>
          </w:tcPr>
          <w:p w14:paraId="68972E1B"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0AD09D99"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028A87F" w14:textId="77777777" w:rsidTr="00BF126F">
        <w:tc>
          <w:tcPr>
            <w:tcW w:w="1479" w:type="dxa"/>
          </w:tcPr>
          <w:p w14:paraId="6889115D" w14:textId="77777777" w:rsidR="00BF126F" w:rsidRDefault="00BF126F" w:rsidP="00604FF6">
            <w:pPr>
              <w:rPr>
                <w:rFonts w:eastAsia="等线"/>
                <w:lang w:val="en-US" w:eastAsia="zh-CN"/>
              </w:rPr>
            </w:pPr>
            <w:r>
              <w:rPr>
                <w:rFonts w:eastAsia="等线"/>
                <w:lang w:val="en-US" w:eastAsia="zh-CN"/>
              </w:rPr>
              <w:t>OPPO</w:t>
            </w:r>
          </w:p>
        </w:tc>
        <w:tc>
          <w:tcPr>
            <w:tcW w:w="1372" w:type="dxa"/>
          </w:tcPr>
          <w:p w14:paraId="6D6C1B1D"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67591933" w14:textId="77777777" w:rsidR="00BF126F" w:rsidRPr="008E3AB5" w:rsidRDefault="00BF126F" w:rsidP="00604FF6">
            <w:pPr>
              <w:rPr>
                <w:lang w:val="en-US"/>
              </w:rPr>
            </w:pPr>
          </w:p>
        </w:tc>
      </w:tr>
      <w:tr w:rsidR="005D4A99" w:rsidRPr="008E3AB5" w14:paraId="2CACAE80" w14:textId="77777777" w:rsidTr="00BF126F">
        <w:tc>
          <w:tcPr>
            <w:tcW w:w="1479" w:type="dxa"/>
          </w:tcPr>
          <w:p w14:paraId="12D4EA5A" w14:textId="77777777" w:rsidR="005D4A99" w:rsidRDefault="005D4A99" w:rsidP="00604FF6">
            <w:pPr>
              <w:rPr>
                <w:rFonts w:eastAsia="等线"/>
                <w:lang w:val="en-US" w:eastAsia="zh-CN"/>
              </w:rPr>
            </w:pPr>
            <w:r>
              <w:rPr>
                <w:rFonts w:eastAsia="等线"/>
                <w:lang w:val="en-US" w:eastAsia="zh-CN"/>
              </w:rPr>
              <w:t>IDCC</w:t>
            </w:r>
          </w:p>
        </w:tc>
        <w:tc>
          <w:tcPr>
            <w:tcW w:w="1372" w:type="dxa"/>
          </w:tcPr>
          <w:p w14:paraId="0D2F4CD9"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AA3E59D" w14:textId="77777777" w:rsidR="005D4A99" w:rsidRPr="008E3AB5" w:rsidRDefault="005D4A99" w:rsidP="00604FF6">
            <w:pPr>
              <w:rPr>
                <w:lang w:val="en-US"/>
              </w:rPr>
            </w:pPr>
          </w:p>
        </w:tc>
      </w:tr>
      <w:tr w:rsidR="00604FF6" w:rsidRPr="008E3AB5" w14:paraId="7EAE6CCF" w14:textId="77777777" w:rsidTr="00604FF6">
        <w:tc>
          <w:tcPr>
            <w:tcW w:w="1479" w:type="dxa"/>
          </w:tcPr>
          <w:p w14:paraId="77AF1EA4" w14:textId="77777777" w:rsidR="00604FF6" w:rsidRDefault="000D7E75" w:rsidP="00604FF6">
            <w:pPr>
              <w:rPr>
                <w:rFonts w:eastAsia="等线"/>
                <w:lang w:val="en-US" w:eastAsia="zh-CN"/>
              </w:rPr>
            </w:pPr>
            <w:r>
              <w:rPr>
                <w:szCs w:val="22"/>
                <w:lang w:val="en-US"/>
              </w:rPr>
              <w:tab/>
            </w:r>
            <w:r w:rsidR="00604FF6">
              <w:rPr>
                <w:rFonts w:eastAsia="等线"/>
                <w:lang w:val="en-US" w:eastAsia="zh-CN"/>
              </w:rPr>
              <w:t>FL2</w:t>
            </w:r>
          </w:p>
        </w:tc>
        <w:tc>
          <w:tcPr>
            <w:tcW w:w="8152" w:type="dxa"/>
            <w:gridSpan w:val="2"/>
          </w:tcPr>
          <w:p w14:paraId="143777FC"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F02C282"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7ECC567" w14:textId="77777777" w:rsidR="00604FF6" w:rsidRDefault="00604FF6" w:rsidP="00604FF6">
            <w:pPr>
              <w:spacing w:after="0"/>
              <w:rPr>
                <w:b/>
                <w:bCs/>
                <w:lang w:val="en-US" w:eastAsia="zh-CN"/>
              </w:rPr>
            </w:pPr>
          </w:p>
          <w:p w14:paraId="715DC187"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34D65254"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1D2124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B8CABFB" w14:textId="77777777" w:rsidR="00604FF6" w:rsidRPr="000A0FEF" w:rsidRDefault="00604FF6" w:rsidP="00604FF6"/>
        </w:tc>
      </w:tr>
    </w:tbl>
    <w:p w14:paraId="04913CFC" w14:textId="77777777" w:rsidR="00615F03" w:rsidRPr="00604FF6" w:rsidRDefault="00615F03">
      <w:pPr>
        <w:jc w:val="both"/>
        <w:rPr>
          <w:szCs w:val="22"/>
        </w:rPr>
      </w:pPr>
    </w:p>
    <w:p w14:paraId="52DD45B8"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74F9D820" w14:textId="77777777" w:rsidTr="00604FF6">
        <w:tc>
          <w:tcPr>
            <w:tcW w:w="9630" w:type="dxa"/>
          </w:tcPr>
          <w:p w14:paraId="0DC88A33" w14:textId="77777777" w:rsidR="00E738BE" w:rsidRPr="00E738BE" w:rsidRDefault="00604FF6" w:rsidP="00E738BE">
            <w:pPr>
              <w:spacing w:after="0"/>
              <w:rPr>
                <w:rFonts w:ascii="Times" w:hAnsi="Times"/>
              </w:rPr>
            </w:pPr>
            <w:r w:rsidRPr="00D1369F">
              <w:rPr>
                <w:rFonts w:ascii="Times" w:hAnsi="Times"/>
                <w:highlight w:val="green"/>
              </w:rPr>
              <w:t>Agreements:</w:t>
            </w:r>
          </w:p>
          <w:p w14:paraId="616A7EA6"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4D898204"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2F4DB9E2"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E0D231"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72EC7964" w14:textId="77777777" w:rsidR="00E738BE" w:rsidRPr="00E738BE" w:rsidRDefault="00E738BE" w:rsidP="00E738BE">
            <w:pPr>
              <w:spacing w:after="0" w:line="252" w:lineRule="auto"/>
              <w:contextualSpacing/>
              <w:rPr>
                <w:rFonts w:cs="Times"/>
                <w:lang w:val="en-US"/>
              </w:rPr>
            </w:pPr>
          </w:p>
        </w:tc>
      </w:tr>
    </w:tbl>
    <w:p w14:paraId="2FE54BEC" w14:textId="77777777" w:rsidR="00604FF6" w:rsidRPr="00604FF6" w:rsidRDefault="00604FF6">
      <w:pPr>
        <w:jc w:val="both"/>
        <w:rPr>
          <w:szCs w:val="22"/>
        </w:rPr>
      </w:pPr>
    </w:p>
    <w:p w14:paraId="0A9E5FCC" w14:textId="77777777" w:rsidR="00615F03" w:rsidRDefault="004313C1">
      <w:pPr>
        <w:pStyle w:val="2"/>
      </w:pPr>
      <w:r>
        <w:t>Case 3: Semi-statically configured DL reception vs. semi-statically configured UL transmission</w:t>
      </w:r>
    </w:p>
    <w:p w14:paraId="78CDDE63" w14:textId="77777777" w:rsidR="00615F03" w:rsidRDefault="004313C1">
      <w:pPr>
        <w:spacing w:after="100" w:afterAutospacing="1"/>
        <w:jc w:val="both"/>
        <w:rPr>
          <w:rFonts w:eastAsia="宋体"/>
          <w:lang w:eastAsia="zh-CN"/>
        </w:rPr>
      </w:pPr>
      <w:r>
        <w:rPr>
          <w:rFonts w:eastAsia="宋体"/>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0CD96E89" w14:textId="77777777"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0C7226E9"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124B6169"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0E4A56D"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0EAB2DDA" w14:textId="77777777" w:rsidR="00615F03" w:rsidRDefault="004313C1">
      <w:pPr>
        <w:spacing w:after="100" w:afterAutospacing="1"/>
        <w:jc w:val="both"/>
        <w:rPr>
          <w:rFonts w:eastAsia="宋体"/>
          <w:lang w:eastAsia="zh-CN"/>
        </w:rPr>
      </w:pPr>
      <w:r>
        <w:rPr>
          <w:rFonts w:eastAsia="宋体"/>
          <w:lang w:eastAsia="zh-CN"/>
        </w:rPr>
        <w:t xml:space="preserve">Similarly, contribution [29] proposed that a UE </w:t>
      </w:r>
      <w:proofErr w:type="spellStart"/>
      <w:r>
        <w:rPr>
          <w:rFonts w:eastAsia="宋体"/>
          <w:lang w:eastAsia="zh-CN"/>
        </w:rPr>
        <w:t>behavior</w:t>
      </w:r>
      <w:proofErr w:type="spellEnd"/>
      <w:r>
        <w:rPr>
          <w:rFonts w:eastAsia="宋体"/>
          <w:lang w:eastAsia="zh-CN"/>
        </w:rPr>
        <w:t xml:space="preserve"> should be defined in this case for which channel/signal should take precedence over the other channel/signal.</w:t>
      </w:r>
    </w:p>
    <w:p w14:paraId="580AC35C"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467DB3AF" w14:textId="77777777">
        <w:tc>
          <w:tcPr>
            <w:tcW w:w="1479" w:type="dxa"/>
            <w:shd w:val="clear" w:color="auto" w:fill="D9D9D9" w:themeFill="background1" w:themeFillShade="D9"/>
          </w:tcPr>
          <w:p w14:paraId="2FF57EFC" w14:textId="77777777" w:rsidR="00615F03" w:rsidRDefault="004313C1">
            <w:pPr>
              <w:rPr>
                <w:b/>
                <w:bCs/>
              </w:rPr>
            </w:pPr>
            <w:r>
              <w:rPr>
                <w:b/>
                <w:bCs/>
              </w:rPr>
              <w:t>Company</w:t>
            </w:r>
          </w:p>
        </w:tc>
        <w:tc>
          <w:tcPr>
            <w:tcW w:w="1372" w:type="dxa"/>
            <w:shd w:val="clear" w:color="auto" w:fill="D9D9D9" w:themeFill="background1" w:themeFillShade="D9"/>
          </w:tcPr>
          <w:p w14:paraId="781545DC" w14:textId="77777777" w:rsidR="00615F03" w:rsidRDefault="004313C1">
            <w:pPr>
              <w:rPr>
                <w:b/>
                <w:bCs/>
              </w:rPr>
            </w:pPr>
            <w:r>
              <w:rPr>
                <w:b/>
                <w:bCs/>
              </w:rPr>
              <w:t>Y/N</w:t>
            </w:r>
          </w:p>
        </w:tc>
        <w:tc>
          <w:tcPr>
            <w:tcW w:w="6780" w:type="dxa"/>
            <w:shd w:val="clear" w:color="auto" w:fill="D9D9D9" w:themeFill="background1" w:themeFillShade="D9"/>
          </w:tcPr>
          <w:p w14:paraId="63261197" w14:textId="77777777" w:rsidR="00615F03" w:rsidRDefault="004313C1">
            <w:pPr>
              <w:rPr>
                <w:b/>
                <w:bCs/>
              </w:rPr>
            </w:pPr>
            <w:r>
              <w:rPr>
                <w:b/>
                <w:bCs/>
              </w:rPr>
              <w:t>Comments</w:t>
            </w:r>
          </w:p>
        </w:tc>
      </w:tr>
      <w:tr w:rsidR="00615F03" w14:paraId="5F29700E" w14:textId="77777777">
        <w:tc>
          <w:tcPr>
            <w:tcW w:w="1479" w:type="dxa"/>
          </w:tcPr>
          <w:p w14:paraId="5F6314A4" w14:textId="77777777" w:rsidR="00615F03" w:rsidRDefault="004313C1">
            <w:pPr>
              <w:rPr>
                <w:lang w:val="en-US" w:eastAsia="ko-KR"/>
              </w:rPr>
            </w:pPr>
            <w:r>
              <w:rPr>
                <w:lang w:val="en-US" w:eastAsia="ko-KR"/>
              </w:rPr>
              <w:lastRenderedPageBreak/>
              <w:t>Ericsson</w:t>
            </w:r>
          </w:p>
        </w:tc>
        <w:tc>
          <w:tcPr>
            <w:tcW w:w="1372" w:type="dxa"/>
          </w:tcPr>
          <w:p w14:paraId="771BD022" w14:textId="77777777" w:rsidR="00615F03" w:rsidRDefault="004313C1">
            <w:pPr>
              <w:tabs>
                <w:tab w:val="left" w:pos="551"/>
              </w:tabs>
              <w:rPr>
                <w:lang w:val="en-US" w:eastAsia="ko-KR"/>
              </w:rPr>
            </w:pPr>
            <w:r>
              <w:rPr>
                <w:lang w:val="en-US" w:eastAsia="ko-KR"/>
              </w:rPr>
              <w:t>Y</w:t>
            </w:r>
          </w:p>
        </w:tc>
        <w:tc>
          <w:tcPr>
            <w:tcW w:w="6780" w:type="dxa"/>
          </w:tcPr>
          <w:p w14:paraId="010CB286" w14:textId="77777777" w:rsidR="00615F03" w:rsidRDefault="004313C1">
            <w:pPr>
              <w:rPr>
                <w:lang w:val="en-US"/>
              </w:rPr>
            </w:pPr>
            <w:r>
              <w:rPr>
                <w:lang w:val="en-US"/>
              </w:rPr>
              <w:t>No need to specify anything additionally.</w:t>
            </w:r>
          </w:p>
        </w:tc>
      </w:tr>
      <w:tr w:rsidR="00615F03" w14:paraId="4596544B" w14:textId="77777777">
        <w:tc>
          <w:tcPr>
            <w:tcW w:w="1479" w:type="dxa"/>
          </w:tcPr>
          <w:p w14:paraId="53BCBDD3" w14:textId="77777777" w:rsidR="00615F03" w:rsidRDefault="004313C1">
            <w:pPr>
              <w:rPr>
                <w:lang w:val="en-US" w:eastAsia="ko-KR"/>
              </w:rPr>
            </w:pPr>
            <w:r>
              <w:rPr>
                <w:lang w:val="en-US" w:eastAsia="ko-KR"/>
              </w:rPr>
              <w:t>Nokia, NSB</w:t>
            </w:r>
          </w:p>
        </w:tc>
        <w:tc>
          <w:tcPr>
            <w:tcW w:w="1372" w:type="dxa"/>
          </w:tcPr>
          <w:p w14:paraId="0ACB2CCF" w14:textId="77777777" w:rsidR="00615F03" w:rsidRDefault="004313C1">
            <w:pPr>
              <w:tabs>
                <w:tab w:val="left" w:pos="551"/>
              </w:tabs>
              <w:rPr>
                <w:lang w:val="en-US" w:eastAsia="ko-KR"/>
              </w:rPr>
            </w:pPr>
            <w:r>
              <w:rPr>
                <w:lang w:val="en-US" w:eastAsia="ko-KR"/>
              </w:rPr>
              <w:t>Y</w:t>
            </w:r>
          </w:p>
        </w:tc>
        <w:tc>
          <w:tcPr>
            <w:tcW w:w="6780" w:type="dxa"/>
          </w:tcPr>
          <w:p w14:paraId="2F82BCEB" w14:textId="77777777" w:rsidR="00615F03" w:rsidRDefault="00615F03">
            <w:pPr>
              <w:rPr>
                <w:lang w:val="en-US"/>
              </w:rPr>
            </w:pPr>
          </w:p>
        </w:tc>
      </w:tr>
      <w:tr w:rsidR="00615F03" w14:paraId="5AFB6841" w14:textId="77777777">
        <w:tc>
          <w:tcPr>
            <w:tcW w:w="1479" w:type="dxa"/>
          </w:tcPr>
          <w:p w14:paraId="332CA1A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2436148"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DF7F586" w14:textId="77777777" w:rsidR="00615F03" w:rsidRDefault="004313C1">
            <w:pPr>
              <w:rPr>
                <w:rFonts w:eastAsia="等线"/>
                <w:lang w:val="en-US" w:eastAsia="zh-CN"/>
              </w:rPr>
            </w:pPr>
            <w:r>
              <w:rPr>
                <w:rFonts w:eastAsia="等线"/>
                <w:lang w:val="en-US" w:eastAsia="zh-CN"/>
              </w:rPr>
              <w:t>There are four potential sub-cases under case 3</w:t>
            </w:r>
          </w:p>
          <w:p w14:paraId="2C9304E0"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1F2ECE22"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1A6B023"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52C01AFC" w14:textId="77777777" w:rsidR="00615F03" w:rsidRPr="006D36D6" w:rsidRDefault="004313C1" w:rsidP="00704670">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2ED82172" w14:textId="77777777" w:rsidR="00615F03" w:rsidRDefault="004313C1">
            <w:pPr>
              <w:rPr>
                <w:rFonts w:eastAsia="等线"/>
                <w:lang w:val="en-US" w:eastAsia="zh-CN"/>
              </w:rPr>
            </w:pPr>
            <w:r w:rsidRPr="006D36D6">
              <w:rPr>
                <w:rFonts w:eastAsia="等线"/>
                <w:lang w:val="en-US" w:eastAsia="zh-CN"/>
              </w:rPr>
              <w:t>For case 3-2/3-3/3-4, i</w:t>
            </w:r>
            <w:r>
              <w:rPr>
                <w:rFonts w:eastAsia="等线"/>
                <w:lang w:val="en-US" w:eastAsia="zh-CN"/>
              </w:rPr>
              <w:t xml:space="preserve">t should be fine to rely on gNB implementation to avoid the collision between the DL reception and UL transmission as at least one UE specific configured DL or UL is involved. </w:t>
            </w:r>
          </w:p>
          <w:p w14:paraId="3487DB78" w14:textId="77777777" w:rsidR="00615F03" w:rsidRDefault="004313C1">
            <w:pPr>
              <w:rPr>
                <w:lang w:val="en-US"/>
              </w:rPr>
            </w:pPr>
            <w:r>
              <w:rPr>
                <w:rFonts w:eastAsia="等线"/>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w:t>
            </w:r>
            <w:proofErr w:type="spellStart"/>
            <w:r>
              <w:rPr>
                <w:rFonts w:eastAsia="等线"/>
                <w:lang w:val="en-US" w:eastAsia="zh-CN"/>
              </w:rPr>
              <w:t>etc</w:t>
            </w:r>
            <w:proofErr w:type="spellEnd"/>
            <w:r>
              <w:rPr>
                <w:rFonts w:eastAsia="等线"/>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C64DE37" w14:textId="77777777">
        <w:tc>
          <w:tcPr>
            <w:tcW w:w="1479" w:type="dxa"/>
          </w:tcPr>
          <w:p w14:paraId="79DB6166" w14:textId="77777777" w:rsidR="00615F03" w:rsidRDefault="004313C1">
            <w:pPr>
              <w:rPr>
                <w:rFonts w:eastAsia="等线"/>
                <w:lang w:val="en-US" w:eastAsia="zh-CN"/>
              </w:rPr>
            </w:pPr>
            <w:r>
              <w:rPr>
                <w:rFonts w:eastAsia="等线"/>
                <w:lang w:val="en-US" w:eastAsia="zh-CN"/>
              </w:rPr>
              <w:t>Qualcomm</w:t>
            </w:r>
          </w:p>
        </w:tc>
        <w:tc>
          <w:tcPr>
            <w:tcW w:w="1372" w:type="dxa"/>
          </w:tcPr>
          <w:p w14:paraId="70347373"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273DE41C" w14:textId="77777777" w:rsidR="00615F03" w:rsidRDefault="004313C1">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 can be further discussed</w:t>
            </w:r>
          </w:p>
        </w:tc>
      </w:tr>
      <w:tr w:rsidR="00615F03" w14:paraId="7F9C354A" w14:textId="77777777">
        <w:tc>
          <w:tcPr>
            <w:tcW w:w="1479" w:type="dxa"/>
          </w:tcPr>
          <w:p w14:paraId="14ADA7DE"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50DB8D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A796ECB" w14:textId="77777777" w:rsidR="00615F03" w:rsidRDefault="00615F03">
            <w:pPr>
              <w:rPr>
                <w:rFonts w:eastAsia="等线"/>
                <w:lang w:val="en-US" w:eastAsia="zh-CN"/>
              </w:rPr>
            </w:pPr>
          </w:p>
        </w:tc>
      </w:tr>
      <w:tr w:rsidR="00615F03" w14:paraId="286076F2" w14:textId="77777777">
        <w:tc>
          <w:tcPr>
            <w:tcW w:w="1479" w:type="dxa"/>
          </w:tcPr>
          <w:p w14:paraId="26B5460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34C54FC"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265043C" w14:textId="77777777" w:rsidR="00615F03" w:rsidRDefault="004313C1">
            <w:pPr>
              <w:rPr>
                <w:rFonts w:eastAsia="等线"/>
                <w:lang w:val="en-US" w:eastAsia="zh-CN"/>
              </w:rPr>
            </w:pPr>
            <w:r>
              <w:rPr>
                <w:rFonts w:eastAsia="等线"/>
                <w:lang w:val="en-US" w:eastAsia="zh-CN"/>
              </w:rPr>
              <w:t xml:space="preserve">We are fine to 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14:paraId="5DB33741" w14:textId="77777777">
        <w:tc>
          <w:tcPr>
            <w:tcW w:w="1479" w:type="dxa"/>
          </w:tcPr>
          <w:p w14:paraId="17BFF337"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39E23B87"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37128CE0"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67E56201" w14:textId="77777777">
        <w:tc>
          <w:tcPr>
            <w:tcW w:w="1479" w:type="dxa"/>
          </w:tcPr>
          <w:p w14:paraId="3F5B9633" w14:textId="77777777" w:rsidR="00615F03" w:rsidRDefault="004313C1">
            <w:pPr>
              <w:rPr>
                <w:rFonts w:eastAsia="等线"/>
                <w:lang w:val="en-US" w:eastAsia="zh-CN"/>
              </w:rPr>
            </w:pPr>
            <w:r>
              <w:rPr>
                <w:rFonts w:eastAsia="等线"/>
                <w:lang w:val="en-US" w:eastAsia="zh-CN"/>
              </w:rPr>
              <w:t>TCL</w:t>
            </w:r>
          </w:p>
        </w:tc>
        <w:tc>
          <w:tcPr>
            <w:tcW w:w="1372" w:type="dxa"/>
          </w:tcPr>
          <w:p w14:paraId="379DF75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226DC7C" w14:textId="77777777" w:rsidR="00615F03" w:rsidRDefault="004313C1">
            <w:pPr>
              <w:rPr>
                <w:rFonts w:eastAsia="等线"/>
                <w:lang w:val="en-US" w:eastAsia="zh-CN"/>
              </w:rPr>
            </w:pPr>
            <w:r>
              <w:rPr>
                <w:rFonts w:eastAsia="等线"/>
                <w:lang w:val="en-US" w:eastAsia="zh-CN"/>
              </w:rPr>
              <w:t xml:space="preserve">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615F03" w14:paraId="42ACA145" w14:textId="77777777">
        <w:tc>
          <w:tcPr>
            <w:tcW w:w="1479" w:type="dxa"/>
          </w:tcPr>
          <w:p w14:paraId="65ED9BD9" w14:textId="77777777" w:rsidR="00615F03" w:rsidRDefault="004313C1">
            <w:pPr>
              <w:rPr>
                <w:rFonts w:eastAsia="等线"/>
                <w:lang w:val="en-US" w:eastAsia="zh-CN"/>
              </w:rPr>
            </w:pPr>
            <w:r>
              <w:rPr>
                <w:rFonts w:hint="eastAsia"/>
                <w:lang w:val="en-US" w:eastAsia="ko-KR"/>
              </w:rPr>
              <w:t>Samsung</w:t>
            </w:r>
          </w:p>
        </w:tc>
        <w:tc>
          <w:tcPr>
            <w:tcW w:w="1372" w:type="dxa"/>
          </w:tcPr>
          <w:p w14:paraId="6780CBB7" w14:textId="77777777" w:rsidR="00615F03" w:rsidRDefault="004313C1">
            <w:pPr>
              <w:tabs>
                <w:tab w:val="left" w:pos="551"/>
              </w:tabs>
              <w:rPr>
                <w:rFonts w:eastAsia="等线"/>
                <w:lang w:val="en-US" w:eastAsia="zh-CN"/>
              </w:rPr>
            </w:pPr>
            <w:r>
              <w:rPr>
                <w:lang w:val="en-US" w:eastAsia="ko-KR"/>
              </w:rPr>
              <w:t>N</w:t>
            </w:r>
          </w:p>
        </w:tc>
        <w:tc>
          <w:tcPr>
            <w:tcW w:w="6780" w:type="dxa"/>
          </w:tcPr>
          <w:p w14:paraId="53141D4C"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45B4C314"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02A73E8E" w14:textId="77777777">
        <w:tc>
          <w:tcPr>
            <w:tcW w:w="1479" w:type="dxa"/>
          </w:tcPr>
          <w:p w14:paraId="73B3A716"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4E1DDAB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A5CBC0D" w14:textId="77777777" w:rsidR="00615F03" w:rsidRDefault="00615F03">
            <w:pPr>
              <w:rPr>
                <w:rFonts w:eastAsia="等线"/>
                <w:lang w:val="en-US" w:eastAsia="zh-CN"/>
              </w:rPr>
            </w:pPr>
          </w:p>
        </w:tc>
      </w:tr>
      <w:tr w:rsidR="00615F03" w14:paraId="039E4CA4" w14:textId="77777777">
        <w:tc>
          <w:tcPr>
            <w:tcW w:w="1479" w:type="dxa"/>
          </w:tcPr>
          <w:p w14:paraId="65177C6A" w14:textId="77777777" w:rsidR="00615F03" w:rsidRDefault="004313C1">
            <w:pPr>
              <w:rPr>
                <w:rFonts w:eastAsia="等线"/>
                <w:lang w:val="en-US" w:eastAsia="zh-CN"/>
              </w:rPr>
            </w:pPr>
            <w:r>
              <w:rPr>
                <w:rFonts w:eastAsia="等线" w:hint="eastAsia"/>
                <w:lang w:val="en-US" w:eastAsia="zh-CN"/>
              </w:rPr>
              <w:t>Sharp</w:t>
            </w:r>
          </w:p>
        </w:tc>
        <w:tc>
          <w:tcPr>
            <w:tcW w:w="1372" w:type="dxa"/>
          </w:tcPr>
          <w:p w14:paraId="510CDC81"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742437" w14:textId="77777777" w:rsidR="00615F03" w:rsidRDefault="004313C1">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w:t>
            </w:r>
            <w:r>
              <w:rPr>
                <w:rFonts w:eastAsia="等线" w:hint="eastAsia"/>
                <w:lang w:val="en-US" w:eastAsia="zh-CN"/>
              </w:rPr>
              <w:t xml:space="preserve"> should be considered including static DL vs PO</w:t>
            </w:r>
          </w:p>
        </w:tc>
      </w:tr>
      <w:tr w:rsidR="00615F03" w14:paraId="25D45F0B" w14:textId="77777777">
        <w:tc>
          <w:tcPr>
            <w:tcW w:w="1479" w:type="dxa"/>
          </w:tcPr>
          <w:p w14:paraId="6AEEF064" w14:textId="77777777" w:rsidR="00615F03" w:rsidRDefault="004313C1">
            <w:pPr>
              <w:rPr>
                <w:rFonts w:eastAsia="等线"/>
                <w:lang w:val="en-US" w:eastAsia="zh-CN"/>
              </w:rPr>
            </w:pPr>
            <w:r>
              <w:rPr>
                <w:rFonts w:eastAsia="等线" w:hint="eastAsia"/>
                <w:lang w:val="en-US" w:eastAsia="zh-CN"/>
              </w:rPr>
              <w:t>CATT</w:t>
            </w:r>
          </w:p>
        </w:tc>
        <w:tc>
          <w:tcPr>
            <w:tcW w:w="1372" w:type="dxa"/>
          </w:tcPr>
          <w:p w14:paraId="6B890ABC"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036DC968"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5421333C" w14:textId="77777777">
        <w:tc>
          <w:tcPr>
            <w:tcW w:w="1479" w:type="dxa"/>
          </w:tcPr>
          <w:p w14:paraId="5F4EEEA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227603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BA2804E"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621F0ED9" w14:textId="77777777">
        <w:tc>
          <w:tcPr>
            <w:tcW w:w="1479" w:type="dxa"/>
          </w:tcPr>
          <w:p w14:paraId="18B76B3A" w14:textId="77777777" w:rsidR="00615F03" w:rsidRDefault="004313C1">
            <w:pPr>
              <w:rPr>
                <w:rFonts w:eastAsia="等线"/>
                <w:lang w:val="en-US" w:eastAsia="zh-CN"/>
              </w:rPr>
            </w:pPr>
            <w:r>
              <w:rPr>
                <w:rFonts w:eastAsia="等线" w:hint="eastAsia"/>
                <w:lang w:val="en-US" w:eastAsia="zh-CN"/>
              </w:rPr>
              <w:t>CMCC</w:t>
            </w:r>
          </w:p>
        </w:tc>
        <w:tc>
          <w:tcPr>
            <w:tcW w:w="1372" w:type="dxa"/>
          </w:tcPr>
          <w:p w14:paraId="4F994F2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77EAF7C" w14:textId="77777777" w:rsidR="00615F03" w:rsidRDefault="004313C1">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 can be further discussed</w:t>
            </w:r>
          </w:p>
        </w:tc>
      </w:tr>
      <w:tr w:rsidR="00615F03" w14:paraId="25F8B8DC" w14:textId="77777777">
        <w:tc>
          <w:tcPr>
            <w:tcW w:w="1479" w:type="dxa"/>
          </w:tcPr>
          <w:p w14:paraId="5C897CC3" w14:textId="77777777" w:rsidR="00615F03" w:rsidRDefault="004313C1">
            <w:pPr>
              <w:rPr>
                <w:rFonts w:eastAsia="等线"/>
                <w:lang w:val="en-US" w:eastAsia="zh-CN"/>
              </w:rPr>
            </w:pPr>
            <w:r>
              <w:rPr>
                <w:rFonts w:eastAsia="宋体" w:hint="eastAsia"/>
                <w:lang w:val="en-US" w:eastAsia="zh-CN"/>
              </w:rPr>
              <w:t>ZTE</w:t>
            </w:r>
          </w:p>
        </w:tc>
        <w:tc>
          <w:tcPr>
            <w:tcW w:w="1372" w:type="dxa"/>
          </w:tcPr>
          <w:p w14:paraId="21842E31"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66ECD01C"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t is up to gNB implementation. No need to specify anything</w:t>
            </w:r>
          </w:p>
        </w:tc>
      </w:tr>
      <w:tr w:rsidR="007B5C65" w14:paraId="68D4C748" w14:textId="77777777">
        <w:tc>
          <w:tcPr>
            <w:tcW w:w="1479" w:type="dxa"/>
          </w:tcPr>
          <w:p w14:paraId="51D89EF8" w14:textId="77777777" w:rsidR="007B5C65" w:rsidRDefault="007B5C65" w:rsidP="007B5C65">
            <w:pPr>
              <w:rPr>
                <w:rFonts w:eastAsia="宋体"/>
                <w:lang w:val="en-US" w:eastAsia="zh-CN"/>
              </w:rPr>
            </w:pPr>
            <w:proofErr w:type="spellStart"/>
            <w:r>
              <w:rPr>
                <w:rFonts w:eastAsia="等线"/>
                <w:lang w:val="en-US" w:eastAsia="zh-CN"/>
              </w:rPr>
              <w:t>NordicSemi</w:t>
            </w:r>
            <w:proofErr w:type="spellEnd"/>
          </w:p>
        </w:tc>
        <w:tc>
          <w:tcPr>
            <w:tcW w:w="1372" w:type="dxa"/>
          </w:tcPr>
          <w:p w14:paraId="7E578222" w14:textId="7777777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7E283DB8" w14:textId="77777777" w:rsidR="007B5C65" w:rsidRDefault="007B5C65" w:rsidP="007B5C65">
            <w:pPr>
              <w:rPr>
                <w:rFonts w:eastAsia="宋体"/>
                <w:lang w:val="en-US" w:eastAsia="zh-CN"/>
              </w:rPr>
            </w:pPr>
            <w:r>
              <w:rPr>
                <w:rFonts w:eastAsia="等线"/>
                <w:lang w:val="en-US" w:eastAsia="zh-CN"/>
              </w:rPr>
              <w:t xml:space="preserve">Regarding cell-specific RACH and SSB, they are currently prioritized for TDD UEs, so if we keep the same behavior for HD-FDD UEs, then there is no issue </w:t>
            </w:r>
            <w:r>
              <w:rPr>
                <w:rFonts w:eastAsia="等线"/>
                <w:lang w:val="en-US" w:eastAsia="zh-CN"/>
              </w:rPr>
              <w:lastRenderedPageBreak/>
              <w:t>with random access?  And in our opinion, HD-FDD UEs should have their own ROs anyway preferably</w:t>
            </w:r>
            <w:r w:rsidR="006B0AA6">
              <w:rPr>
                <w:rFonts w:eastAsia="等线"/>
                <w:lang w:val="en-US" w:eastAsia="zh-CN"/>
              </w:rPr>
              <w:t xml:space="preserve"> which would be cell specific.</w:t>
            </w:r>
          </w:p>
        </w:tc>
      </w:tr>
      <w:tr w:rsidR="00D22CAB" w14:paraId="5AB52A0C" w14:textId="77777777" w:rsidTr="00D22CAB">
        <w:tc>
          <w:tcPr>
            <w:tcW w:w="1479" w:type="dxa"/>
          </w:tcPr>
          <w:p w14:paraId="45EE16B5" w14:textId="77777777" w:rsidR="00D22CAB" w:rsidRDefault="00D22CAB" w:rsidP="00604FF6">
            <w:pPr>
              <w:rPr>
                <w:rFonts w:eastAsia="等线"/>
                <w:lang w:val="en-US" w:eastAsia="zh-CN"/>
              </w:rPr>
            </w:pPr>
            <w:r>
              <w:rPr>
                <w:rFonts w:eastAsia="等线"/>
                <w:lang w:val="en-US" w:eastAsia="zh-CN"/>
              </w:rPr>
              <w:lastRenderedPageBreak/>
              <w:t>Huawei</w:t>
            </w:r>
          </w:p>
        </w:tc>
        <w:tc>
          <w:tcPr>
            <w:tcW w:w="1372" w:type="dxa"/>
          </w:tcPr>
          <w:p w14:paraId="59E9F9C4"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001FB025" w14:textId="77777777" w:rsidR="00D22CAB" w:rsidRDefault="00D22CAB" w:rsidP="00604FF6">
            <w:pPr>
              <w:rPr>
                <w:rFonts w:eastAsia="等线"/>
                <w:lang w:val="en-US" w:eastAsia="zh-CN"/>
              </w:rPr>
            </w:pPr>
            <w:r>
              <w:rPr>
                <w:rFonts w:eastAsia="等线"/>
                <w:lang w:val="en-US" w:eastAsia="zh-CN"/>
              </w:rPr>
              <w:t xml:space="preserve">Would be much efforts for gNB to support HD-FDD if relying on solely gNB scheduling. </w:t>
            </w:r>
          </w:p>
        </w:tc>
      </w:tr>
      <w:tr w:rsidR="00B366E8" w14:paraId="74F8E593" w14:textId="77777777" w:rsidTr="00D22CAB">
        <w:tc>
          <w:tcPr>
            <w:tcW w:w="1479" w:type="dxa"/>
          </w:tcPr>
          <w:p w14:paraId="731AE773"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A2E0DE0" w14:textId="77777777"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03D7482F"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4809DBF5" w14:textId="77777777" w:rsidTr="00D22CAB">
        <w:tc>
          <w:tcPr>
            <w:tcW w:w="1479" w:type="dxa"/>
          </w:tcPr>
          <w:p w14:paraId="0B8C2294"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1A174A14"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0A81B198" w14:textId="77777777" w:rsidR="000D7E75" w:rsidRDefault="000D7E75" w:rsidP="000D7E75">
            <w:pPr>
              <w:rPr>
                <w:rFonts w:eastAsia="等线"/>
                <w:lang w:val="en-US" w:eastAsia="zh-CN"/>
              </w:rPr>
            </w:pPr>
            <w:r>
              <w:rPr>
                <w:rFonts w:eastAsia="等线"/>
                <w:lang w:val="en-US" w:eastAsia="zh-CN"/>
              </w:rPr>
              <w:t>The case from vivo should be considered.</w:t>
            </w:r>
          </w:p>
          <w:p w14:paraId="2C86BCE8" w14:textId="7777777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443FEA44" w14:textId="77777777" w:rsidTr="00D22CAB">
        <w:tc>
          <w:tcPr>
            <w:tcW w:w="1479" w:type="dxa"/>
          </w:tcPr>
          <w:p w14:paraId="3D483160" w14:textId="77777777" w:rsidR="00A15F44" w:rsidRDefault="00A15F44" w:rsidP="00A15F44">
            <w:pPr>
              <w:rPr>
                <w:rFonts w:eastAsia="等线"/>
                <w:lang w:val="en-US" w:eastAsia="zh-CN"/>
              </w:rPr>
            </w:pPr>
            <w:r>
              <w:rPr>
                <w:lang w:val="en-US" w:eastAsia="ko-KR"/>
              </w:rPr>
              <w:t>Intel</w:t>
            </w:r>
          </w:p>
        </w:tc>
        <w:tc>
          <w:tcPr>
            <w:tcW w:w="1372" w:type="dxa"/>
          </w:tcPr>
          <w:p w14:paraId="159B14E2"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797CCFE1" w14:textId="77777777" w:rsidR="00A15F44" w:rsidRDefault="00A15F44" w:rsidP="00A15F44">
            <w:pPr>
              <w:rPr>
                <w:rFonts w:eastAsia="等线"/>
                <w:lang w:val="en-US" w:eastAsia="zh-CN"/>
              </w:rPr>
            </w:pPr>
            <w:r>
              <w:rPr>
                <w:lang w:val="en-US"/>
              </w:rPr>
              <w:t xml:space="preserve">We support the FL proposal. </w:t>
            </w:r>
          </w:p>
        </w:tc>
      </w:tr>
      <w:tr w:rsidR="00D22A45" w14:paraId="499B2289" w14:textId="77777777" w:rsidTr="00D22CAB">
        <w:tc>
          <w:tcPr>
            <w:tcW w:w="1479" w:type="dxa"/>
          </w:tcPr>
          <w:p w14:paraId="630B1289" w14:textId="77777777" w:rsidR="00D22A45" w:rsidRDefault="00D22A45" w:rsidP="00D22A45">
            <w:pPr>
              <w:rPr>
                <w:lang w:val="en-US" w:eastAsia="ko-KR"/>
              </w:rPr>
            </w:pPr>
            <w:r>
              <w:rPr>
                <w:rFonts w:eastAsia="Malgun Gothic" w:hint="eastAsia"/>
                <w:lang w:val="en-US" w:eastAsia="ko-KR"/>
              </w:rPr>
              <w:t>LG</w:t>
            </w:r>
          </w:p>
        </w:tc>
        <w:tc>
          <w:tcPr>
            <w:tcW w:w="1372" w:type="dxa"/>
          </w:tcPr>
          <w:p w14:paraId="3AD2F7D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4A7A1C43" w14:textId="77777777"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601D23A8" w14:textId="77777777" w:rsidTr="00BF126F">
        <w:tc>
          <w:tcPr>
            <w:tcW w:w="1479" w:type="dxa"/>
          </w:tcPr>
          <w:p w14:paraId="5F88C6B2" w14:textId="77777777" w:rsidR="00BF126F" w:rsidRDefault="00BF126F" w:rsidP="00604FF6">
            <w:pPr>
              <w:rPr>
                <w:rFonts w:eastAsia="等线"/>
                <w:lang w:val="en-US" w:eastAsia="zh-CN"/>
              </w:rPr>
            </w:pPr>
            <w:r>
              <w:rPr>
                <w:rFonts w:eastAsia="等线"/>
                <w:lang w:val="en-US" w:eastAsia="zh-CN"/>
              </w:rPr>
              <w:t>OPPO</w:t>
            </w:r>
          </w:p>
        </w:tc>
        <w:tc>
          <w:tcPr>
            <w:tcW w:w="1372" w:type="dxa"/>
          </w:tcPr>
          <w:p w14:paraId="1D3B8E35" w14:textId="77777777"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14:paraId="10CB3E2E" w14:textId="77777777"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14:paraId="111CADD3" w14:textId="77777777" w:rsidTr="00BF126F">
        <w:tc>
          <w:tcPr>
            <w:tcW w:w="1479" w:type="dxa"/>
          </w:tcPr>
          <w:p w14:paraId="58EDBFAB" w14:textId="77777777" w:rsidR="005D4A99" w:rsidRDefault="005D4A99" w:rsidP="00604FF6">
            <w:pPr>
              <w:rPr>
                <w:rFonts w:eastAsia="等线"/>
                <w:lang w:val="en-US" w:eastAsia="zh-CN"/>
              </w:rPr>
            </w:pPr>
            <w:r>
              <w:rPr>
                <w:rFonts w:eastAsia="等线"/>
                <w:lang w:val="en-US" w:eastAsia="zh-CN"/>
              </w:rPr>
              <w:t>IDCC</w:t>
            </w:r>
          </w:p>
        </w:tc>
        <w:tc>
          <w:tcPr>
            <w:tcW w:w="1372" w:type="dxa"/>
          </w:tcPr>
          <w:p w14:paraId="33DEE295"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8A73158" w14:textId="77777777" w:rsidR="005D4A99" w:rsidRDefault="005D4A99" w:rsidP="00604FF6">
            <w:pPr>
              <w:rPr>
                <w:rFonts w:eastAsia="等线"/>
                <w:lang w:val="en-US" w:eastAsia="zh-CN"/>
              </w:rPr>
            </w:pPr>
          </w:p>
        </w:tc>
      </w:tr>
      <w:tr w:rsidR="00D8647F" w14:paraId="2E5C13AA" w14:textId="77777777" w:rsidTr="009A4FBC">
        <w:tc>
          <w:tcPr>
            <w:tcW w:w="1479" w:type="dxa"/>
          </w:tcPr>
          <w:p w14:paraId="14453B9E" w14:textId="77777777" w:rsidR="00D8647F" w:rsidRDefault="00D8647F" w:rsidP="009A4FBC">
            <w:pPr>
              <w:rPr>
                <w:rFonts w:eastAsia="等线"/>
                <w:lang w:val="en-US" w:eastAsia="zh-CN"/>
              </w:rPr>
            </w:pPr>
            <w:r>
              <w:rPr>
                <w:rFonts w:eastAsia="等线"/>
                <w:lang w:val="en-US" w:eastAsia="zh-CN"/>
              </w:rPr>
              <w:t>FL3</w:t>
            </w:r>
          </w:p>
        </w:tc>
        <w:tc>
          <w:tcPr>
            <w:tcW w:w="8152" w:type="dxa"/>
            <w:gridSpan w:val="2"/>
          </w:tcPr>
          <w:p w14:paraId="3F0CC635" w14:textId="77777777" w:rsidR="00D8647F" w:rsidRDefault="00D8647F" w:rsidP="009A4FBC">
            <w:pPr>
              <w:rPr>
                <w:rFonts w:eastAsia="等线"/>
                <w:lang w:val="en-US" w:eastAsia="zh-CN"/>
              </w:rPr>
            </w:pPr>
            <w:r>
              <w:rPr>
                <w:rFonts w:eastAsia="等线"/>
                <w:lang w:val="en-US" w:eastAsia="zh-CN"/>
              </w:rPr>
              <w:t>Based on the received response, the following proposal can be considered.</w:t>
            </w:r>
          </w:p>
          <w:p w14:paraId="681CC6B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300C7DB" w14:textId="77777777" w:rsidR="00D8647F" w:rsidRDefault="00D8647F" w:rsidP="009A4FBC">
            <w:pPr>
              <w:spacing w:after="0"/>
              <w:rPr>
                <w:b/>
                <w:bCs/>
                <w:lang w:val="en-US" w:eastAsia="zh-CN"/>
              </w:rPr>
            </w:pPr>
          </w:p>
          <w:p w14:paraId="3FFFE0D2"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56609DF9"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399307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6E4813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73D37B3"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028EB462"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7AACBE0" w14:textId="77777777" w:rsidR="00D8647F" w:rsidRPr="006D36D6" w:rsidRDefault="00D8647F" w:rsidP="00704670">
            <w:pPr>
              <w:pStyle w:val="af9"/>
              <w:widowControl w:val="0"/>
              <w:adjustRightInd w:val="0"/>
              <w:snapToGrid w:val="0"/>
              <w:spacing w:afterLines="50" w:after="120" w:line="240" w:lineRule="auto"/>
              <w:contextualSpacing w:val="0"/>
              <w:jc w:val="both"/>
              <w:rPr>
                <w:rFonts w:eastAsia="等线"/>
                <w:lang w:val="en-US" w:eastAsia="zh-CN"/>
              </w:rPr>
            </w:pPr>
          </w:p>
        </w:tc>
      </w:tr>
      <w:tr w:rsidR="00D8647F" w14:paraId="4255DAC8" w14:textId="77777777" w:rsidTr="009A4FBC">
        <w:tc>
          <w:tcPr>
            <w:tcW w:w="1479" w:type="dxa"/>
            <w:shd w:val="clear" w:color="auto" w:fill="D9D9D9" w:themeFill="background1" w:themeFillShade="D9"/>
          </w:tcPr>
          <w:p w14:paraId="1D6B2F96" w14:textId="77777777" w:rsidR="00D8647F" w:rsidRDefault="00D8647F" w:rsidP="009A4FBC">
            <w:pPr>
              <w:rPr>
                <w:b/>
                <w:bCs/>
              </w:rPr>
            </w:pPr>
            <w:r>
              <w:rPr>
                <w:b/>
                <w:bCs/>
              </w:rPr>
              <w:t>Company</w:t>
            </w:r>
          </w:p>
        </w:tc>
        <w:tc>
          <w:tcPr>
            <w:tcW w:w="1372" w:type="dxa"/>
            <w:shd w:val="clear" w:color="auto" w:fill="D9D9D9" w:themeFill="background1" w:themeFillShade="D9"/>
          </w:tcPr>
          <w:p w14:paraId="340D4444" w14:textId="77777777" w:rsidR="00D8647F" w:rsidRDefault="00D8647F" w:rsidP="009A4FBC">
            <w:pPr>
              <w:rPr>
                <w:b/>
                <w:bCs/>
              </w:rPr>
            </w:pPr>
            <w:r>
              <w:rPr>
                <w:b/>
                <w:bCs/>
              </w:rPr>
              <w:t>Y/N</w:t>
            </w:r>
          </w:p>
        </w:tc>
        <w:tc>
          <w:tcPr>
            <w:tcW w:w="6780" w:type="dxa"/>
            <w:shd w:val="clear" w:color="auto" w:fill="D9D9D9" w:themeFill="background1" w:themeFillShade="D9"/>
          </w:tcPr>
          <w:p w14:paraId="7C00B612" w14:textId="77777777" w:rsidR="00D8647F" w:rsidRDefault="00D8647F" w:rsidP="009A4FBC">
            <w:pPr>
              <w:rPr>
                <w:b/>
                <w:bCs/>
              </w:rPr>
            </w:pPr>
            <w:r>
              <w:rPr>
                <w:b/>
                <w:bCs/>
              </w:rPr>
              <w:t>Comments</w:t>
            </w:r>
          </w:p>
        </w:tc>
      </w:tr>
      <w:tr w:rsidR="00D8647F" w14:paraId="5E0E0C4B" w14:textId="77777777" w:rsidTr="009A4FBC">
        <w:tc>
          <w:tcPr>
            <w:tcW w:w="1479" w:type="dxa"/>
          </w:tcPr>
          <w:p w14:paraId="72B70970" w14:textId="77777777" w:rsidR="00D8647F" w:rsidRDefault="0053758F" w:rsidP="009A4FBC">
            <w:pPr>
              <w:rPr>
                <w:rFonts w:eastAsia="等线"/>
                <w:lang w:val="en-US" w:eastAsia="zh-CN"/>
              </w:rPr>
            </w:pPr>
            <w:r>
              <w:rPr>
                <w:rFonts w:eastAsia="等线"/>
                <w:lang w:val="en-US" w:eastAsia="zh-CN"/>
              </w:rPr>
              <w:t>OPPO</w:t>
            </w:r>
          </w:p>
        </w:tc>
        <w:tc>
          <w:tcPr>
            <w:tcW w:w="1372" w:type="dxa"/>
          </w:tcPr>
          <w:p w14:paraId="72F20545" w14:textId="77777777" w:rsidR="00D8647F" w:rsidRDefault="0053758F" w:rsidP="009A4FBC">
            <w:pPr>
              <w:tabs>
                <w:tab w:val="left" w:pos="551"/>
              </w:tabs>
              <w:rPr>
                <w:rFonts w:eastAsia="等线"/>
                <w:lang w:val="en-US" w:eastAsia="zh-CN"/>
              </w:rPr>
            </w:pPr>
            <w:r>
              <w:rPr>
                <w:rFonts w:eastAsia="等线"/>
                <w:lang w:val="en-US" w:eastAsia="zh-CN"/>
              </w:rPr>
              <w:t>Y, partially.</w:t>
            </w:r>
          </w:p>
        </w:tc>
        <w:tc>
          <w:tcPr>
            <w:tcW w:w="6780" w:type="dxa"/>
          </w:tcPr>
          <w:p w14:paraId="49C1245F" w14:textId="77777777" w:rsidR="00D8647F" w:rsidRDefault="0053758F" w:rsidP="009A4FBC">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14:paraId="119D378B" w14:textId="77777777" w:rsidR="0053758F" w:rsidRDefault="0053758F" w:rsidP="009A4FBC">
            <w:pPr>
              <w:rPr>
                <w:rFonts w:eastAsia="等线"/>
                <w:lang w:val="en-US" w:eastAsia="zh-CN"/>
              </w:rPr>
            </w:pPr>
            <w:r>
              <w:rPr>
                <w:rFonts w:eastAsia="等线"/>
                <w:lang w:val="en-US" w:eastAsia="zh-CN"/>
              </w:rPr>
              <w:t xml:space="preserve">We suggest remove this FFS. </w:t>
            </w:r>
          </w:p>
          <w:p w14:paraId="5768799B" w14:textId="77777777" w:rsidR="0053758F" w:rsidRDefault="0053758F" w:rsidP="009A4FBC">
            <w:pPr>
              <w:rPr>
                <w:rFonts w:eastAsia="等线"/>
                <w:lang w:val="en-US" w:eastAsia="zh-CN"/>
              </w:rPr>
            </w:pPr>
            <w:r>
              <w:rPr>
                <w:rFonts w:eastAsia="等线"/>
                <w:lang w:val="en-US" w:eastAsia="zh-CN"/>
              </w:rPr>
              <w:t xml:space="preserve">For other proposals, we can say it is reusing the existing behavior, may be as a main bullet. </w:t>
            </w:r>
          </w:p>
        </w:tc>
      </w:tr>
      <w:tr w:rsidR="00D8647F" w14:paraId="6D9B6637" w14:textId="77777777" w:rsidTr="00D8647F">
        <w:tc>
          <w:tcPr>
            <w:tcW w:w="1479" w:type="dxa"/>
          </w:tcPr>
          <w:p w14:paraId="5BFA830B" w14:textId="77777777" w:rsidR="00D8647F" w:rsidRPr="00C02D17" w:rsidRDefault="00C02D17" w:rsidP="009A4FBC">
            <w:pPr>
              <w:rPr>
                <w:rFonts w:eastAsia="等线"/>
                <w:lang w:val="en-US" w:eastAsia="zh-CN"/>
              </w:rPr>
            </w:pPr>
            <w:r w:rsidRPr="00C02D17">
              <w:rPr>
                <w:rFonts w:eastAsia="等线" w:hint="eastAsia"/>
                <w:lang w:val="en-US" w:eastAsia="zh-CN"/>
              </w:rPr>
              <w:t>v</w:t>
            </w:r>
            <w:r w:rsidRPr="00C02D17">
              <w:rPr>
                <w:rFonts w:eastAsia="等线"/>
                <w:lang w:val="en-US" w:eastAsia="zh-CN"/>
              </w:rPr>
              <w:t>ivo</w:t>
            </w:r>
          </w:p>
        </w:tc>
        <w:tc>
          <w:tcPr>
            <w:tcW w:w="1372" w:type="dxa"/>
          </w:tcPr>
          <w:p w14:paraId="3482291E" w14:textId="77777777" w:rsidR="00D8647F" w:rsidRPr="00C02D17" w:rsidRDefault="005243DF" w:rsidP="009A4FBC">
            <w:pPr>
              <w:rPr>
                <w:rFonts w:eastAsia="等线"/>
                <w:lang w:val="en-US" w:eastAsia="zh-CN"/>
              </w:rPr>
            </w:pPr>
            <w:r>
              <w:rPr>
                <w:rFonts w:eastAsia="等线" w:hint="eastAsia"/>
                <w:lang w:val="en-US" w:eastAsia="zh-CN"/>
              </w:rPr>
              <w:t>Q</w:t>
            </w:r>
            <w:r>
              <w:rPr>
                <w:rFonts w:eastAsia="等线"/>
                <w:lang w:val="en-US" w:eastAsia="zh-CN"/>
              </w:rPr>
              <w:t xml:space="preserve">uestion about the last </w:t>
            </w:r>
            <w:r>
              <w:rPr>
                <w:rFonts w:eastAsia="等线"/>
                <w:lang w:val="en-US" w:eastAsia="zh-CN"/>
              </w:rPr>
              <w:lastRenderedPageBreak/>
              <w:t>FFS</w:t>
            </w:r>
          </w:p>
        </w:tc>
        <w:tc>
          <w:tcPr>
            <w:tcW w:w="6780" w:type="dxa"/>
          </w:tcPr>
          <w:p w14:paraId="007041DD" w14:textId="77777777" w:rsidR="00D8647F" w:rsidRPr="00C02D17" w:rsidRDefault="005243DF" w:rsidP="009A4FBC">
            <w:pPr>
              <w:rPr>
                <w:rFonts w:eastAsia="等线"/>
                <w:lang w:val="en-US" w:eastAsia="zh-CN"/>
              </w:rPr>
            </w:pPr>
            <w:r>
              <w:rPr>
                <w:rFonts w:eastAsia="等线"/>
                <w:lang w:val="en-US" w:eastAsia="zh-CN"/>
              </w:rPr>
              <w:lastRenderedPageBreak/>
              <w:t xml:space="preserve">Regarding the last FFS, </w:t>
            </w:r>
            <w:r w:rsidR="00C02D17">
              <w:rPr>
                <w:rFonts w:eastAsia="等线"/>
                <w:lang w:val="en-US" w:eastAsia="zh-CN"/>
              </w:rPr>
              <w:t xml:space="preserve">Case 3 is related to collision handling between </w:t>
            </w:r>
            <w:r>
              <w:rPr>
                <w:rFonts w:eastAsia="等线"/>
                <w:lang w:val="en-US" w:eastAsia="zh-CN"/>
              </w:rPr>
              <w:t xml:space="preserve">semi-static DL and semi-static UL, so we are not sure why SFI is involved here. </w:t>
            </w:r>
          </w:p>
        </w:tc>
      </w:tr>
      <w:tr w:rsidR="008D46F8" w14:paraId="0A68DBF1" w14:textId="77777777" w:rsidTr="00D8647F">
        <w:tc>
          <w:tcPr>
            <w:tcW w:w="1479" w:type="dxa"/>
          </w:tcPr>
          <w:p w14:paraId="7DAD4F41" w14:textId="77777777" w:rsidR="008D46F8" w:rsidRPr="00C02D17" w:rsidRDefault="008D46F8" w:rsidP="009A4FBC">
            <w:pPr>
              <w:rPr>
                <w:rFonts w:eastAsia="等线"/>
                <w:lang w:val="en-US" w:eastAsia="zh-CN"/>
              </w:rPr>
            </w:pPr>
            <w:r>
              <w:rPr>
                <w:rFonts w:eastAsia="等线"/>
                <w:lang w:val="en-US" w:eastAsia="zh-CN"/>
              </w:rPr>
              <w:t>Nokia, NSB</w:t>
            </w:r>
          </w:p>
        </w:tc>
        <w:tc>
          <w:tcPr>
            <w:tcW w:w="1372" w:type="dxa"/>
          </w:tcPr>
          <w:p w14:paraId="7CC65EFB" w14:textId="77777777" w:rsidR="008D46F8" w:rsidRDefault="008D46F8" w:rsidP="009A4FBC">
            <w:pPr>
              <w:rPr>
                <w:rFonts w:eastAsia="等线"/>
                <w:lang w:val="en-US" w:eastAsia="zh-CN"/>
              </w:rPr>
            </w:pPr>
            <w:r>
              <w:rPr>
                <w:rFonts w:eastAsia="等线"/>
                <w:lang w:val="en-US" w:eastAsia="zh-CN"/>
              </w:rPr>
              <w:t>Y</w:t>
            </w:r>
          </w:p>
        </w:tc>
        <w:tc>
          <w:tcPr>
            <w:tcW w:w="6780" w:type="dxa"/>
          </w:tcPr>
          <w:p w14:paraId="6136B273" w14:textId="77777777" w:rsidR="008D46F8" w:rsidRDefault="008D46F8" w:rsidP="009A4FBC">
            <w:pPr>
              <w:rPr>
                <w:rFonts w:eastAsia="等线"/>
                <w:lang w:val="en-US" w:eastAsia="zh-CN"/>
              </w:rPr>
            </w:pPr>
          </w:p>
        </w:tc>
      </w:tr>
      <w:tr w:rsidR="008E30A6" w:rsidRPr="00261285" w14:paraId="2132320B" w14:textId="77777777" w:rsidTr="008E30A6">
        <w:tc>
          <w:tcPr>
            <w:tcW w:w="1479" w:type="dxa"/>
          </w:tcPr>
          <w:p w14:paraId="73CA712F" w14:textId="77777777" w:rsidR="008E30A6" w:rsidRPr="00261285" w:rsidRDefault="008E30A6" w:rsidP="00B7595A">
            <w:r w:rsidRPr="00261285">
              <w:t>Ericsson</w:t>
            </w:r>
          </w:p>
        </w:tc>
        <w:tc>
          <w:tcPr>
            <w:tcW w:w="1372" w:type="dxa"/>
          </w:tcPr>
          <w:p w14:paraId="3865009A" w14:textId="77777777" w:rsidR="008E30A6" w:rsidRPr="00261285" w:rsidRDefault="008E30A6" w:rsidP="00B7595A">
            <w:r>
              <w:t>Y</w:t>
            </w:r>
          </w:p>
        </w:tc>
        <w:tc>
          <w:tcPr>
            <w:tcW w:w="6780" w:type="dxa"/>
          </w:tcPr>
          <w:p w14:paraId="15D4D669"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5D182947" w14:textId="77777777" w:rsidTr="008E30A6">
        <w:tc>
          <w:tcPr>
            <w:tcW w:w="1479" w:type="dxa"/>
          </w:tcPr>
          <w:p w14:paraId="1DB696CE" w14:textId="77777777" w:rsidR="00295CB5" w:rsidRPr="00261285" w:rsidRDefault="00295CB5" w:rsidP="00295CB5">
            <w:proofErr w:type="spellStart"/>
            <w:r>
              <w:rPr>
                <w:rFonts w:eastAsia="等线"/>
                <w:lang w:val="en-US" w:eastAsia="zh-CN"/>
              </w:rPr>
              <w:t>NordicSemi</w:t>
            </w:r>
            <w:proofErr w:type="spellEnd"/>
          </w:p>
        </w:tc>
        <w:tc>
          <w:tcPr>
            <w:tcW w:w="1372" w:type="dxa"/>
          </w:tcPr>
          <w:p w14:paraId="00C42944" w14:textId="77777777" w:rsidR="00295CB5" w:rsidRDefault="00295CB5" w:rsidP="00295CB5">
            <w:r>
              <w:rPr>
                <w:rFonts w:eastAsia="等线"/>
                <w:lang w:val="en-US" w:eastAsia="zh-CN"/>
              </w:rPr>
              <w:t>Y, partially</w:t>
            </w:r>
          </w:p>
        </w:tc>
        <w:tc>
          <w:tcPr>
            <w:tcW w:w="6780" w:type="dxa"/>
          </w:tcPr>
          <w:p w14:paraId="006FD3AC" w14:textId="77777777" w:rsidR="00295CB5" w:rsidRPr="00BA58EE" w:rsidRDefault="00295CB5" w:rsidP="00295CB5">
            <w:pPr>
              <w:rPr>
                <w:rFonts w:eastAsia="等线"/>
                <w:lang w:val="en-US" w:eastAsia="zh-CN"/>
              </w:rPr>
            </w:pPr>
            <w:r>
              <w:rPr>
                <w:rFonts w:eastAsia="等线"/>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14:paraId="12BBFA36" w14:textId="77777777" w:rsidTr="008E30A6">
        <w:tc>
          <w:tcPr>
            <w:tcW w:w="1479" w:type="dxa"/>
          </w:tcPr>
          <w:p w14:paraId="02F46C30"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E71B11" w14:textId="77777777" w:rsidR="00636FE9" w:rsidRDefault="00636FE9" w:rsidP="00636FE9">
            <w:pPr>
              <w:rPr>
                <w:rFonts w:eastAsia="等线"/>
                <w:lang w:val="en-US" w:eastAsia="zh-CN"/>
              </w:rPr>
            </w:pPr>
            <w:r>
              <w:rPr>
                <w:rFonts w:eastAsia="Yu Mincho" w:hint="eastAsia"/>
                <w:lang w:val="en-US" w:eastAsia="ja-JP"/>
              </w:rPr>
              <w:t>Y</w:t>
            </w:r>
          </w:p>
        </w:tc>
        <w:tc>
          <w:tcPr>
            <w:tcW w:w="6780" w:type="dxa"/>
          </w:tcPr>
          <w:p w14:paraId="3E064CC5" w14:textId="77777777" w:rsidR="00636FE9" w:rsidRDefault="00636FE9" w:rsidP="00636FE9">
            <w:pPr>
              <w:rPr>
                <w:rFonts w:eastAsia="等线"/>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04E5F0B4" w14:textId="77777777" w:rsidTr="008E30A6">
        <w:tc>
          <w:tcPr>
            <w:tcW w:w="1479" w:type="dxa"/>
          </w:tcPr>
          <w:p w14:paraId="507A9886"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0A3A1B48"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72356162" w14:textId="77777777" w:rsidR="00B7595A" w:rsidRDefault="00B7595A" w:rsidP="00636FE9">
            <w:pPr>
              <w:rPr>
                <w:rFonts w:eastAsia="Yu Mincho"/>
                <w:lang w:val="en-US" w:eastAsia="ja-JP"/>
              </w:rPr>
            </w:pPr>
          </w:p>
        </w:tc>
      </w:tr>
      <w:tr w:rsidR="00A06AFB" w:rsidRPr="00261285" w14:paraId="4F099444" w14:textId="77777777" w:rsidTr="008E30A6">
        <w:tc>
          <w:tcPr>
            <w:tcW w:w="1479" w:type="dxa"/>
          </w:tcPr>
          <w:p w14:paraId="044FE5DD"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31F2CE"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7F3C800E" w14:textId="77777777" w:rsidR="00A06AFB" w:rsidRDefault="00A06AFB" w:rsidP="00636FE9">
            <w:pPr>
              <w:rPr>
                <w:rFonts w:eastAsia="Yu Mincho"/>
                <w:lang w:val="en-US" w:eastAsia="ja-JP"/>
              </w:rPr>
            </w:pPr>
          </w:p>
        </w:tc>
      </w:tr>
      <w:tr w:rsidR="004D341F" w:rsidRPr="00261285" w14:paraId="2B070FF6" w14:textId="77777777" w:rsidTr="008E30A6">
        <w:tc>
          <w:tcPr>
            <w:tcW w:w="1479" w:type="dxa"/>
          </w:tcPr>
          <w:p w14:paraId="3D89E638"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6E51D34C" w14:textId="77777777" w:rsidR="004D341F" w:rsidRDefault="004D341F" w:rsidP="004D341F">
            <w:pPr>
              <w:rPr>
                <w:rFonts w:eastAsiaTheme="minorEastAsia"/>
                <w:lang w:val="en-US" w:eastAsia="zh-CN"/>
              </w:rPr>
            </w:pPr>
            <w:r>
              <w:rPr>
                <w:lang w:val="en-US" w:eastAsia="ko-KR"/>
              </w:rPr>
              <w:t>N</w:t>
            </w:r>
          </w:p>
        </w:tc>
        <w:tc>
          <w:tcPr>
            <w:tcW w:w="6780" w:type="dxa"/>
          </w:tcPr>
          <w:p w14:paraId="54240C76" w14:textId="77777777" w:rsidR="004D341F" w:rsidRDefault="004D341F" w:rsidP="004D341F">
            <w:pPr>
              <w:rPr>
                <w:rFonts w:eastAsia="等线"/>
                <w:lang w:val="en-US" w:eastAsia="zh-CN"/>
              </w:rPr>
            </w:pPr>
            <w:r>
              <w:rPr>
                <w:rFonts w:eastAsia="等线"/>
                <w:lang w:val="en-US" w:eastAsia="zh-CN"/>
              </w:rPr>
              <w:t xml:space="preserve">In general, we are fine. </w:t>
            </w:r>
          </w:p>
          <w:p w14:paraId="05FEDC78" w14:textId="77777777" w:rsidR="004D341F" w:rsidRDefault="004D341F" w:rsidP="004D341F">
            <w:pPr>
              <w:rPr>
                <w:rFonts w:eastAsia="等线"/>
                <w:lang w:val="en-US" w:eastAsia="zh-CN"/>
              </w:rPr>
            </w:pPr>
            <w:r>
              <w:rPr>
                <w:rFonts w:eastAsia="等线"/>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1D5C93A7" w14:textId="77777777" w:rsidR="004D341F" w:rsidRDefault="004D341F" w:rsidP="004D341F">
            <w:pPr>
              <w:rPr>
                <w:rFonts w:eastAsia="等线"/>
                <w:lang w:val="en-US" w:eastAsia="zh-CN"/>
              </w:rPr>
            </w:pPr>
            <w:r>
              <w:rPr>
                <w:rFonts w:eastAsia="等线"/>
                <w:lang w:val="en-US" w:eastAsia="zh-CN"/>
              </w:rPr>
              <w:t xml:space="preserve">We don’t think there is a need to further study whether SFI is supported for HD-FDD or not. We think SFI can be supported optionally for RedCap UEs </w:t>
            </w:r>
            <w:r w:rsidR="008E6BCB">
              <w:rPr>
                <w:rFonts w:eastAsia="等线"/>
                <w:lang w:val="en-US" w:eastAsia="zh-CN"/>
              </w:rPr>
              <w:t xml:space="preserve">(similar to </w:t>
            </w:r>
            <w:r>
              <w:rPr>
                <w:rFonts w:eastAsia="等线"/>
                <w:lang w:val="en-US" w:eastAsia="zh-CN"/>
              </w:rPr>
              <w:t>non-RedCap UEs</w:t>
            </w:r>
            <w:r w:rsidR="008E6BCB">
              <w:rPr>
                <w:rFonts w:eastAsia="等线"/>
                <w:lang w:val="en-US" w:eastAsia="zh-CN"/>
              </w:rPr>
              <w:t xml:space="preserve"> in Rel-16)</w:t>
            </w:r>
            <w:r>
              <w:rPr>
                <w:rFonts w:eastAsia="等线"/>
                <w:lang w:val="en-US" w:eastAsia="zh-CN"/>
              </w:rPr>
              <w:t>. When SFI is configured, SFI can be used to handle the potentially collision of semi-static UL and DL. Therefore, we suggest the following change:</w:t>
            </w:r>
          </w:p>
          <w:p w14:paraId="03994005"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2939A4D5" w14:textId="77777777" w:rsidR="008E6BCB" w:rsidRDefault="008E6BCB" w:rsidP="004D341F">
            <w:pPr>
              <w:spacing w:after="0"/>
              <w:rPr>
                <w:lang w:eastAsia="ja-JP"/>
              </w:rPr>
            </w:pPr>
          </w:p>
          <w:p w14:paraId="23754EE1" w14:textId="77777777" w:rsidR="004D341F" w:rsidRPr="00D8647F" w:rsidRDefault="008E6BCB" w:rsidP="004D341F">
            <w:pPr>
              <w:spacing w:after="0"/>
              <w:rPr>
                <w:lang w:val="en-US" w:eastAsia="zh-CN"/>
              </w:rPr>
            </w:pPr>
            <w:ins w:id="9" w:author="최승훈/표준연구팀(SR)/Principal Engineer/삼성전자" w:date="2021-04-15T12:38:00Z">
              <w:r>
                <w:rPr>
                  <w:lang w:eastAsia="ja-JP"/>
                </w:rPr>
                <w:t>If SFI is not configured,</w:t>
              </w:r>
            </w:ins>
          </w:p>
          <w:p w14:paraId="665FDCDC"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06A8DCEF"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17307DB7"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A53947F"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3749CC3" w14:textId="77777777" w:rsidR="008E6BCB" w:rsidRDefault="008E6BCB" w:rsidP="008E6BCB">
            <w:pPr>
              <w:numPr>
                <w:ilvl w:val="0"/>
                <w:numId w:val="7"/>
              </w:numPr>
              <w:spacing w:after="0" w:line="252" w:lineRule="auto"/>
              <w:contextualSpacing/>
              <w:rPr>
                <w:ins w:id="10" w:author="최승훈/표준연구팀(SR)/Principal Engineer/삼성전자" w:date="2021-04-15T12:38:00Z"/>
                <w:strike/>
              </w:rPr>
            </w:pPr>
            <w:ins w:id="11" w:author="최승훈/표준연구팀(SR)/Principal Engineer/삼성전자" w:date="2021-04-15T12:38:00Z">
              <w:r w:rsidRPr="004D341F">
                <w:rPr>
                  <w:strike/>
                </w:rPr>
                <w:t>FFS: Collision handling if SFI is configured, including whether or not it is supported by HD-FDD RedCap UEs</w:t>
              </w:r>
            </w:ins>
          </w:p>
          <w:p w14:paraId="1BAEA967" w14:textId="77777777" w:rsidR="004D341F" w:rsidRPr="008E6BCB" w:rsidRDefault="004D341F" w:rsidP="004D341F">
            <w:pPr>
              <w:spacing w:after="0" w:line="252" w:lineRule="auto"/>
              <w:ind w:left="360"/>
              <w:contextualSpacing/>
              <w:rPr>
                <w:strike/>
              </w:rPr>
            </w:pPr>
          </w:p>
          <w:p w14:paraId="16A58F9D" w14:textId="77777777" w:rsidR="004D341F" w:rsidRPr="004D341F" w:rsidRDefault="004D341F" w:rsidP="004D341F">
            <w:pPr>
              <w:rPr>
                <w:ins w:id="12" w:author="최승훈/표준연구팀(SR)/Principal Engineer/삼성전자" w:date="2021-04-15T12:37:00Z"/>
                <w:rFonts w:eastAsia="等线"/>
                <w:color w:val="FF0000"/>
                <w:lang w:val="en-US" w:eastAsia="zh-CN"/>
              </w:rPr>
            </w:pPr>
            <w:ins w:id="13" w:author="최승훈/표준연구팀(SR)/Principal Engineer/삼성전자" w:date="2021-04-15T12:37:00Z">
              <w:r w:rsidRPr="004D341F">
                <w:rPr>
                  <w:rFonts w:eastAsia="等线" w:hint="eastAsia"/>
                  <w:color w:val="FF0000"/>
                  <w:lang w:val="en-US" w:eastAsia="zh-CN"/>
                </w:rPr>
                <w:t>I</w:t>
              </w:r>
              <w:r w:rsidRPr="004D341F">
                <w:rPr>
                  <w:rFonts w:eastAsia="等线"/>
                  <w:color w:val="FF0000"/>
                  <w:lang w:val="en-US" w:eastAsia="zh-CN"/>
                </w:rPr>
                <w:t xml:space="preserve">f SFI is configured,  </w:t>
              </w:r>
            </w:ins>
          </w:p>
          <w:p w14:paraId="6883408A" w14:textId="77777777" w:rsidR="004D341F" w:rsidRPr="00D8647F" w:rsidRDefault="004D341F" w:rsidP="004D341F">
            <w:pPr>
              <w:numPr>
                <w:ilvl w:val="0"/>
                <w:numId w:val="7"/>
              </w:numPr>
              <w:spacing w:after="0" w:line="252" w:lineRule="auto"/>
              <w:contextualSpacing/>
              <w:rPr>
                <w:ins w:id="14" w:author="최승훈/표준연구팀(SR)/Principal Engineer/삼성전자" w:date="2021-04-15T12:37:00Z"/>
              </w:rPr>
            </w:pPr>
            <w:ins w:id="15"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E4FEB6B" w14:textId="77777777" w:rsidR="004D341F" w:rsidRDefault="004D341F" w:rsidP="004D341F">
            <w:pPr>
              <w:spacing w:after="0" w:line="252" w:lineRule="auto"/>
              <w:contextualSpacing/>
              <w:rPr>
                <w:rFonts w:eastAsia="Yu Mincho"/>
                <w:lang w:val="en-US" w:eastAsia="ja-JP"/>
              </w:rPr>
            </w:pPr>
          </w:p>
        </w:tc>
      </w:tr>
      <w:tr w:rsidR="00937FD0" w:rsidRPr="00261285" w14:paraId="1D429146" w14:textId="77777777" w:rsidTr="008E30A6">
        <w:tc>
          <w:tcPr>
            <w:tcW w:w="1479" w:type="dxa"/>
          </w:tcPr>
          <w:p w14:paraId="48FC0AA9" w14:textId="77777777" w:rsidR="00937FD0" w:rsidRDefault="00937FD0" w:rsidP="004D341F">
            <w:pPr>
              <w:rPr>
                <w:lang w:val="en-US" w:eastAsia="ko-KR"/>
              </w:rPr>
            </w:pPr>
            <w:r>
              <w:rPr>
                <w:lang w:val="en-US" w:eastAsia="ko-KR"/>
              </w:rPr>
              <w:lastRenderedPageBreak/>
              <w:t>QC</w:t>
            </w:r>
          </w:p>
        </w:tc>
        <w:tc>
          <w:tcPr>
            <w:tcW w:w="1372" w:type="dxa"/>
          </w:tcPr>
          <w:p w14:paraId="0831DB60" w14:textId="77777777" w:rsidR="00937FD0" w:rsidRDefault="00937FD0" w:rsidP="004D341F">
            <w:pPr>
              <w:rPr>
                <w:lang w:val="en-US" w:eastAsia="ko-KR"/>
              </w:rPr>
            </w:pPr>
            <w:r>
              <w:rPr>
                <w:lang w:val="en-US" w:eastAsia="ko-KR"/>
              </w:rPr>
              <w:t>Y partially</w:t>
            </w:r>
          </w:p>
        </w:tc>
        <w:tc>
          <w:tcPr>
            <w:tcW w:w="6780" w:type="dxa"/>
          </w:tcPr>
          <w:p w14:paraId="7BB9AD84" w14:textId="77777777" w:rsidR="00937FD0" w:rsidRDefault="00937FD0" w:rsidP="004D341F">
            <w:pPr>
              <w:rPr>
                <w:rFonts w:eastAsia="等线"/>
                <w:lang w:val="en-US" w:eastAsia="zh-CN"/>
              </w:rPr>
            </w:pPr>
            <w:r w:rsidRPr="00937FD0">
              <w:rPr>
                <w:rFonts w:eastAsia="等线"/>
                <w:lang w:val="en-US" w:eastAsia="zh-CN"/>
              </w:rPr>
              <w:t xml:space="preserve">Agree with the comments of Vivo. SFI is dynamic, not semi-static. FFS </w:t>
            </w:r>
            <w:r>
              <w:rPr>
                <w:rFonts w:eastAsia="等线"/>
                <w:lang w:val="en-US" w:eastAsia="zh-CN"/>
              </w:rPr>
              <w:t xml:space="preserve">bullet </w:t>
            </w:r>
            <w:r w:rsidR="005D6CD3">
              <w:rPr>
                <w:rFonts w:eastAsia="等线"/>
                <w:lang w:val="en-US" w:eastAsia="zh-CN"/>
              </w:rPr>
              <w:t xml:space="preserve">for SFI </w:t>
            </w:r>
            <w:r w:rsidRPr="00937FD0">
              <w:rPr>
                <w:rFonts w:eastAsia="等线"/>
                <w:lang w:val="en-US" w:eastAsia="zh-CN"/>
              </w:rPr>
              <w:t>can be removed.</w:t>
            </w:r>
          </w:p>
        </w:tc>
      </w:tr>
      <w:tr w:rsidR="00CF284C" w:rsidRPr="00261285" w14:paraId="51AAEE54" w14:textId="77777777" w:rsidTr="008E30A6">
        <w:tc>
          <w:tcPr>
            <w:tcW w:w="1479" w:type="dxa"/>
          </w:tcPr>
          <w:p w14:paraId="1DCBE8B3"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2AACC55" w14:textId="77777777" w:rsidR="00CF284C" w:rsidRDefault="00CF284C" w:rsidP="004D341F">
            <w:pPr>
              <w:rPr>
                <w:lang w:val="en-US" w:eastAsia="ko-KR"/>
              </w:rPr>
            </w:pPr>
          </w:p>
        </w:tc>
        <w:tc>
          <w:tcPr>
            <w:tcW w:w="6780" w:type="dxa"/>
          </w:tcPr>
          <w:p w14:paraId="5D6DA049" w14:textId="77777777" w:rsidR="00CF284C" w:rsidRPr="00937FD0" w:rsidRDefault="00CF284C" w:rsidP="004D341F">
            <w:pPr>
              <w:rPr>
                <w:rFonts w:eastAsia="等线"/>
                <w:lang w:val="en-US" w:eastAsia="zh-CN"/>
              </w:rPr>
            </w:pPr>
            <w:r>
              <w:rPr>
                <w:rFonts w:eastAsia="等线" w:hint="eastAsia"/>
                <w:lang w:val="en-US" w:eastAsia="zh-CN"/>
              </w:rPr>
              <w:t>T</w:t>
            </w:r>
            <w:r>
              <w:rPr>
                <w:rFonts w:eastAsia="等线"/>
                <w:lang w:val="en-US" w:eastAsia="zh-CN"/>
              </w:rPr>
              <w:t xml:space="preserve">o respond Samsung, we understand that SFI can be used to cancel semi-static DL or UL but if so this is not case 3 anymore as the collision is resolved by SFI. </w:t>
            </w:r>
          </w:p>
        </w:tc>
      </w:tr>
      <w:tr w:rsidR="00265E89" w:rsidRPr="00261285" w14:paraId="09F53E5E" w14:textId="77777777" w:rsidTr="008E30A6">
        <w:tc>
          <w:tcPr>
            <w:tcW w:w="1479" w:type="dxa"/>
          </w:tcPr>
          <w:p w14:paraId="2585F63E"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1F446751"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E3C4A25" w14:textId="77777777" w:rsidR="00265E89" w:rsidRDefault="00265E89" w:rsidP="004D341F">
            <w:pPr>
              <w:rPr>
                <w:rFonts w:eastAsia="等线"/>
                <w:lang w:val="en-US" w:eastAsia="zh-CN"/>
              </w:rPr>
            </w:pPr>
            <w:r>
              <w:rPr>
                <w:rFonts w:eastAsia="等线" w:hint="eastAsia"/>
                <w:lang w:val="en-US" w:eastAsia="zh-CN"/>
              </w:rPr>
              <w:t>The last FFS should be removed.</w:t>
            </w:r>
          </w:p>
        </w:tc>
      </w:tr>
      <w:tr w:rsidR="005C31D7" w:rsidRPr="00261285" w14:paraId="297D5B92" w14:textId="77777777" w:rsidTr="008E30A6">
        <w:tc>
          <w:tcPr>
            <w:tcW w:w="1479" w:type="dxa"/>
          </w:tcPr>
          <w:p w14:paraId="20665638"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 xml:space="preserve">ZTE </w:t>
            </w:r>
          </w:p>
        </w:tc>
        <w:tc>
          <w:tcPr>
            <w:tcW w:w="1372" w:type="dxa"/>
          </w:tcPr>
          <w:p w14:paraId="1106736B"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Y</w:t>
            </w:r>
          </w:p>
        </w:tc>
        <w:tc>
          <w:tcPr>
            <w:tcW w:w="6780" w:type="dxa"/>
          </w:tcPr>
          <w:p w14:paraId="3F8697E1" w14:textId="77777777" w:rsidR="005C31D7" w:rsidRDefault="005C31D7" w:rsidP="005C31D7">
            <w:pPr>
              <w:rPr>
                <w:rFonts w:eastAsia="等线"/>
                <w:lang w:val="en-US" w:eastAsia="zh-CN"/>
              </w:rPr>
            </w:pPr>
          </w:p>
        </w:tc>
      </w:tr>
      <w:tr w:rsidR="00C417B0" w:rsidRPr="00261285" w14:paraId="56C87FA3" w14:textId="77777777" w:rsidTr="008E30A6">
        <w:tc>
          <w:tcPr>
            <w:tcW w:w="1479" w:type="dxa"/>
          </w:tcPr>
          <w:p w14:paraId="492EB8CB" w14:textId="77777777" w:rsidR="00C417B0" w:rsidRPr="00F709A9" w:rsidRDefault="00C417B0" w:rsidP="00C417B0">
            <w:pPr>
              <w:rPr>
                <w:rFonts w:eastAsia="等线"/>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742BE6" w14:textId="77777777" w:rsidR="00C417B0" w:rsidRPr="00F709A9" w:rsidRDefault="00C417B0" w:rsidP="00C417B0">
            <w:pPr>
              <w:rPr>
                <w:rFonts w:eastAsia="等线"/>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3C4DC77" w14:textId="77777777" w:rsidR="00C417B0" w:rsidRPr="006C106B" w:rsidRDefault="00C417B0" w:rsidP="00C417B0">
            <w:pPr>
              <w:rPr>
                <w:rFonts w:eastAsia="等线"/>
                <w:lang w:val="en-US" w:eastAsia="zh-CN"/>
              </w:rPr>
            </w:pPr>
            <w:r w:rsidRPr="006C106B">
              <w:rPr>
                <w:rFonts w:eastAsia="等线" w:hint="eastAsia"/>
                <w:lang w:val="en-US" w:eastAsia="zh-CN"/>
              </w:rPr>
              <w:t>We share the similar views with OPPO and vivo, we don</w:t>
            </w:r>
            <w:r w:rsidRPr="006C106B">
              <w:rPr>
                <w:rFonts w:eastAsia="等线" w:hint="eastAsia"/>
                <w:lang w:val="en-US" w:eastAsia="zh-CN"/>
              </w:rPr>
              <w:t>’</w:t>
            </w:r>
            <w:r w:rsidRPr="006C106B">
              <w:rPr>
                <w:rFonts w:eastAsia="等线" w:hint="eastAsia"/>
                <w:lang w:val="en-US" w:eastAsia="zh-CN"/>
              </w:rPr>
              <w:t>t think the second FFS is necessary.</w:t>
            </w:r>
          </w:p>
          <w:p w14:paraId="524A86C3" w14:textId="77777777" w:rsidR="00C417B0" w:rsidRPr="006C106B" w:rsidRDefault="00C417B0" w:rsidP="00C417B0">
            <w:pPr>
              <w:rPr>
                <w:rFonts w:eastAsia="等线"/>
                <w:lang w:val="en-US" w:eastAsia="zh-CN"/>
              </w:rPr>
            </w:pPr>
            <w:r w:rsidRPr="006C106B">
              <w:rPr>
                <w:rFonts w:eastAsia="等线" w:hint="eastAsia"/>
                <w:lang w:val="en-US" w:eastAsia="zh-CN"/>
              </w:rPr>
              <w:t>In our understanding, what we need to do next is analysis the detailed collision cases when a HD-FDD UE receives both cell-specifically configured DL reception and cell-specifically configured UL transmission.</w:t>
            </w:r>
          </w:p>
          <w:p w14:paraId="1020D643" w14:textId="77777777" w:rsidR="00C417B0" w:rsidRDefault="00C417B0" w:rsidP="00C417B0">
            <w:pPr>
              <w:rPr>
                <w:rFonts w:eastAsia="等线"/>
                <w:lang w:val="en-US" w:eastAsia="zh-CN"/>
              </w:rPr>
            </w:pPr>
            <w:r w:rsidRPr="006C106B">
              <w:rPr>
                <w:rFonts w:eastAsia="等线"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等线" w:hint="eastAsia"/>
                <w:lang w:val="en-US" w:eastAsia="zh-CN"/>
              </w:rPr>
              <w:t>’</w:t>
            </w:r>
            <w:r w:rsidRPr="006C106B">
              <w:rPr>
                <w:rFonts w:eastAsia="等线" w:hint="eastAsia"/>
                <w:lang w:val="en-US" w:eastAsia="zh-CN"/>
              </w:rPr>
              <w:t>s not reasonable.</w:t>
            </w:r>
          </w:p>
        </w:tc>
      </w:tr>
      <w:tr w:rsidR="00BA58EE" w:rsidRPr="00261285" w14:paraId="707D6325" w14:textId="77777777" w:rsidTr="008E30A6">
        <w:tc>
          <w:tcPr>
            <w:tcW w:w="1479" w:type="dxa"/>
          </w:tcPr>
          <w:p w14:paraId="64D56C00"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6A9D2965"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2A49E906" w14:textId="77777777" w:rsidR="00BA58EE" w:rsidRPr="006C106B" w:rsidRDefault="00BA58EE" w:rsidP="00C417B0">
            <w:pPr>
              <w:rPr>
                <w:rFonts w:eastAsia="等线"/>
                <w:lang w:val="en-US" w:eastAsia="zh-CN"/>
              </w:rPr>
            </w:pPr>
            <w:r>
              <w:rPr>
                <w:rFonts w:eastAsia="等线" w:hint="eastAsia"/>
                <w:lang w:val="en-US" w:eastAsia="zh-CN"/>
              </w:rPr>
              <w:t>W</w:t>
            </w:r>
            <w:r>
              <w:rPr>
                <w:rFonts w:eastAsia="等线"/>
                <w:lang w:val="en-US" w:eastAsia="zh-CN"/>
              </w:rPr>
              <w:t xml:space="preserve">e have the same view with OPPO. And suggest to delete the last FFS. </w:t>
            </w:r>
          </w:p>
        </w:tc>
      </w:tr>
      <w:tr w:rsidR="00AA2C1F" w:rsidRPr="00261285" w14:paraId="4E0A2C72" w14:textId="77777777" w:rsidTr="008E30A6">
        <w:tc>
          <w:tcPr>
            <w:tcW w:w="1479" w:type="dxa"/>
          </w:tcPr>
          <w:p w14:paraId="155165B9" w14:textId="77777777" w:rsidR="00AA2C1F" w:rsidRDefault="00AA2C1F" w:rsidP="00AA2C1F">
            <w:pPr>
              <w:rPr>
                <w:rFonts w:eastAsiaTheme="minorEastAsia"/>
                <w:lang w:val="en-US" w:eastAsia="zh-CN"/>
              </w:rPr>
            </w:pPr>
            <w:r>
              <w:rPr>
                <w:rFonts w:eastAsia="等线"/>
                <w:color w:val="000000" w:themeColor="text1"/>
                <w:lang w:val="en-US" w:eastAsia="zh-CN"/>
              </w:rPr>
              <w:t xml:space="preserve">Apple </w:t>
            </w:r>
          </w:p>
        </w:tc>
        <w:tc>
          <w:tcPr>
            <w:tcW w:w="1372" w:type="dxa"/>
          </w:tcPr>
          <w:p w14:paraId="6EB8379B" w14:textId="77777777" w:rsidR="00AA2C1F" w:rsidRDefault="00AA2C1F" w:rsidP="00AA2C1F">
            <w:pPr>
              <w:rPr>
                <w:rFonts w:eastAsiaTheme="minorEastAsia"/>
                <w:lang w:val="en-US" w:eastAsia="zh-CN"/>
              </w:rPr>
            </w:pPr>
            <w:r>
              <w:rPr>
                <w:rFonts w:eastAsia="等线"/>
                <w:color w:val="000000" w:themeColor="text1"/>
                <w:lang w:val="en-US" w:eastAsia="zh-CN"/>
              </w:rPr>
              <w:t>Y partially</w:t>
            </w:r>
          </w:p>
        </w:tc>
        <w:tc>
          <w:tcPr>
            <w:tcW w:w="6780" w:type="dxa"/>
          </w:tcPr>
          <w:p w14:paraId="2C3A2780" w14:textId="77777777" w:rsidR="00AA2C1F" w:rsidRDefault="00AA2C1F" w:rsidP="00AA2C1F">
            <w:pPr>
              <w:rPr>
                <w:rFonts w:eastAsia="等线"/>
                <w:lang w:val="en-US" w:eastAsia="zh-CN"/>
              </w:rPr>
            </w:pPr>
            <w:r>
              <w:rPr>
                <w:rFonts w:eastAsia="等线"/>
                <w:lang w:val="en-US" w:eastAsia="zh-CN"/>
              </w:rPr>
              <w:t xml:space="preserve">Agree to remove FFS of SFI and separately discuss it. </w:t>
            </w:r>
          </w:p>
        </w:tc>
      </w:tr>
      <w:tr w:rsidR="003B0082" w:rsidRPr="00261285" w14:paraId="4DE5B3A6" w14:textId="77777777" w:rsidTr="008E30A6">
        <w:tc>
          <w:tcPr>
            <w:tcW w:w="1479" w:type="dxa"/>
          </w:tcPr>
          <w:p w14:paraId="7757EE2C"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CL</w:t>
            </w:r>
          </w:p>
        </w:tc>
        <w:tc>
          <w:tcPr>
            <w:tcW w:w="1372" w:type="dxa"/>
          </w:tcPr>
          <w:p w14:paraId="0359093F"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Y</w:t>
            </w:r>
          </w:p>
        </w:tc>
        <w:tc>
          <w:tcPr>
            <w:tcW w:w="6780" w:type="dxa"/>
          </w:tcPr>
          <w:p w14:paraId="09C461B9" w14:textId="77777777" w:rsidR="003B0082" w:rsidRDefault="003B0082" w:rsidP="00AA2C1F">
            <w:pPr>
              <w:rPr>
                <w:rFonts w:eastAsia="等线"/>
                <w:lang w:val="en-US" w:eastAsia="zh-CN"/>
              </w:rPr>
            </w:pPr>
          </w:p>
        </w:tc>
      </w:tr>
      <w:tr w:rsidR="00081231" w:rsidRPr="00261285" w14:paraId="07093209" w14:textId="77777777" w:rsidTr="008E30A6">
        <w:tc>
          <w:tcPr>
            <w:tcW w:w="1479" w:type="dxa"/>
          </w:tcPr>
          <w:p w14:paraId="0029BF0D" w14:textId="77777777" w:rsidR="00081231" w:rsidRDefault="00081231" w:rsidP="00AA2C1F">
            <w:pPr>
              <w:rPr>
                <w:rFonts w:eastAsia="等线"/>
                <w:color w:val="000000" w:themeColor="text1"/>
                <w:lang w:val="en-US" w:eastAsia="zh-CN"/>
              </w:rPr>
            </w:pPr>
            <w:r>
              <w:rPr>
                <w:rFonts w:eastAsia="等线" w:hint="eastAsia"/>
                <w:color w:val="000000" w:themeColor="text1"/>
                <w:lang w:val="en-US" w:eastAsia="zh-CN"/>
              </w:rPr>
              <w:t>CMCC</w:t>
            </w:r>
          </w:p>
        </w:tc>
        <w:tc>
          <w:tcPr>
            <w:tcW w:w="1372" w:type="dxa"/>
          </w:tcPr>
          <w:p w14:paraId="5C92FDBC" w14:textId="77777777" w:rsidR="00081231" w:rsidRDefault="00081231" w:rsidP="00AA2C1F">
            <w:pPr>
              <w:rPr>
                <w:rFonts w:eastAsia="等线"/>
                <w:color w:val="000000" w:themeColor="text1"/>
                <w:lang w:val="en-US" w:eastAsia="zh-CN"/>
              </w:rPr>
            </w:pPr>
            <w:r>
              <w:rPr>
                <w:rFonts w:eastAsia="等线"/>
                <w:lang w:val="en-US" w:eastAsia="zh-CN"/>
              </w:rPr>
              <w:t>Y, partially</w:t>
            </w:r>
          </w:p>
        </w:tc>
        <w:tc>
          <w:tcPr>
            <w:tcW w:w="6780" w:type="dxa"/>
          </w:tcPr>
          <w:p w14:paraId="0E1CEEFE" w14:textId="77777777" w:rsidR="00081231" w:rsidRDefault="00081231" w:rsidP="00AA2C1F">
            <w:pPr>
              <w:rPr>
                <w:rFonts w:eastAsia="等线"/>
                <w:lang w:val="en-US" w:eastAsia="zh-CN"/>
              </w:rPr>
            </w:pPr>
            <w:r>
              <w:rPr>
                <w:rFonts w:eastAsia="等线" w:hint="eastAsia"/>
                <w:lang w:val="en-US" w:eastAsia="zh-CN"/>
              </w:rPr>
              <w:t xml:space="preserve">The last FFS should be removed. </w:t>
            </w:r>
          </w:p>
        </w:tc>
      </w:tr>
      <w:tr w:rsidR="00985DDF" w:rsidRPr="00261285" w14:paraId="02620D72" w14:textId="77777777" w:rsidTr="008E30A6">
        <w:tc>
          <w:tcPr>
            <w:tcW w:w="1479" w:type="dxa"/>
          </w:tcPr>
          <w:p w14:paraId="06D139B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3A109E3"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74051776"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2D63BD49" w14:textId="77777777" w:rsidTr="008E30A6">
        <w:tc>
          <w:tcPr>
            <w:tcW w:w="1479" w:type="dxa"/>
          </w:tcPr>
          <w:p w14:paraId="06AA8065"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560C5C16" w14:textId="77777777"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3335AE12" w14:textId="77777777" w:rsidR="0007035E" w:rsidRDefault="0007035E" w:rsidP="0007035E">
            <w:pPr>
              <w:rPr>
                <w:rFonts w:eastAsia="Malgun Gothic"/>
                <w:lang w:val="en-US" w:eastAsia="ko-KR"/>
              </w:rPr>
            </w:pPr>
            <w:r>
              <w:rPr>
                <w:rFonts w:eastAsia="等线"/>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23E1D1CD" w14:textId="77777777" w:rsidTr="008E30A6">
        <w:tc>
          <w:tcPr>
            <w:tcW w:w="1479" w:type="dxa"/>
          </w:tcPr>
          <w:p w14:paraId="66615DB4"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4054A778"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0AA981B6" w14:textId="77777777" w:rsidR="00E86460" w:rsidRDefault="00E86460" w:rsidP="00E86460">
            <w:pPr>
              <w:rPr>
                <w:rFonts w:eastAsia="等线"/>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w:t>
            </w:r>
            <w:proofErr w:type="spellStart"/>
            <w:r>
              <w:rPr>
                <w:rFonts w:eastAsia="Malgun Gothic"/>
                <w:lang w:val="en-US" w:eastAsia="ko-KR"/>
              </w:rPr>
              <w:t>vivo’s</w:t>
            </w:r>
            <w:proofErr w:type="spellEnd"/>
            <w:r>
              <w:rPr>
                <w:rFonts w:eastAsia="Malgun Gothic"/>
                <w:lang w:val="en-US" w:eastAsia="ko-KR"/>
              </w:rPr>
              <w:t xml:space="preserve"> comment, case 3 is for a collision of semi-static DL and UL. Dynamic SFI can be separately discussed. </w:t>
            </w:r>
          </w:p>
        </w:tc>
      </w:tr>
    </w:tbl>
    <w:p w14:paraId="293A5F2B" w14:textId="77777777" w:rsidR="00615F03" w:rsidRDefault="00615F03">
      <w:pPr>
        <w:jc w:val="both"/>
        <w:rPr>
          <w:szCs w:val="22"/>
        </w:rPr>
      </w:pPr>
    </w:p>
    <w:p w14:paraId="3F61C937"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E51B28" w14:paraId="556E535D" w14:textId="77777777" w:rsidTr="008019A2">
        <w:tc>
          <w:tcPr>
            <w:tcW w:w="9630" w:type="dxa"/>
          </w:tcPr>
          <w:p w14:paraId="25711F98" w14:textId="77777777" w:rsidR="00E51B28" w:rsidRPr="00D1369F" w:rsidRDefault="00E51B28" w:rsidP="008019A2">
            <w:pPr>
              <w:spacing w:after="0"/>
              <w:rPr>
                <w:rFonts w:ascii="Times" w:hAnsi="Times"/>
              </w:rPr>
            </w:pPr>
            <w:r w:rsidRPr="00D1369F">
              <w:rPr>
                <w:rFonts w:ascii="Times" w:hAnsi="Times"/>
                <w:highlight w:val="green"/>
              </w:rPr>
              <w:t>Agreements:</w:t>
            </w:r>
          </w:p>
          <w:p w14:paraId="7FD5D12C" w14:textId="77777777" w:rsidR="00E51B28" w:rsidRDefault="00E51B28" w:rsidP="00E51B28">
            <w:pPr>
              <w:spacing w:after="0"/>
              <w:rPr>
                <w:lang w:val="en-US" w:eastAsia="zh-CN"/>
              </w:rPr>
            </w:pPr>
          </w:p>
          <w:p w14:paraId="48C685B6" w14:textId="77777777"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0304735C"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CCA348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44E5ABD"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5CFBF5E0" w14:textId="77777777"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49147DD2" w14:textId="77777777"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322BCD43" w14:textId="77777777" w:rsidR="00E51B28" w:rsidRPr="00E51B28" w:rsidRDefault="00E51B28" w:rsidP="008019A2">
            <w:pPr>
              <w:spacing w:after="0" w:line="252" w:lineRule="auto"/>
              <w:contextualSpacing/>
              <w:rPr>
                <w:rFonts w:cs="Times"/>
                <w:lang w:val="en-US"/>
              </w:rPr>
            </w:pPr>
          </w:p>
        </w:tc>
      </w:tr>
    </w:tbl>
    <w:p w14:paraId="0480F054" w14:textId="77777777" w:rsidR="00E51B28" w:rsidRPr="00D8647F" w:rsidRDefault="00E51B28">
      <w:pPr>
        <w:jc w:val="both"/>
        <w:rPr>
          <w:szCs w:val="22"/>
        </w:rPr>
      </w:pPr>
    </w:p>
    <w:p w14:paraId="61907C50" w14:textId="77777777" w:rsidR="00615F03" w:rsidRDefault="004313C1">
      <w:pPr>
        <w:pStyle w:val="2"/>
      </w:pPr>
      <w:r>
        <w:lastRenderedPageBreak/>
        <w:t>Case 4: Dynamically scheduled DL reception vs. dynamic scheduled UL transmission</w:t>
      </w:r>
    </w:p>
    <w:p w14:paraId="7EFDF2EF" w14:textId="77777777" w:rsidR="00615F03" w:rsidRDefault="004313C1">
      <w:pPr>
        <w:spacing w:after="100" w:afterAutospacing="1"/>
        <w:jc w:val="both"/>
        <w:rPr>
          <w:rFonts w:eastAsia="宋体"/>
          <w:lang w:eastAsia="zh-CN"/>
        </w:rPr>
      </w:pPr>
      <w:r>
        <w:rPr>
          <w:rFonts w:eastAsia="宋体"/>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6F5DADE9"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77E5C3D8"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44972D94"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6BC6732"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34CFE09A"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0ECCD8AD" w14:textId="77777777">
        <w:tc>
          <w:tcPr>
            <w:tcW w:w="1479" w:type="dxa"/>
            <w:shd w:val="clear" w:color="auto" w:fill="D9D9D9" w:themeFill="background1" w:themeFillShade="D9"/>
          </w:tcPr>
          <w:p w14:paraId="25E83C1A" w14:textId="77777777" w:rsidR="00615F03" w:rsidRDefault="004313C1">
            <w:pPr>
              <w:rPr>
                <w:b/>
                <w:bCs/>
              </w:rPr>
            </w:pPr>
            <w:r>
              <w:rPr>
                <w:b/>
                <w:bCs/>
              </w:rPr>
              <w:t>Company</w:t>
            </w:r>
          </w:p>
        </w:tc>
        <w:tc>
          <w:tcPr>
            <w:tcW w:w="1372" w:type="dxa"/>
            <w:shd w:val="clear" w:color="auto" w:fill="D9D9D9" w:themeFill="background1" w:themeFillShade="D9"/>
          </w:tcPr>
          <w:p w14:paraId="59568836" w14:textId="77777777" w:rsidR="00615F03" w:rsidRDefault="004313C1">
            <w:pPr>
              <w:rPr>
                <w:b/>
                <w:bCs/>
              </w:rPr>
            </w:pPr>
            <w:r>
              <w:rPr>
                <w:b/>
                <w:bCs/>
              </w:rPr>
              <w:t>Y/N</w:t>
            </w:r>
          </w:p>
        </w:tc>
        <w:tc>
          <w:tcPr>
            <w:tcW w:w="6780" w:type="dxa"/>
            <w:shd w:val="clear" w:color="auto" w:fill="D9D9D9" w:themeFill="background1" w:themeFillShade="D9"/>
          </w:tcPr>
          <w:p w14:paraId="67B4667E" w14:textId="77777777" w:rsidR="00615F03" w:rsidRDefault="004313C1">
            <w:pPr>
              <w:rPr>
                <w:b/>
                <w:bCs/>
              </w:rPr>
            </w:pPr>
            <w:r>
              <w:rPr>
                <w:b/>
                <w:bCs/>
              </w:rPr>
              <w:t>Comments</w:t>
            </w:r>
          </w:p>
        </w:tc>
      </w:tr>
      <w:tr w:rsidR="00615F03" w14:paraId="090C2C0C" w14:textId="77777777">
        <w:tc>
          <w:tcPr>
            <w:tcW w:w="1479" w:type="dxa"/>
          </w:tcPr>
          <w:p w14:paraId="63A123B6" w14:textId="77777777" w:rsidR="00615F03" w:rsidRDefault="004313C1">
            <w:pPr>
              <w:rPr>
                <w:lang w:val="en-US" w:eastAsia="ko-KR"/>
              </w:rPr>
            </w:pPr>
            <w:r>
              <w:rPr>
                <w:lang w:val="en-US" w:eastAsia="ko-KR"/>
              </w:rPr>
              <w:t>Ericsson</w:t>
            </w:r>
          </w:p>
        </w:tc>
        <w:tc>
          <w:tcPr>
            <w:tcW w:w="1372" w:type="dxa"/>
          </w:tcPr>
          <w:p w14:paraId="37E3E62B" w14:textId="77777777" w:rsidR="00615F03" w:rsidRDefault="004313C1">
            <w:pPr>
              <w:tabs>
                <w:tab w:val="left" w:pos="551"/>
              </w:tabs>
              <w:rPr>
                <w:lang w:val="en-US" w:eastAsia="ko-KR"/>
              </w:rPr>
            </w:pPr>
            <w:r>
              <w:rPr>
                <w:lang w:val="en-US" w:eastAsia="ko-KR"/>
              </w:rPr>
              <w:t>Y</w:t>
            </w:r>
          </w:p>
        </w:tc>
        <w:tc>
          <w:tcPr>
            <w:tcW w:w="6780" w:type="dxa"/>
          </w:tcPr>
          <w:p w14:paraId="3D01CC6C" w14:textId="77777777" w:rsidR="00615F03" w:rsidRDefault="004313C1">
            <w:pPr>
              <w:rPr>
                <w:lang w:val="en-US"/>
              </w:rPr>
            </w:pPr>
            <w:r>
              <w:rPr>
                <w:lang w:val="en-US"/>
              </w:rPr>
              <w:t>No need to specify anything additionally.</w:t>
            </w:r>
          </w:p>
        </w:tc>
      </w:tr>
      <w:tr w:rsidR="00615F03" w14:paraId="4277759A" w14:textId="77777777">
        <w:tc>
          <w:tcPr>
            <w:tcW w:w="1479" w:type="dxa"/>
          </w:tcPr>
          <w:p w14:paraId="33026F8C" w14:textId="77777777" w:rsidR="00615F03" w:rsidRDefault="004313C1">
            <w:pPr>
              <w:rPr>
                <w:lang w:val="en-US" w:eastAsia="ko-KR"/>
              </w:rPr>
            </w:pPr>
            <w:r>
              <w:rPr>
                <w:lang w:val="en-US" w:eastAsia="ko-KR"/>
              </w:rPr>
              <w:t>Nokia, NSB</w:t>
            </w:r>
          </w:p>
        </w:tc>
        <w:tc>
          <w:tcPr>
            <w:tcW w:w="1372" w:type="dxa"/>
          </w:tcPr>
          <w:p w14:paraId="7F7E279F" w14:textId="77777777" w:rsidR="00615F03" w:rsidRDefault="004313C1">
            <w:pPr>
              <w:tabs>
                <w:tab w:val="left" w:pos="551"/>
              </w:tabs>
              <w:rPr>
                <w:lang w:val="en-US" w:eastAsia="ko-KR"/>
              </w:rPr>
            </w:pPr>
            <w:r>
              <w:rPr>
                <w:lang w:val="en-US" w:eastAsia="ko-KR"/>
              </w:rPr>
              <w:t>Y</w:t>
            </w:r>
          </w:p>
        </w:tc>
        <w:tc>
          <w:tcPr>
            <w:tcW w:w="6780" w:type="dxa"/>
          </w:tcPr>
          <w:p w14:paraId="25C2EFD5" w14:textId="77777777" w:rsidR="00615F03" w:rsidRDefault="00615F03">
            <w:pPr>
              <w:rPr>
                <w:lang w:val="en-US"/>
              </w:rPr>
            </w:pPr>
          </w:p>
        </w:tc>
      </w:tr>
      <w:tr w:rsidR="00615F03" w14:paraId="6EF44FE2" w14:textId="77777777">
        <w:tc>
          <w:tcPr>
            <w:tcW w:w="1479" w:type="dxa"/>
          </w:tcPr>
          <w:p w14:paraId="7BE769C3"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7D14F5A"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3DE3718" w14:textId="77777777" w:rsidR="00615F03" w:rsidRDefault="00615F03">
            <w:pPr>
              <w:rPr>
                <w:lang w:val="en-US"/>
              </w:rPr>
            </w:pPr>
          </w:p>
        </w:tc>
      </w:tr>
      <w:tr w:rsidR="00615F03" w14:paraId="0B15F71B" w14:textId="77777777">
        <w:tc>
          <w:tcPr>
            <w:tcW w:w="1479" w:type="dxa"/>
          </w:tcPr>
          <w:p w14:paraId="2DA98BD6" w14:textId="77777777" w:rsidR="00615F03" w:rsidRDefault="004313C1">
            <w:pPr>
              <w:rPr>
                <w:rFonts w:eastAsia="等线"/>
                <w:lang w:val="en-US" w:eastAsia="zh-CN"/>
              </w:rPr>
            </w:pPr>
            <w:r>
              <w:rPr>
                <w:rFonts w:eastAsia="等线"/>
                <w:lang w:val="en-US" w:eastAsia="zh-CN"/>
              </w:rPr>
              <w:t>Qualcomm</w:t>
            </w:r>
          </w:p>
        </w:tc>
        <w:tc>
          <w:tcPr>
            <w:tcW w:w="1372" w:type="dxa"/>
          </w:tcPr>
          <w:p w14:paraId="5C665899"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5D61C6D6" w14:textId="77777777" w:rsidR="00615F03" w:rsidRDefault="00615F03">
            <w:pPr>
              <w:rPr>
                <w:lang w:val="en-US"/>
              </w:rPr>
            </w:pPr>
          </w:p>
        </w:tc>
      </w:tr>
      <w:tr w:rsidR="00615F03" w14:paraId="20615BBB" w14:textId="77777777">
        <w:tc>
          <w:tcPr>
            <w:tcW w:w="1479" w:type="dxa"/>
          </w:tcPr>
          <w:p w14:paraId="64B587D8"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3295CC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4D95367" w14:textId="77777777" w:rsidR="00615F03" w:rsidRDefault="00615F03">
            <w:pPr>
              <w:rPr>
                <w:lang w:val="en-US"/>
              </w:rPr>
            </w:pPr>
          </w:p>
        </w:tc>
      </w:tr>
      <w:tr w:rsidR="00615F03" w14:paraId="0524FF7B" w14:textId="77777777">
        <w:tc>
          <w:tcPr>
            <w:tcW w:w="1479" w:type="dxa"/>
          </w:tcPr>
          <w:p w14:paraId="5208C915"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361714A7"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2E802555" w14:textId="77777777" w:rsidR="00615F03" w:rsidRDefault="00615F03">
            <w:pPr>
              <w:rPr>
                <w:lang w:val="en-US"/>
              </w:rPr>
            </w:pPr>
          </w:p>
        </w:tc>
      </w:tr>
      <w:tr w:rsidR="00615F03" w14:paraId="7390F932" w14:textId="77777777">
        <w:tc>
          <w:tcPr>
            <w:tcW w:w="1479" w:type="dxa"/>
          </w:tcPr>
          <w:p w14:paraId="7769BDBD"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EA0F45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FCBABF6" w14:textId="77777777" w:rsidR="00615F03" w:rsidRDefault="00615F03">
            <w:pPr>
              <w:rPr>
                <w:lang w:val="en-US"/>
              </w:rPr>
            </w:pPr>
          </w:p>
        </w:tc>
      </w:tr>
      <w:tr w:rsidR="00615F03" w14:paraId="252A6E96" w14:textId="77777777">
        <w:tc>
          <w:tcPr>
            <w:tcW w:w="1479" w:type="dxa"/>
          </w:tcPr>
          <w:p w14:paraId="1BB4E4AF" w14:textId="77777777" w:rsidR="00615F03" w:rsidRDefault="004313C1">
            <w:pPr>
              <w:rPr>
                <w:rFonts w:eastAsia="等线"/>
                <w:lang w:val="en-US" w:eastAsia="zh-CN"/>
              </w:rPr>
            </w:pPr>
            <w:r>
              <w:rPr>
                <w:rFonts w:hint="eastAsia"/>
                <w:lang w:val="en-US" w:eastAsia="ko-KR"/>
              </w:rPr>
              <w:t>Samsung</w:t>
            </w:r>
          </w:p>
        </w:tc>
        <w:tc>
          <w:tcPr>
            <w:tcW w:w="1372" w:type="dxa"/>
          </w:tcPr>
          <w:p w14:paraId="05B5C83F"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29CFD4FB" w14:textId="77777777" w:rsidR="00615F03" w:rsidRDefault="00615F03">
            <w:pPr>
              <w:rPr>
                <w:lang w:val="en-US"/>
              </w:rPr>
            </w:pPr>
          </w:p>
        </w:tc>
      </w:tr>
      <w:tr w:rsidR="00615F03" w14:paraId="36F68158" w14:textId="77777777">
        <w:tc>
          <w:tcPr>
            <w:tcW w:w="1479" w:type="dxa"/>
          </w:tcPr>
          <w:p w14:paraId="67E13C51" w14:textId="77777777" w:rsidR="00615F03" w:rsidRDefault="004313C1">
            <w:pPr>
              <w:rPr>
                <w:rFonts w:eastAsia="等线"/>
                <w:lang w:val="en-US" w:eastAsia="zh-CN"/>
              </w:rPr>
            </w:pPr>
            <w:r>
              <w:rPr>
                <w:rFonts w:eastAsia="等线" w:hint="eastAsia"/>
                <w:lang w:val="en-US" w:eastAsia="zh-CN"/>
              </w:rPr>
              <w:t>CATT</w:t>
            </w:r>
          </w:p>
        </w:tc>
        <w:tc>
          <w:tcPr>
            <w:tcW w:w="1372" w:type="dxa"/>
          </w:tcPr>
          <w:p w14:paraId="46D3E8B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A94510F" w14:textId="77777777" w:rsidR="00615F03" w:rsidRDefault="00615F03">
            <w:pPr>
              <w:rPr>
                <w:lang w:val="en-US"/>
              </w:rPr>
            </w:pPr>
          </w:p>
        </w:tc>
      </w:tr>
      <w:tr w:rsidR="00615F03" w14:paraId="586830C2" w14:textId="77777777">
        <w:tc>
          <w:tcPr>
            <w:tcW w:w="1479" w:type="dxa"/>
          </w:tcPr>
          <w:p w14:paraId="29CCDF18" w14:textId="77777777" w:rsidR="00615F03" w:rsidRDefault="004313C1">
            <w:pPr>
              <w:rPr>
                <w:rFonts w:eastAsia="等线"/>
                <w:lang w:val="en-US" w:eastAsia="zh-CN"/>
              </w:rPr>
            </w:pPr>
            <w:r>
              <w:rPr>
                <w:rFonts w:eastAsia="等线" w:hint="eastAsia"/>
                <w:lang w:val="en-US" w:eastAsia="zh-CN"/>
              </w:rPr>
              <w:t>Xiaomi</w:t>
            </w:r>
          </w:p>
        </w:tc>
        <w:tc>
          <w:tcPr>
            <w:tcW w:w="1372" w:type="dxa"/>
          </w:tcPr>
          <w:p w14:paraId="3397523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F38FDAA" w14:textId="77777777" w:rsidR="00615F03" w:rsidRDefault="00615F03">
            <w:pPr>
              <w:rPr>
                <w:lang w:val="en-US"/>
              </w:rPr>
            </w:pPr>
          </w:p>
        </w:tc>
      </w:tr>
      <w:tr w:rsidR="00615F03" w14:paraId="5E2A6A4E" w14:textId="77777777">
        <w:tc>
          <w:tcPr>
            <w:tcW w:w="1479" w:type="dxa"/>
          </w:tcPr>
          <w:p w14:paraId="30235FB0" w14:textId="77777777" w:rsidR="00615F03" w:rsidRDefault="004313C1">
            <w:pPr>
              <w:rPr>
                <w:rFonts w:eastAsia="等线"/>
                <w:lang w:val="en-US" w:eastAsia="zh-CN"/>
              </w:rPr>
            </w:pPr>
            <w:r>
              <w:rPr>
                <w:rFonts w:eastAsia="等线" w:hint="eastAsia"/>
                <w:lang w:val="en-US" w:eastAsia="zh-CN"/>
              </w:rPr>
              <w:t>CMCC</w:t>
            </w:r>
          </w:p>
        </w:tc>
        <w:tc>
          <w:tcPr>
            <w:tcW w:w="1372" w:type="dxa"/>
          </w:tcPr>
          <w:p w14:paraId="581ABB4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48F728E" w14:textId="77777777" w:rsidR="00615F03" w:rsidRDefault="00615F03">
            <w:pPr>
              <w:rPr>
                <w:lang w:val="en-US"/>
              </w:rPr>
            </w:pPr>
          </w:p>
        </w:tc>
      </w:tr>
      <w:tr w:rsidR="00615F03" w14:paraId="099524BE" w14:textId="77777777">
        <w:tc>
          <w:tcPr>
            <w:tcW w:w="1479" w:type="dxa"/>
          </w:tcPr>
          <w:p w14:paraId="1C3D1F6F" w14:textId="77777777" w:rsidR="00615F03" w:rsidRDefault="004313C1">
            <w:pPr>
              <w:rPr>
                <w:rFonts w:eastAsia="等线"/>
                <w:lang w:val="en-US" w:eastAsia="zh-CN"/>
              </w:rPr>
            </w:pPr>
            <w:r>
              <w:rPr>
                <w:rFonts w:eastAsia="宋体" w:hint="eastAsia"/>
                <w:lang w:val="en-US" w:eastAsia="zh-CN"/>
              </w:rPr>
              <w:t>ZTE</w:t>
            </w:r>
          </w:p>
        </w:tc>
        <w:tc>
          <w:tcPr>
            <w:tcW w:w="1372" w:type="dxa"/>
          </w:tcPr>
          <w:p w14:paraId="6FEBAAC8"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3F03A31B" w14:textId="77777777" w:rsidR="00615F03" w:rsidRDefault="004313C1">
            <w:pPr>
              <w:rPr>
                <w:lang w:val="en-US"/>
              </w:rPr>
            </w:pPr>
            <w:r>
              <w:rPr>
                <w:rFonts w:eastAsia="宋体" w:hint="eastAsia"/>
                <w:lang w:val="en-US" w:eastAsia="zh-CN"/>
              </w:rPr>
              <w:t>I</w:t>
            </w:r>
            <w:r>
              <w:rPr>
                <w:rFonts w:eastAsia="宋体"/>
                <w:lang w:val="en-US" w:eastAsia="zh-CN"/>
              </w:rPr>
              <w:t>t is up to gNB implementation. No need to specify anything</w:t>
            </w:r>
          </w:p>
        </w:tc>
      </w:tr>
      <w:tr w:rsidR="006D3EC4" w14:paraId="35325813" w14:textId="77777777">
        <w:tc>
          <w:tcPr>
            <w:tcW w:w="1479" w:type="dxa"/>
          </w:tcPr>
          <w:p w14:paraId="39AF5003" w14:textId="77777777"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14:paraId="159D4568"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4D7C50BE" w14:textId="77777777"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1BE4CAFE" w14:textId="77777777" w:rsidTr="00D22CAB">
        <w:tc>
          <w:tcPr>
            <w:tcW w:w="1479" w:type="dxa"/>
          </w:tcPr>
          <w:p w14:paraId="67699C9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9A8C523"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3A9FB4B8" w14:textId="77777777" w:rsidR="00D22CAB" w:rsidRPr="008E3AB5" w:rsidRDefault="00D22CAB" w:rsidP="00604FF6">
            <w:pPr>
              <w:rPr>
                <w:lang w:val="en-US"/>
              </w:rPr>
            </w:pPr>
          </w:p>
        </w:tc>
      </w:tr>
      <w:tr w:rsidR="00B366E8" w:rsidRPr="008E3AB5" w14:paraId="53B92686" w14:textId="77777777" w:rsidTr="00D22CAB">
        <w:tc>
          <w:tcPr>
            <w:tcW w:w="1479" w:type="dxa"/>
          </w:tcPr>
          <w:p w14:paraId="334C2513"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0B372997"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5E43379B" w14:textId="77777777" w:rsidR="00B366E8" w:rsidRPr="008E3AB5" w:rsidRDefault="00B366E8" w:rsidP="00B366E8">
            <w:pPr>
              <w:rPr>
                <w:lang w:val="en-US"/>
              </w:rPr>
            </w:pPr>
          </w:p>
        </w:tc>
      </w:tr>
      <w:tr w:rsidR="000D7E75" w:rsidRPr="008E3AB5" w14:paraId="0B487D5A" w14:textId="77777777" w:rsidTr="00D22CAB">
        <w:tc>
          <w:tcPr>
            <w:tcW w:w="1479" w:type="dxa"/>
          </w:tcPr>
          <w:p w14:paraId="0107CE22"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237B8D99"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5F3F69B"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4BD9770" w14:textId="77777777" w:rsidTr="00D22CAB">
        <w:tc>
          <w:tcPr>
            <w:tcW w:w="1479" w:type="dxa"/>
          </w:tcPr>
          <w:p w14:paraId="76FDAA2D" w14:textId="77777777" w:rsidR="00A15F44" w:rsidRDefault="00A15F44" w:rsidP="00A15F44">
            <w:pPr>
              <w:rPr>
                <w:rFonts w:eastAsia="等线"/>
                <w:lang w:val="en-US" w:eastAsia="zh-CN"/>
              </w:rPr>
            </w:pPr>
            <w:r>
              <w:rPr>
                <w:lang w:val="en-US" w:eastAsia="ko-KR"/>
              </w:rPr>
              <w:t>Intel</w:t>
            </w:r>
          </w:p>
        </w:tc>
        <w:tc>
          <w:tcPr>
            <w:tcW w:w="1372" w:type="dxa"/>
          </w:tcPr>
          <w:p w14:paraId="7C76814C"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694B31AD" w14:textId="77777777" w:rsidR="00A15F44" w:rsidRDefault="00A15F44" w:rsidP="00A15F44">
            <w:pPr>
              <w:rPr>
                <w:lang w:val="en-US"/>
              </w:rPr>
            </w:pPr>
            <w:r>
              <w:rPr>
                <w:lang w:val="en-US"/>
              </w:rPr>
              <w:t xml:space="preserve">We support the FL proposal. </w:t>
            </w:r>
          </w:p>
        </w:tc>
      </w:tr>
      <w:tr w:rsidR="00D22A45" w:rsidRPr="008E3AB5" w14:paraId="5EF2A1B4" w14:textId="77777777" w:rsidTr="00D22CAB">
        <w:tc>
          <w:tcPr>
            <w:tcW w:w="1479" w:type="dxa"/>
          </w:tcPr>
          <w:p w14:paraId="78675224"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2EC72099"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83A4841" w14:textId="77777777" w:rsidR="00D22A45" w:rsidRDefault="00D22A45" w:rsidP="00D22A45">
            <w:pPr>
              <w:rPr>
                <w:lang w:val="en-US"/>
              </w:rPr>
            </w:pPr>
          </w:p>
        </w:tc>
      </w:tr>
      <w:tr w:rsidR="00BF126F" w:rsidRPr="008E3AB5" w14:paraId="109C4AEA" w14:textId="77777777" w:rsidTr="00BF126F">
        <w:tc>
          <w:tcPr>
            <w:tcW w:w="1479" w:type="dxa"/>
          </w:tcPr>
          <w:p w14:paraId="1D326A28" w14:textId="77777777" w:rsidR="00BF126F" w:rsidRDefault="00BF126F" w:rsidP="00604FF6">
            <w:pPr>
              <w:rPr>
                <w:lang w:val="en-US" w:eastAsia="ko-KR"/>
              </w:rPr>
            </w:pPr>
            <w:r>
              <w:rPr>
                <w:lang w:val="en-US" w:eastAsia="ko-KR"/>
              </w:rPr>
              <w:t>OPPO</w:t>
            </w:r>
          </w:p>
        </w:tc>
        <w:tc>
          <w:tcPr>
            <w:tcW w:w="1372" w:type="dxa"/>
          </w:tcPr>
          <w:p w14:paraId="321F4C5C" w14:textId="77777777" w:rsidR="00BF126F" w:rsidRDefault="00BF126F" w:rsidP="00604FF6">
            <w:pPr>
              <w:tabs>
                <w:tab w:val="left" w:pos="551"/>
              </w:tabs>
              <w:rPr>
                <w:lang w:val="en-US" w:eastAsia="ko-KR"/>
              </w:rPr>
            </w:pPr>
            <w:r>
              <w:rPr>
                <w:lang w:val="en-US" w:eastAsia="ko-KR"/>
              </w:rPr>
              <w:t>Y</w:t>
            </w:r>
          </w:p>
        </w:tc>
        <w:tc>
          <w:tcPr>
            <w:tcW w:w="6780" w:type="dxa"/>
          </w:tcPr>
          <w:p w14:paraId="75C1385D" w14:textId="77777777" w:rsidR="00BF126F" w:rsidRPr="008E3AB5" w:rsidRDefault="00BF126F" w:rsidP="00604FF6">
            <w:pPr>
              <w:rPr>
                <w:lang w:val="en-US"/>
              </w:rPr>
            </w:pPr>
          </w:p>
        </w:tc>
      </w:tr>
      <w:tr w:rsidR="005D4A99" w:rsidRPr="008E3AB5" w14:paraId="501B4F0B" w14:textId="77777777" w:rsidTr="00BF126F">
        <w:tc>
          <w:tcPr>
            <w:tcW w:w="1479" w:type="dxa"/>
          </w:tcPr>
          <w:p w14:paraId="56F2A1B0" w14:textId="77777777" w:rsidR="005D4A99" w:rsidRDefault="005D4A99" w:rsidP="00604FF6">
            <w:pPr>
              <w:rPr>
                <w:lang w:val="en-US" w:eastAsia="ko-KR"/>
              </w:rPr>
            </w:pPr>
            <w:r>
              <w:rPr>
                <w:lang w:val="en-US" w:eastAsia="ko-KR"/>
              </w:rPr>
              <w:t>IDCC</w:t>
            </w:r>
          </w:p>
        </w:tc>
        <w:tc>
          <w:tcPr>
            <w:tcW w:w="1372" w:type="dxa"/>
          </w:tcPr>
          <w:p w14:paraId="3531BCFF" w14:textId="77777777" w:rsidR="005D4A99" w:rsidRDefault="005D4A99" w:rsidP="00604FF6">
            <w:pPr>
              <w:tabs>
                <w:tab w:val="left" w:pos="551"/>
              </w:tabs>
              <w:rPr>
                <w:lang w:val="en-US" w:eastAsia="ko-KR"/>
              </w:rPr>
            </w:pPr>
            <w:r>
              <w:rPr>
                <w:lang w:val="en-US" w:eastAsia="ko-KR"/>
              </w:rPr>
              <w:t>Y</w:t>
            </w:r>
          </w:p>
        </w:tc>
        <w:tc>
          <w:tcPr>
            <w:tcW w:w="6780" w:type="dxa"/>
          </w:tcPr>
          <w:p w14:paraId="502C573B" w14:textId="77777777" w:rsidR="005D4A99" w:rsidRPr="008E3AB5" w:rsidRDefault="005D4A99" w:rsidP="00604FF6">
            <w:pPr>
              <w:rPr>
                <w:lang w:val="en-US"/>
              </w:rPr>
            </w:pPr>
          </w:p>
        </w:tc>
      </w:tr>
    </w:tbl>
    <w:p w14:paraId="42B44651" w14:textId="77777777" w:rsidR="00615F03" w:rsidRDefault="00615F03">
      <w:pPr>
        <w:jc w:val="both"/>
        <w:rPr>
          <w:szCs w:val="22"/>
          <w:lang w:val="en-US"/>
        </w:rPr>
      </w:pPr>
    </w:p>
    <w:p w14:paraId="18FA6BCB"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5A060078" w14:textId="77777777" w:rsidR="00615F03" w:rsidRDefault="00615F03">
      <w:pPr>
        <w:spacing w:after="0"/>
        <w:rPr>
          <w:b/>
          <w:bCs/>
          <w:lang w:val="en-US" w:eastAsia="zh-CN"/>
        </w:rPr>
      </w:pPr>
    </w:p>
    <w:p w14:paraId="334CDE80"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2700A559"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5ED420CB" w14:textId="77777777" w:rsidR="00615F03" w:rsidRDefault="00615F03">
      <w:pPr>
        <w:jc w:val="both"/>
        <w:rPr>
          <w:szCs w:val="22"/>
        </w:rPr>
      </w:pPr>
    </w:p>
    <w:p w14:paraId="0AFB074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3E03AC35" w14:textId="77777777">
        <w:tc>
          <w:tcPr>
            <w:tcW w:w="1479" w:type="dxa"/>
            <w:shd w:val="clear" w:color="auto" w:fill="D9D9D9" w:themeFill="background1" w:themeFillShade="D9"/>
          </w:tcPr>
          <w:p w14:paraId="5B5402F7" w14:textId="77777777" w:rsidR="00615F03" w:rsidRDefault="004313C1">
            <w:pPr>
              <w:rPr>
                <w:b/>
                <w:bCs/>
              </w:rPr>
            </w:pPr>
            <w:r>
              <w:rPr>
                <w:b/>
                <w:bCs/>
              </w:rPr>
              <w:t>Company</w:t>
            </w:r>
          </w:p>
        </w:tc>
        <w:tc>
          <w:tcPr>
            <w:tcW w:w="1372" w:type="dxa"/>
            <w:shd w:val="clear" w:color="auto" w:fill="D9D9D9" w:themeFill="background1" w:themeFillShade="D9"/>
          </w:tcPr>
          <w:p w14:paraId="4102B072" w14:textId="77777777" w:rsidR="00615F03" w:rsidRDefault="004313C1">
            <w:pPr>
              <w:rPr>
                <w:b/>
                <w:bCs/>
              </w:rPr>
            </w:pPr>
            <w:r>
              <w:rPr>
                <w:b/>
                <w:bCs/>
              </w:rPr>
              <w:t>Y/N</w:t>
            </w:r>
          </w:p>
        </w:tc>
        <w:tc>
          <w:tcPr>
            <w:tcW w:w="6780" w:type="dxa"/>
            <w:shd w:val="clear" w:color="auto" w:fill="D9D9D9" w:themeFill="background1" w:themeFillShade="D9"/>
          </w:tcPr>
          <w:p w14:paraId="1F37E2C7" w14:textId="77777777" w:rsidR="00615F03" w:rsidRDefault="004313C1">
            <w:pPr>
              <w:rPr>
                <w:b/>
                <w:bCs/>
              </w:rPr>
            </w:pPr>
            <w:r>
              <w:rPr>
                <w:b/>
                <w:bCs/>
              </w:rPr>
              <w:t>Comments</w:t>
            </w:r>
          </w:p>
        </w:tc>
      </w:tr>
      <w:tr w:rsidR="00615F03" w14:paraId="55FDA8C8" w14:textId="77777777">
        <w:tc>
          <w:tcPr>
            <w:tcW w:w="1479" w:type="dxa"/>
          </w:tcPr>
          <w:p w14:paraId="2DF244C6" w14:textId="77777777" w:rsidR="00615F03" w:rsidRDefault="004313C1">
            <w:pPr>
              <w:rPr>
                <w:lang w:val="en-US" w:eastAsia="ko-KR"/>
              </w:rPr>
            </w:pPr>
            <w:r>
              <w:rPr>
                <w:lang w:val="en-US" w:eastAsia="ko-KR"/>
              </w:rPr>
              <w:t>Ericsson</w:t>
            </w:r>
          </w:p>
        </w:tc>
        <w:tc>
          <w:tcPr>
            <w:tcW w:w="1372" w:type="dxa"/>
          </w:tcPr>
          <w:p w14:paraId="42451966" w14:textId="77777777" w:rsidR="00615F03" w:rsidRDefault="004313C1">
            <w:pPr>
              <w:tabs>
                <w:tab w:val="left" w:pos="551"/>
              </w:tabs>
              <w:rPr>
                <w:lang w:val="en-US" w:eastAsia="ko-KR"/>
              </w:rPr>
            </w:pPr>
            <w:r>
              <w:rPr>
                <w:lang w:val="en-US" w:eastAsia="ko-KR"/>
              </w:rPr>
              <w:t>Y</w:t>
            </w:r>
          </w:p>
        </w:tc>
        <w:tc>
          <w:tcPr>
            <w:tcW w:w="6780" w:type="dxa"/>
          </w:tcPr>
          <w:p w14:paraId="6FEC441B" w14:textId="77777777" w:rsidR="00615F03" w:rsidRDefault="00615F03">
            <w:pPr>
              <w:rPr>
                <w:lang w:val="en-US"/>
              </w:rPr>
            </w:pPr>
          </w:p>
        </w:tc>
      </w:tr>
      <w:tr w:rsidR="00615F03" w14:paraId="3326CA0A" w14:textId="77777777">
        <w:tc>
          <w:tcPr>
            <w:tcW w:w="1479" w:type="dxa"/>
          </w:tcPr>
          <w:p w14:paraId="7F40ECED"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8CE2BFE"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187A9EB2" w14:textId="77777777" w:rsidR="00615F03" w:rsidRDefault="00615F03">
            <w:pPr>
              <w:rPr>
                <w:lang w:val="en-US"/>
              </w:rPr>
            </w:pPr>
          </w:p>
        </w:tc>
      </w:tr>
      <w:tr w:rsidR="00615F03" w14:paraId="0BE32D27" w14:textId="77777777">
        <w:tc>
          <w:tcPr>
            <w:tcW w:w="1479" w:type="dxa"/>
          </w:tcPr>
          <w:p w14:paraId="72219E06" w14:textId="77777777" w:rsidR="00615F03" w:rsidRDefault="004313C1">
            <w:pPr>
              <w:rPr>
                <w:lang w:val="en-US" w:eastAsia="ko-KR"/>
              </w:rPr>
            </w:pPr>
            <w:r>
              <w:rPr>
                <w:lang w:val="en-US" w:eastAsia="ko-KR"/>
              </w:rPr>
              <w:t>Qualcomm</w:t>
            </w:r>
          </w:p>
        </w:tc>
        <w:tc>
          <w:tcPr>
            <w:tcW w:w="1372" w:type="dxa"/>
          </w:tcPr>
          <w:p w14:paraId="0EB83575" w14:textId="77777777" w:rsidR="00615F03" w:rsidRDefault="004313C1">
            <w:pPr>
              <w:tabs>
                <w:tab w:val="left" w:pos="551"/>
              </w:tabs>
              <w:rPr>
                <w:lang w:val="en-US" w:eastAsia="ko-KR"/>
              </w:rPr>
            </w:pPr>
            <w:r>
              <w:rPr>
                <w:lang w:val="en-US" w:eastAsia="ko-KR"/>
              </w:rPr>
              <w:t>Y</w:t>
            </w:r>
          </w:p>
        </w:tc>
        <w:tc>
          <w:tcPr>
            <w:tcW w:w="6780" w:type="dxa"/>
          </w:tcPr>
          <w:p w14:paraId="4BE784EC" w14:textId="77777777" w:rsidR="00615F03" w:rsidRDefault="00615F03">
            <w:pPr>
              <w:rPr>
                <w:lang w:val="en-US"/>
              </w:rPr>
            </w:pPr>
          </w:p>
        </w:tc>
      </w:tr>
      <w:tr w:rsidR="00615F03" w14:paraId="4A64B175" w14:textId="77777777">
        <w:tc>
          <w:tcPr>
            <w:tcW w:w="1479" w:type="dxa"/>
          </w:tcPr>
          <w:p w14:paraId="2547D55C" w14:textId="77777777"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4FD0F9F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1F1381BB" w14:textId="77777777" w:rsidR="00615F03" w:rsidRDefault="00615F03">
            <w:pPr>
              <w:rPr>
                <w:lang w:val="en-US"/>
              </w:rPr>
            </w:pPr>
          </w:p>
        </w:tc>
      </w:tr>
      <w:tr w:rsidR="00615F03" w14:paraId="07670DA2" w14:textId="77777777">
        <w:tc>
          <w:tcPr>
            <w:tcW w:w="1479" w:type="dxa"/>
          </w:tcPr>
          <w:p w14:paraId="13F8BD22"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87C7CD8"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ACE4CD9" w14:textId="77777777" w:rsidR="00615F03" w:rsidRDefault="00615F03">
            <w:pPr>
              <w:rPr>
                <w:lang w:val="en-US"/>
              </w:rPr>
            </w:pPr>
          </w:p>
        </w:tc>
      </w:tr>
      <w:tr w:rsidR="00615F03" w14:paraId="72B70179" w14:textId="77777777">
        <w:tc>
          <w:tcPr>
            <w:tcW w:w="1479" w:type="dxa"/>
          </w:tcPr>
          <w:p w14:paraId="1782A971" w14:textId="77777777" w:rsidR="00615F03" w:rsidRDefault="004313C1">
            <w:pPr>
              <w:rPr>
                <w:rFonts w:eastAsia="Yu Mincho"/>
                <w:lang w:val="en-US" w:eastAsia="ja-JP"/>
              </w:rPr>
            </w:pPr>
            <w:r>
              <w:rPr>
                <w:lang w:val="en-US" w:eastAsia="ko-KR"/>
              </w:rPr>
              <w:t xml:space="preserve">Apple </w:t>
            </w:r>
          </w:p>
        </w:tc>
        <w:tc>
          <w:tcPr>
            <w:tcW w:w="1372" w:type="dxa"/>
          </w:tcPr>
          <w:p w14:paraId="0AAB0043" w14:textId="77777777" w:rsidR="00615F03" w:rsidRDefault="004313C1">
            <w:pPr>
              <w:tabs>
                <w:tab w:val="left" w:pos="551"/>
              </w:tabs>
              <w:rPr>
                <w:rFonts w:eastAsia="Yu Mincho"/>
                <w:lang w:val="en-US" w:eastAsia="ja-JP"/>
              </w:rPr>
            </w:pPr>
            <w:r>
              <w:rPr>
                <w:lang w:val="en-US" w:eastAsia="ko-KR"/>
              </w:rPr>
              <w:t>Y</w:t>
            </w:r>
          </w:p>
        </w:tc>
        <w:tc>
          <w:tcPr>
            <w:tcW w:w="6780" w:type="dxa"/>
          </w:tcPr>
          <w:p w14:paraId="5D35C442" w14:textId="77777777" w:rsidR="00615F03" w:rsidRDefault="00615F03">
            <w:pPr>
              <w:rPr>
                <w:lang w:val="en-US"/>
              </w:rPr>
            </w:pPr>
          </w:p>
        </w:tc>
      </w:tr>
      <w:tr w:rsidR="00615F03" w14:paraId="7533EF48" w14:textId="77777777">
        <w:tc>
          <w:tcPr>
            <w:tcW w:w="1479" w:type="dxa"/>
          </w:tcPr>
          <w:p w14:paraId="71C07591"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F6B2A3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D3E9701" w14:textId="77777777" w:rsidR="00615F03" w:rsidRDefault="00615F03">
            <w:pPr>
              <w:rPr>
                <w:lang w:val="en-US"/>
              </w:rPr>
            </w:pPr>
          </w:p>
        </w:tc>
      </w:tr>
      <w:tr w:rsidR="00615F03" w14:paraId="5A4A7AD2" w14:textId="77777777">
        <w:tc>
          <w:tcPr>
            <w:tcW w:w="1479" w:type="dxa"/>
          </w:tcPr>
          <w:p w14:paraId="646F88E7" w14:textId="77777777" w:rsidR="00615F03" w:rsidRDefault="004313C1">
            <w:pPr>
              <w:rPr>
                <w:rFonts w:eastAsia="等线"/>
                <w:lang w:val="en-US" w:eastAsia="zh-CN"/>
              </w:rPr>
            </w:pPr>
            <w:r>
              <w:rPr>
                <w:rFonts w:hint="eastAsia"/>
                <w:lang w:val="en-US" w:eastAsia="ko-KR"/>
              </w:rPr>
              <w:t>Samsung</w:t>
            </w:r>
          </w:p>
        </w:tc>
        <w:tc>
          <w:tcPr>
            <w:tcW w:w="1372" w:type="dxa"/>
          </w:tcPr>
          <w:p w14:paraId="25E3E78D"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3336D9B3" w14:textId="77777777" w:rsidR="00615F03" w:rsidRDefault="00615F03">
            <w:pPr>
              <w:rPr>
                <w:lang w:val="en-US"/>
              </w:rPr>
            </w:pPr>
          </w:p>
        </w:tc>
      </w:tr>
      <w:tr w:rsidR="00615F03" w14:paraId="5D1C7233" w14:textId="77777777">
        <w:tc>
          <w:tcPr>
            <w:tcW w:w="1479" w:type="dxa"/>
          </w:tcPr>
          <w:p w14:paraId="7656BF79"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8FC887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B0BC1F4" w14:textId="77777777" w:rsidR="00615F03" w:rsidRDefault="00615F03">
            <w:pPr>
              <w:rPr>
                <w:lang w:val="en-US"/>
              </w:rPr>
            </w:pPr>
          </w:p>
        </w:tc>
      </w:tr>
      <w:tr w:rsidR="00615F03" w14:paraId="79927A51" w14:textId="77777777">
        <w:tc>
          <w:tcPr>
            <w:tcW w:w="1479" w:type="dxa"/>
          </w:tcPr>
          <w:p w14:paraId="2755F016" w14:textId="77777777" w:rsidR="00615F03" w:rsidRDefault="004313C1">
            <w:pPr>
              <w:rPr>
                <w:rFonts w:eastAsia="等线"/>
                <w:lang w:val="en-US" w:eastAsia="zh-CN"/>
              </w:rPr>
            </w:pPr>
            <w:r>
              <w:rPr>
                <w:rFonts w:eastAsia="等线" w:hint="eastAsia"/>
                <w:lang w:val="en-US" w:eastAsia="zh-CN"/>
              </w:rPr>
              <w:t>Sharp</w:t>
            </w:r>
          </w:p>
        </w:tc>
        <w:tc>
          <w:tcPr>
            <w:tcW w:w="1372" w:type="dxa"/>
          </w:tcPr>
          <w:p w14:paraId="26E8428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74BFF6B" w14:textId="77777777" w:rsidR="00615F03" w:rsidRDefault="00615F03">
            <w:pPr>
              <w:rPr>
                <w:rFonts w:eastAsia="等线"/>
                <w:lang w:val="en-US" w:eastAsia="zh-CN"/>
              </w:rPr>
            </w:pPr>
          </w:p>
        </w:tc>
      </w:tr>
      <w:tr w:rsidR="00615F03" w14:paraId="638CA5FA" w14:textId="77777777">
        <w:tc>
          <w:tcPr>
            <w:tcW w:w="1479" w:type="dxa"/>
          </w:tcPr>
          <w:p w14:paraId="036B7C73" w14:textId="77777777" w:rsidR="00615F03" w:rsidRDefault="004313C1">
            <w:pPr>
              <w:rPr>
                <w:rFonts w:eastAsia="等线"/>
                <w:lang w:val="en-US" w:eastAsia="zh-CN"/>
              </w:rPr>
            </w:pPr>
            <w:r>
              <w:rPr>
                <w:rFonts w:eastAsia="等线" w:hint="eastAsia"/>
                <w:lang w:val="en-US" w:eastAsia="zh-CN"/>
              </w:rPr>
              <w:t>CATT</w:t>
            </w:r>
          </w:p>
        </w:tc>
        <w:tc>
          <w:tcPr>
            <w:tcW w:w="1372" w:type="dxa"/>
          </w:tcPr>
          <w:p w14:paraId="4D92078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6382913" w14:textId="77777777" w:rsidR="00615F03" w:rsidRDefault="00615F03">
            <w:pPr>
              <w:rPr>
                <w:rFonts w:eastAsia="等线"/>
                <w:lang w:val="en-US" w:eastAsia="zh-CN"/>
              </w:rPr>
            </w:pPr>
          </w:p>
        </w:tc>
      </w:tr>
      <w:tr w:rsidR="00615F03" w14:paraId="0C95CB21" w14:textId="77777777">
        <w:tc>
          <w:tcPr>
            <w:tcW w:w="1479" w:type="dxa"/>
          </w:tcPr>
          <w:p w14:paraId="25C84D33" w14:textId="77777777" w:rsidR="00615F03" w:rsidRDefault="004313C1">
            <w:pPr>
              <w:rPr>
                <w:rFonts w:eastAsia="等线"/>
                <w:lang w:val="en-US" w:eastAsia="zh-CN"/>
              </w:rPr>
            </w:pPr>
            <w:r>
              <w:rPr>
                <w:rFonts w:eastAsia="等线" w:hint="eastAsia"/>
                <w:lang w:val="en-US" w:eastAsia="zh-CN"/>
              </w:rPr>
              <w:t>Xiaomi</w:t>
            </w:r>
          </w:p>
        </w:tc>
        <w:tc>
          <w:tcPr>
            <w:tcW w:w="1372" w:type="dxa"/>
          </w:tcPr>
          <w:p w14:paraId="10466E2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8FC92B9" w14:textId="77777777" w:rsidR="00615F03" w:rsidRDefault="00615F03">
            <w:pPr>
              <w:rPr>
                <w:rFonts w:eastAsia="等线"/>
                <w:lang w:val="en-US" w:eastAsia="zh-CN"/>
              </w:rPr>
            </w:pPr>
          </w:p>
        </w:tc>
      </w:tr>
      <w:tr w:rsidR="00615F03" w14:paraId="53275DE8" w14:textId="77777777">
        <w:tc>
          <w:tcPr>
            <w:tcW w:w="1479" w:type="dxa"/>
          </w:tcPr>
          <w:p w14:paraId="699E77A5" w14:textId="77777777" w:rsidR="00615F03" w:rsidRDefault="004313C1">
            <w:pPr>
              <w:rPr>
                <w:rFonts w:eastAsia="等线"/>
                <w:lang w:val="en-US" w:eastAsia="zh-CN"/>
              </w:rPr>
            </w:pPr>
            <w:r>
              <w:rPr>
                <w:rFonts w:eastAsia="等线" w:hint="eastAsia"/>
                <w:lang w:val="en-US" w:eastAsia="zh-CN"/>
              </w:rPr>
              <w:t>CMCC</w:t>
            </w:r>
          </w:p>
        </w:tc>
        <w:tc>
          <w:tcPr>
            <w:tcW w:w="1372" w:type="dxa"/>
          </w:tcPr>
          <w:p w14:paraId="7F60D9C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1902D51" w14:textId="77777777" w:rsidR="00615F03" w:rsidRDefault="00615F03">
            <w:pPr>
              <w:rPr>
                <w:rFonts w:eastAsia="等线"/>
                <w:lang w:val="en-US" w:eastAsia="zh-CN"/>
              </w:rPr>
            </w:pPr>
          </w:p>
        </w:tc>
      </w:tr>
      <w:tr w:rsidR="00615F03" w14:paraId="45BCE7DA" w14:textId="77777777">
        <w:tc>
          <w:tcPr>
            <w:tcW w:w="1479" w:type="dxa"/>
          </w:tcPr>
          <w:p w14:paraId="284A732F" w14:textId="77777777" w:rsidR="00615F03" w:rsidRDefault="004313C1">
            <w:pPr>
              <w:rPr>
                <w:rFonts w:eastAsia="等线"/>
                <w:lang w:val="en-US" w:eastAsia="zh-CN"/>
              </w:rPr>
            </w:pPr>
            <w:r>
              <w:rPr>
                <w:rFonts w:eastAsia="宋体" w:hint="eastAsia"/>
                <w:lang w:val="en-US" w:eastAsia="zh-CN"/>
              </w:rPr>
              <w:t>ZTE</w:t>
            </w:r>
          </w:p>
        </w:tc>
        <w:tc>
          <w:tcPr>
            <w:tcW w:w="1372" w:type="dxa"/>
          </w:tcPr>
          <w:p w14:paraId="4B31AD1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4BCAFF9C" w14:textId="77777777" w:rsidR="00615F03" w:rsidRDefault="00615F03">
            <w:pPr>
              <w:rPr>
                <w:rFonts w:eastAsia="等线"/>
                <w:lang w:val="en-US" w:eastAsia="zh-CN"/>
              </w:rPr>
            </w:pPr>
          </w:p>
        </w:tc>
      </w:tr>
      <w:tr w:rsidR="006D3EC4" w14:paraId="593BD470" w14:textId="77777777">
        <w:tc>
          <w:tcPr>
            <w:tcW w:w="1479" w:type="dxa"/>
          </w:tcPr>
          <w:p w14:paraId="7B176A69" w14:textId="77777777" w:rsidR="006D3EC4" w:rsidRDefault="006D3EC4" w:rsidP="006D3EC4">
            <w:pPr>
              <w:rPr>
                <w:rFonts w:eastAsia="宋体"/>
                <w:lang w:val="en-US" w:eastAsia="zh-CN"/>
              </w:rPr>
            </w:pPr>
            <w:proofErr w:type="spellStart"/>
            <w:r>
              <w:rPr>
                <w:lang w:val="en-US" w:eastAsia="ko-KR"/>
              </w:rPr>
              <w:t>NordicSemi</w:t>
            </w:r>
            <w:proofErr w:type="spellEnd"/>
            <w:r>
              <w:rPr>
                <w:lang w:val="en-US" w:eastAsia="ko-KR"/>
              </w:rPr>
              <w:t xml:space="preserve"> </w:t>
            </w:r>
          </w:p>
        </w:tc>
        <w:tc>
          <w:tcPr>
            <w:tcW w:w="1372" w:type="dxa"/>
          </w:tcPr>
          <w:p w14:paraId="4C5A44A4"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3E082337" w14:textId="77777777" w:rsidR="006D3EC4" w:rsidRDefault="006D3EC4" w:rsidP="006D3EC4">
            <w:pPr>
              <w:rPr>
                <w:rFonts w:eastAsia="等线"/>
                <w:lang w:val="en-US" w:eastAsia="zh-CN"/>
              </w:rPr>
            </w:pPr>
          </w:p>
        </w:tc>
      </w:tr>
      <w:tr w:rsidR="00D22CAB" w:rsidRPr="008E3AB5" w14:paraId="6EBDBED1" w14:textId="77777777" w:rsidTr="00D22CAB">
        <w:tc>
          <w:tcPr>
            <w:tcW w:w="1479" w:type="dxa"/>
          </w:tcPr>
          <w:p w14:paraId="6751B642"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4C9FF8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45DD4EA" w14:textId="77777777" w:rsidR="00D22CAB" w:rsidRPr="008E3AB5" w:rsidRDefault="00D22CAB" w:rsidP="00604FF6">
            <w:pPr>
              <w:rPr>
                <w:lang w:val="en-US"/>
              </w:rPr>
            </w:pPr>
          </w:p>
        </w:tc>
      </w:tr>
      <w:tr w:rsidR="00B366E8" w:rsidRPr="008E3AB5" w14:paraId="69A8D19B" w14:textId="77777777" w:rsidTr="00D22CAB">
        <w:tc>
          <w:tcPr>
            <w:tcW w:w="1479" w:type="dxa"/>
          </w:tcPr>
          <w:p w14:paraId="004E3F68"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4E32669"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29457BBD" w14:textId="77777777" w:rsidR="00B366E8" w:rsidRPr="008E3AB5" w:rsidRDefault="00B366E8" w:rsidP="00B366E8">
            <w:pPr>
              <w:rPr>
                <w:lang w:val="en-US"/>
              </w:rPr>
            </w:pPr>
          </w:p>
        </w:tc>
      </w:tr>
      <w:tr w:rsidR="000D7E75" w:rsidRPr="008E3AB5" w14:paraId="1890F57E" w14:textId="77777777" w:rsidTr="00D22CAB">
        <w:tc>
          <w:tcPr>
            <w:tcW w:w="1479" w:type="dxa"/>
          </w:tcPr>
          <w:p w14:paraId="0C7E203F"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DA7CACE"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091C2A57"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1A0A529D" w14:textId="77777777" w:rsidTr="00D22CAB">
        <w:tc>
          <w:tcPr>
            <w:tcW w:w="1479" w:type="dxa"/>
          </w:tcPr>
          <w:p w14:paraId="0C26AADC" w14:textId="77777777" w:rsidR="00A15F44" w:rsidRDefault="00A15F44" w:rsidP="00A15F44">
            <w:pPr>
              <w:rPr>
                <w:rFonts w:eastAsia="等线"/>
                <w:lang w:val="en-US" w:eastAsia="zh-CN"/>
              </w:rPr>
            </w:pPr>
            <w:r>
              <w:rPr>
                <w:rFonts w:eastAsia="Malgun Gothic"/>
                <w:lang w:val="en-US" w:eastAsia="ko-KR"/>
              </w:rPr>
              <w:t>Intel</w:t>
            </w:r>
          </w:p>
        </w:tc>
        <w:tc>
          <w:tcPr>
            <w:tcW w:w="1372" w:type="dxa"/>
          </w:tcPr>
          <w:p w14:paraId="4275635B"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2C71850F" w14:textId="77777777" w:rsidR="00A15F44" w:rsidRDefault="00A15F44" w:rsidP="00A15F44">
            <w:pPr>
              <w:rPr>
                <w:lang w:val="en-US"/>
              </w:rPr>
            </w:pPr>
          </w:p>
        </w:tc>
      </w:tr>
      <w:tr w:rsidR="00D22A45" w:rsidRPr="008E3AB5" w14:paraId="434F0282" w14:textId="77777777" w:rsidTr="00D22CAB">
        <w:tc>
          <w:tcPr>
            <w:tcW w:w="1479" w:type="dxa"/>
          </w:tcPr>
          <w:p w14:paraId="1910136D"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18C5ED87"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7C361EF8" w14:textId="77777777" w:rsidR="00D22A45" w:rsidRDefault="00D22A45" w:rsidP="00D22A45">
            <w:pPr>
              <w:rPr>
                <w:lang w:val="en-US"/>
              </w:rPr>
            </w:pPr>
          </w:p>
        </w:tc>
      </w:tr>
      <w:tr w:rsidR="00BF126F" w:rsidRPr="008E3AB5" w14:paraId="430ACFFD" w14:textId="77777777" w:rsidTr="00BF126F">
        <w:tc>
          <w:tcPr>
            <w:tcW w:w="1479" w:type="dxa"/>
          </w:tcPr>
          <w:p w14:paraId="49201D27" w14:textId="77777777" w:rsidR="00BF126F" w:rsidRDefault="00BF126F" w:rsidP="00604FF6">
            <w:pPr>
              <w:rPr>
                <w:rFonts w:eastAsia="等线"/>
                <w:lang w:val="en-US" w:eastAsia="zh-CN"/>
              </w:rPr>
            </w:pPr>
            <w:r>
              <w:rPr>
                <w:rFonts w:eastAsia="等线"/>
                <w:lang w:val="en-US" w:eastAsia="zh-CN"/>
              </w:rPr>
              <w:t>OPPO</w:t>
            </w:r>
          </w:p>
        </w:tc>
        <w:tc>
          <w:tcPr>
            <w:tcW w:w="1372" w:type="dxa"/>
          </w:tcPr>
          <w:p w14:paraId="700B388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7984B1AA" w14:textId="77777777" w:rsidR="00BF126F" w:rsidRDefault="00BF126F" w:rsidP="00604FF6">
            <w:pPr>
              <w:rPr>
                <w:lang w:val="en-US"/>
              </w:rPr>
            </w:pPr>
            <w:r>
              <w:rPr>
                <w:lang w:val="en-US"/>
              </w:rPr>
              <w:t>We wonder if this is also the behavior assume by TDD UE in single carrier.</w:t>
            </w:r>
          </w:p>
          <w:p w14:paraId="72A0B520" w14:textId="77777777" w:rsidR="00BF126F" w:rsidRDefault="00BF126F" w:rsidP="00604FF6">
            <w:r>
              <w:rPr>
                <w:lang w:val="en-US"/>
              </w:rPr>
              <w:lastRenderedPageBreak/>
              <w:t xml:space="preserve">Thus, TDD behavior can be covered by the text of 38.211 about </w:t>
            </w:r>
            <w:r w:rsidRPr="00E32D28">
              <w:t>Table 4.3.2-3</w:t>
            </w:r>
            <w:r>
              <w:t>.</w:t>
            </w:r>
          </w:p>
          <w:p w14:paraId="1A517BE5" w14:textId="77777777" w:rsidR="00BF126F" w:rsidRPr="008E3AB5" w:rsidRDefault="00BF126F" w:rsidP="00604FF6">
            <w:pPr>
              <w:rPr>
                <w:lang w:val="en-US"/>
              </w:rPr>
            </w:pPr>
            <w:r>
              <w:t>Should we need further text?</w:t>
            </w:r>
          </w:p>
        </w:tc>
      </w:tr>
      <w:tr w:rsidR="005D4A99" w:rsidRPr="008E3AB5" w14:paraId="46B8CBC9" w14:textId="77777777" w:rsidTr="00BF126F">
        <w:tc>
          <w:tcPr>
            <w:tcW w:w="1479" w:type="dxa"/>
          </w:tcPr>
          <w:p w14:paraId="10DA07E9" w14:textId="77777777" w:rsidR="005D4A99" w:rsidRDefault="005D4A99" w:rsidP="00604FF6">
            <w:pPr>
              <w:rPr>
                <w:rFonts w:eastAsia="等线"/>
                <w:lang w:val="en-US" w:eastAsia="zh-CN"/>
              </w:rPr>
            </w:pPr>
            <w:r>
              <w:rPr>
                <w:rFonts w:eastAsia="等线"/>
                <w:lang w:val="en-US" w:eastAsia="zh-CN"/>
              </w:rPr>
              <w:lastRenderedPageBreak/>
              <w:t>IDCC</w:t>
            </w:r>
          </w:p>
        </w:tc>
        <w:tc>
          <w:tcPr>
            <w:tcW w:w="1372" w:type="dxa"/>
          </w:tcPr>
          <w:p w14:paraId="176E37CF"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A5FC295" w14:textId="77777777" w:rsidR="005D4A99" w:rsidRDefault="005D4A99" w:rsidP="00604FF6">
            <w:pPr>
              <w:rPr>
                <w:lang w:val="en-US"/>
              </w:rPr>
            </w:pPr>
          </w:p>
        </w:tc>
      </w:tr>
      <w:tr w:rsidR="00D8647F" w:rsidRPr="008E3AB5" w14:paraId="49CB5A3F" w14:textId="77777777" w:rsidTr="009A4FBC">
        <w:tc>
          <w:tcPr>
            <w:tcW w:w="1479" w:type="dxa"/>
          </w:tcPr>
          <w:p w14:paraId="3A6EA906" w14:textId="77777777" w:rsidR="00D8647F" w:rsidRDefault="00D8647F" w:rsidP="009A4FBC">
            <w:pPr>
              <w:rPr>
                <w:rFonts w:eastAsia="等线"/>
                <w:lang w:val="en-US" w:eastAsia="zh-CN"/>
              </w:rPr>
            </w:pPr>
            <w:r>
              <w:rPr>
                <w:rFonts w:eastAsia="等线"/>
                <w:lang w:val="en-US" w:eastAsia="zh-CN"/>
              </w:rPr>
              <w:t>FL2</w:t>
            </w:r>
          </w:p>
        </w:tc>
        <w:tc>
          <w:tcPr>
            <w:tcW w:w="8152" w:type="dxa"/>
            <w:gridSpan w:val="2"/>
          </w:tcPr>
          <w:p w14:paraId="42571E33" w14:textId="77777777" w:rsidR="00D8647F" w:rsidRDefault="00D8647F" w:rsidP="009A4FBC">
            <w:pPr>
              <w:rPr>
                <w:lang w:val="en-US"/>
              </w:rPr>
            </w:pPr>
            <w:r>
              <w:rPr>
                <w:lang w:val="en-US"/>
              </w:rPr>
              <w:t xml:space="preserve">Only one company (Sony) does not support the FL proposal </w:t>
            </w:r>
          </w:p>
          <w:p w14:paraId="232E6E42" w14:textId="77777777" w:rsidR="00D8647F" w:rsidRDefault="00D8647F" w:rsidP="009A4FBC">
            <w:pPr>
              <w:rPr>
                <w:rFonts w:eastAsia="宋体"/>
                <w:lang w:val="en-US" w:eastAsia="zh-CN"/>
              </w:rPr>
            </w:pPr>
            <w:r>
              <w:rPr>
                <w:lang w:val="en-US"/>
              </w:rPr>
              <w:t>Two companies (</w:t>
            </w:r>
            <w:r>
              <w:rPr>
                <w:lang w:val="en-US" w:eastAsia="ko-KR"/>
              </w:rPr>
              <w:t>Ericsson, ZTE) clarify that the case is under the control of gNB scheduler and n</w:t>
            </w:r>
            <w:r>
              <w:rPr>
                <w:rFonts w:eastAsia="宋体"/>
                <w:lang w:val="en-US" w:eastAsia="zh-CN"/>
              </w:rPr>
              <w:t>o need to specify anything.</w:t>
            </w:r>
          </w:p>
          <w:p w14:paraId="4748AAC0"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1951FC34" w14:textId="77777777" w:rsidR="00615F03" w:rsidRDefault="00615F03">
      <w:pPr>
        <w:jc w:val="both"/>
        <w:rPr>
          <w:szCs w:val="22"/>
        </w:rPr>
      </w:pPr>
    </w:p>
    <w:p w14:paraId="79451E25"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D8647F" w14:paraId="5E1B9FC6" w14:textId="77777777" w:rsidTr="009A4FBC">
        <w:tc>
          <w:tcPr>
            <w:tcW w:w="9630" w:type="dxa"/>
          </w:tcPr>
          <w:p w14:paraId="6BA267AD" w14:textId="77777777" w:rsidR="00D8647F" w:rsidRPr="00D1369F" w:rsidRDefault="00D8647F" w:rsidP="009A4FBC">
            <w:pPr>
              <w:spacing w:after="0"/>
              <w:rPr>
                <w:rFonts w:ascii="Times" w:hAnsi="Times"/>
              </w:rPr>
            </w:pPr>
            <w:r w:rsidRPr="00D1369F">
              <w:rPr>
                <w:rFonts w:ascii="Times" w:hAnsi="Times"/>
                <w:highlight w:val="green"/>
              </w:rPr>
              <w:t>Agreements:</w:t>
            </w:r>
          </w:p>
          <w:p w14:paraId="507049F6"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ED254C7"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660B6481" w14:textId="77777777" w:rsidR="00E738BE" w:rsidRPr="001360B9" w:rsidRDefault="00E738BE" w:rsidP="00E738BE">
            <w:pPr>
              <w:spacing w:after="0" w:line="252" w:lineRule="auto"/>
              <w:contextualSpacing/>
              <w:rPr>
                <w:rFonts w:cs="Times"/>
              </w:rPr>
            </w:pPr>
          </w:p>
        </w:tc>
      </w:tr>
    </w:tbl>
    <w:p w14:paraId="64CD52E2" w14:textId="77777777" w:rsidR="00D8647F" w:rsidRPr="00D8647F" w:rsidRDefault="00D8647F">
      <w:pPr>
        <w:jc w:val="both"/>
        <w:rPr>
          <w:szCs w:val="22"/>
        </w:rPr>
      </w:pPr>
    </w:p>
    <w:p w14:paraId="33F18DC8" w14:textId="77777777" w:rsidR="00615F03" w:rsidRDefault="004313C1">
      <w:pPr>
        <w:pStyle w:val="2"/>
      </w:pPr>
      <w:r>
        <w:t>Case 5: Configured SSB vs. dynamically scheduled or configured UL transmission</w:t>
      </w:r>
    </w:p>
    <w:p w14:paraId="54D8F7CA"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22A6DAD3" w14:textId="77777777" w:rsidR="00615F03" w:rsidRDefault="004313C1">
      <w:pPr>
        <w:spacing w:after="100" w:afterAutospacing="1"/>
        <w:jc w:val="both"/>
        <w:rPr>
          <w:rFonts w:eastAsia="宋体"/>
          <w:lang w:eastAsia="zh-CN"/>
        </w:rPr>
      </w:pPr>
      <w:r>
        <w:rPr>
          <w:rFonts w:eastAsia="宋体"/>
          <w:lang w:eastAsia="zh-CN"/>
        </w:rPr>
        <w:t>Contribution [8] mentioned that it is up to gNB implementation to avoid collision.</w:t>
      </w:r>
    </w:p>
    <w:p w14:paraId="76258D57" w14:textId="77777777" w:rsidR="00615F03" w:rsidRDefault="004313C1">
      <w:pPr>
        <w:spacing w:after="100" w:afterAutospacing="1"/>
        <w:jc w:val="both"/>
        <w:rPr>
          <w:rFonts w:eastAsia="宋体"/>
          <w:lang w:eastAsia="zh-CN"/>
        </w:rPr>
      </w:pPr>
      <w:r>
        <w:rPr>
          <w:rFonts w:eastAsia="宋体"/>
          <w:lang w:eastAsia="zh-CN"/>
        </w:rPr>
        <w:t>Contribution [7, 14, 19] discussed that if UE does not need to receive SSB then dynamically scheduled or configured UL transmission may not be cancelled since gNB can transmit and receive simultaneously on paired spectrum.</w:t>
      </w:r>
    </w:p>
    <w:p w14:paraId="19AC47C1" w14:textId="77777777" w:rsidR="00615F03" w:rsidRDefault="004313C1">
      <w:pPr>
        <w:spacing w:after="100" w:afterAutospacing="1"/>
        <w:jc w:val="both"/>
        <w:rPr>
          <w:rFonts w:eastAsia="宋体"/>
          <w:lang w:eastAsia="zh-CN"/>
        </w:rPr>
      </w:pPr>
      <w:r>
        <w:rPr>
          <w:rFonts w:eastAsia="宋体"/>
          <w:lang w:eastAsia="zh-CN"/>
        </w:rPr>
        <w:t>In the contribution [16], it was noted that UE-autonomous prioritization between SSB reception and UL transmission increases detection complexity at the gNB receiver and therefore as a baseline it can be considered as an error case.</w:t>
      </w:r>
    </w:p>
    <w:p w14:paraId="0149886A"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7D03010D"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774C58EA"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 xml:space="preserve">Alt.2: </w:t>
      </w:r>
      <w:proofErr w:type="spellStart"/>
      <w:r w:rsidRPr="006D36D6">
        <w:rPr>
          <w:sz w:val="20"/>
          <w:szCs w:val="22"/>
          <w:lang w:val="en-US"/>
        </w:rPr>
        <w:t>Folow</w:t>
      </w:r>
      <w:proofErr w:type="spellEnd"/>
      <w:r w:rsidRPr="006D36D6">
        <w:rPr>
          <w:sz w:val="20"/>
          <w:szCs w:val="22"/>
          <w:lang w:val="en-US"/>
        </w:rPr>
        <w:t xml:space="preserve"> the principle of Rel-15/16</w:t>
      </w:r>
    </w:p>
    <w:p w14:paraId="46FC04DD"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4D5375DD" w14:textId="77777777" w:rsidR="00615F03" w:rsidRDefault="004313C1">
      <w:pPr>
        <w:spacing w:after="100" w:afterAutospacing="1"/>
        <w:jc w:val="both"/>
        <w:rPr>
          <w:b/>
          <w:bCs/>
        </w:rPr>
      </w:pPr>
      <w:r>
        <w:rPr>
          <w:b/>
          <w:bCs/>
          <w:highlight w:val="yellow"/>
        </w:rPr>
        <w:t>High Priority Proposal 3-5:</w:t>
      </w:r>
    </w:p>
    <w:p w14:paraId="15DD887D" w14:textId="77777777" w:rsidR="00615F03" w:rsidRDefault="004313C1">
      <w:pPr>
        <w:spacing w:after="120"/>
        <w:jc w:val="both"/>
        <w:rPr>
          <w:b/>
          <w:bCs/>
        </w:rPr>
      </w:pPr>
      <w:r>
        <w:rPr>
          <w:b/>
          <w:bCs/>
        </w:rPr>
        <w:t>For Case 5, down-select between the following two options:</w:t>
      </w:r>
    </w:p>
    <w:p w14:paraId="6EC9D7C8"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50681296" w14:textId="77777777" w:rsidR="00615F03" w:rsidRDefault="004313C1">
      <w:pPr>
        <w:numPr>
          <w:ilvl w:val="0"/>
          <w:numId w:val="7"/>
        </w:numPr>
        <w:spacing w:after="0" w:line="252" w:lineRule="auto"/>
        <w:contextualSpacing/>
        <w:rPr>
          <w:b/>
          <w:bCs/>
        </w:rPr>
      </w:pPr>
      <w:r>
        <w:rPr>
          <w:b/>
          <w:bCs/>
        </w:rPr>
        <w:lastRenderedPageBreak/>
        <w:t>Option 2: Reuse the existing collision handling principles in Rel-15/16 NR for operation on a single carrier /single cell in unpaired spectrum</w:t>
      </w:r>
    </w:p>
    <w:p w14:paraId="439DD2F1" w14:textId="77777777" w:rsidR="00615F03" w:rsidRDefault="00615F03">
      <w:pPr>
        <w:spacing w:after="100" w:afterAutospacing="1"/>
        <w:jc w:val="both"/>
        <w:rPr>
          <w:szCs w:val="22"/>
        </w:rPr>
      </w:pPr>
    </w:p>
    <w:p w14:paraId="18B2483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1BD77BEB" w14:textId="77777777">
        <w:tc>
          <w:tcPr>
            <w:tcW w:w="1479" w:type="dxa"/>
            <w:shd w:val="clear" w:color="auto" w:fill="D9D9D9" w:themeFill="background1" w:themeFillShade="D9"/>
          </w:tcPr>
          <w:p w14:paraId="0A88FF3C" w14:textId="77777777" w:rsidR="00615F03" w:rsidRDefault="004313C1">
            <w:pPr>
              <w:rPr>
                <w:b/>
                <w:bCs/>
              </w:rPr>
            </w:pPr>
            <w:r>
              <w:rPr>
                <w:b/>
                <w:bCs/>
              </w:rPr>
              <w:t>Company</w:t>
            </w:r>
          </w:p>
        </w:tc>
        <w:tc>
          <w:tcPr>
            <w:tcW w:w="1372" w:type="dxa"/>
            <w:shd w:val="clear" w:color="auto" w:fill="D9D9D9" w:themeFill="background1" w:themeFillShade="D9"/>
          </w:tcPr>
          <w:p w14:paraId="44B45C71" w14:textId="77777777" w:rsidR="00615F03" w:rsidRDefault="004313C1">
            <w:pPr>
              <w:rPr>
                <w:b/>
                <w:bCs/>
              </w:rPr>
            </w:pPr>
            <w:r>
              <w:rPr>
                <w:b/>
                <w:bCs/>
              </w:rPr>
              <w:t>Y/N</w:t>
            </w:r>
          </w:p>
        </w:tc>
        <w:tc>
          <w:tcPr>
            <w:tcW w:w="6780" w:type="dxa"/>
            <w:shd w:val="clear" w:color="auto" w:fill="D9D9D9" w:themeFill="background1" w:themeFillShade="D9"/>
          </w:tcPr>
          <w:p w14:paraId="564B2501" w14:textId="77777777" w:rsidR="00615F03" w:rsidRDefault="004313C1">
            <w:pPr>
              <w:rPr>
                <w:b/>
                <w:bCs/>
              </w:rPr>
            </w:pPr>
            <w:r>
              <w:rPr>
                <w:b/>
                <w:bCs/>
              </w:rPr>
              <w:t>Comments</w:t>
            </w:r>
          </w:p>
        </w:tc>
      </w:tr>
      <w:tr w:rsidR="00615F03" w14:paraId="716951C3" w14:textId="77777777">
        <w:tc>
          <w:tcPr>
            <w:tcW w:w="1479" w:type="dxa"/>
          </w:tcPr>
          <w:p w14:paraId="34B9B712" w14:textId="77777777" w:rsidR="00615F03" w:rsidRDefault="004313C1">
            <w:pPr>
              <w:rPr>
                <w:lang w:val="en-US" w:eastAsia="ko-KR"/>
              </w:rPr>
            </w:pPr>
            <w:r>
              <w:rPr>
                <w:lang w:val="en-US" w:eastAsia="ko-KR"/>
              </w:rPr>
              <w:t>Ericsson</w:t>
            </w:r>
          </w:p>
        </w:tc>
        <w:tc>
          <w:tcPr>
            <w:tcW w:w="1372" w:type="dxa"/>
          </w:tcPr>
          <w:p w14:paraId="53B0F911" w14:textId="77777777" w:rsidR="00615F03" w:rsidRDefault="004313C1">
            <w:pPr>
              <w:tabs>
                <w:tab w:val="left" w:pos="551"/>
              </w:tabs>
              <w:rPr>
                <w:lang w:val="en-US" w:eastAsia="ko-KR"/>
              </w:rPr>
            </w:pPr>
            <w:r>
              <w:rPr>
                <w:lang w:val="en-US" w:eastAsia="ko-KR"/>
              </w:rPr>
              <w:t>Y, with modification</w:t>
            </w:r>
          </w:p>
        </w:tc>
        <w:tc>
          <w:tcPr>
            <w:tcW w:w="6780" w:type="dxa"/>
          </w:tcPr>
          <w:p w14:paraId="474FDE9C" w14:textId="77777777" w:rsidR="00615F03" w:rsidRDefault="004313C1">
            <w:pPr>
              <w:rPr>
                <w:lang w:val="en-US"/>
              </w:rPr>
            </w:pPr>
            <w:r>
              <w:rPr>
                <w:lang w:val="en-US"/>
              </w:rPr>
              <w:t>For option 2, we would suggest adding the FFS below.</w:t>
            </w:r>
          </w:p>
          <w:p w14:paraId="5E1BF3EA" w14:textId="77777777" w:rsidR="00615F03" w:rsidRDefault="004313C1">
            <w:pPr>
              <w:rPr>
                <w:lang w:val="en-US"/>
              </w:rPr>
            </w:pPr>
            <w:r>
              <w:rPr>
                <w:lang w:val="en-US"/>
              </w:rPr>
              <w:t>FFS: how to account for Tx/Rx switching time before and after the set of SSB symbols</w:t>
            </w:r>
          </w:p>
        </w:tc>
      </w:tr>
      <w:tr w:rsidR="00615F03" w14:paraId="118D9300" w14:textId="77777777">
        <w:tc>
          <w:tcPr>
            <w:tcW w:w="1479" w:type="dxa"/>
          </w:tcPr>
          <w:p w14:paraId="7072AC69" w14:textId="77777777" w:rsidR="00615F03" w:rsidRDefault="004313C1">
            <w:pPr>
              <w:rPr>
                <w:lang w:val="en-US" w:eastAsia="ko-KR"/>
              </w:rPr>
            </w:pPr>
            <w:r>
              <w:rPr>
                <w:lang w:val="en-US" w:eastAsia="ko-KR"/>
              </w:rPr>
              <w:t>Nokia, NSB</w:t>
            </w:r>
          </w:p>
        </w:tc>
        <w:tc>
          <w:tcPr>
            <w:tcW w:w="1372" w:type="dxa"/>
          </w:tcPr>
          <w:p w14:paraId="7A4D1AAC" w14:textId="77777777" w:rsidR="00615F03" w:rsidRDefault="004313C1">
            <w:pPr>
              <w:tabs>
                <w:tab w:val="left" w:pos="551"/>
              </w:tabs>
              <w:rPr>
                <w:lang w:val="en-US" w:eastAsia="ko-KR"/>
              </w:rPr>
            </w:pPr>
            <w:r>
              <w:rPr>
                <w:lang w:val="en-US" w:eastAsia="ko-KR"/>
              </w:rPr>
              <w:t>Y</w:t>
            </w:r>
          </w:p>
        </w:tc>
        <w:tc>
          <w:tcPr>
            <w:tcW w:w="6780" w:type="dxa"/>
          </w:tcPr>
          <w:p w14:paraId="7B05334A" w14:textId="77777777" w:rsidR="00615F03" w:rsidRDefault="00615F03">
            <w:pPr>
              <w:rPr>
                <w:lang w:val="en-US"/>
              </w:rPr>
            </w:pPr>
          </w:p>
        </w:tc>
      </w:tr>
      <w:tr w:rsidR="00615F03" w14:paraId="2E92745F" w14:textId="77777777">
        <w:tc>
          <w:tcPr>
            <w:tcW w:w="1479" w:type="dxa"/>
          </w:tcPr>
          <w:p w14:paraId="7F4D16E0"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4B73923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2BBC8E10"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BA2C5FD" w14:textId="77777777"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6E54155D" w14:textId="77777777">
        <w:tc>
          <w:tcPr>
            <w:tcW w:w="1479" w:type="dxa"/>
          </w:tcPr>
          <w:p w14:paraId="438724EC" w14:textId="77777777" w:rsidR="00615F03" w:rsidRDefault="004313C1">
            <w:pPr>
              <w:rPr>
                <w:rFonts w:eastAsia="等线"/>
                <w:lang w:val="en-US" w:eastAsia="zh-CN"/>
              </w:rPr>
            </w:pPr>
            <w:r>
              <w:rPr>
                <w:rFonts w:eastAsia="等线"/>
                <w:lang w:val="en-US" w:eastAsia="zh-CN"/>
              </w:rPr>
              <w:t>Qualcomm</w:t>
            </w:r>
          </w:p>
        </w:tc>
        <w:tc>
          <w:tcPr>
            <w:tcW w:w="1372" w:type="dxa"/>
          </w:tcPr>
          <w:p w14:paraId="32A0455B"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499182CF" w14:textId="77777777" w:rsidR="00615F03" w:rsidRDefault="00615F03">
            <w:pPr>
              <w:rPr>
                <w:rFonts w:eastAsia="等线"/>
                <w:lang w:val="en-US" w:eastAsia="zh-CN"/>
              </w:rPr>
            </w:pPr>
          </w:p>
        </w:tc>
      </w:tr>
      <w:tr w:rsidR="00615F03" w14:paraId="48CCF6AC" w14:textId="77777777">
        <w:tc>
          <w:tcPr>
            <w:tcW w:w="1479" w:type="dxa"/>
          </w:tcPr>
          <w:p w14:paraId="2AC48CA5"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154532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B070EBB"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01D897A6" w14:textId="77777777">
        <w:tc>
          <w:tcPr>
            <w:tcW w:w="1479" w:type="dxa"/>
          </w:tcPr>
          <w:p w14:paraId="7A1FFD0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83BAA06"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3F67AF9" w14:textId="77777777" w:rsidR="00615F03" w:rsidRDefault="00615F03">
            <w:pPr>
              <w:rPr>
                <w:rFonts w:eastAsia="等线"/>
                <w:lang w:val="en-US" w:eastAsia="zh-CN"/>
              </w:rPr>
            </w:pPr>
          </w:p>
        </w:tc>
      </w:tr>
      <w:tr w:rsidR="00615F03" w14:paraId="025CC69A" w14:textId="77777777">
        <w:tc>
          <w:tcPr>
            <w:tcW w:w="1479" w:type="dxa"/>
          </w:tcPr>
          <w:p w14:paraId="6D3E7213"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0FAB3AA5"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36F57A2C" w14:textId="77777777" w:rsidR="00615F03" w:rsidRDefault="00615F03">
            <w:pPr>
              <w:rPr>
                <w:rFonts w:eastAsia="等线"/>
                <w:lang w:val="en-US" w:eastAsia="zh-CN"/>
              </w:rPr>
            </w:pPr>
          </w:p>
        </w:tc>
      </w:tr>
      <w:tr w:rsidR="00615F03" w14:paraId="056BABEA" w14:textId="77777777">
        <w:tc>
          <w:tcPr>
            <w:tcW w:w="1479" w:type="dxa"/>
          </w:tcPr>
          <w:p w14:paraId="3C3BA28A"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6D7627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FEA953B" w14:textId="77777777" w:rsidR="00615F03" w:rsidRDefault="00615F03">
            <w:pPr>
              <w:rPr>
                <w:rFonts w:eastAsia="等线"/>
                <w:lang w:val="en-US" w:eastAsia="zh-CN"/>
              </w:rPr>
            </w:pPr>
          </w:p>
        </w:tc>
      </w:tr>
      <w:tr w:rsidR="00615F03" w14:paraId="2AD259D5" w14:textId="77777777">
        <w:tc>
          <w:tcPr>
            <w:tcW w:w="1479" w:type="dxa"/>
          </w:tcPr>
          <w:p w14:paraId="0EAEDB52" w14:textId="77777777" w:rsidR="00615F03" w:rsidRDefault="004313C1">
            <w:pPr>
              <w:rPr>
                <w:rFonts w:eastAsia="等线"/>
                <w:lang w:val="en-US" w:eastAsia="zh-CN"/>
              </w:rPr>
            </w:pPr>
            <w:r>
              <w:rPr>
                <w:rFonts w:hint="eastAsia"/>
                <w:lang w:val="en-US" w:eastAsia="ko-KR"/>
              </w:rPr>
              <w:t>Samsung</w:t>
            </w:r>
          </w:p>
        </w:tc>
        <w:tc>
          <w:tcPr>
            <w:tcW w:w="1372" w:type="dxa"/>
          </w:tcPr>
          <w:p w14:paraId="65208BD0"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CA09F2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14:paraId="290666EC"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75A737B5" w14:textId="77777777" w:rsidR="00615F03" w:rsidRPr="006D36D6" w:rsidRDefault="004313C1">
            <w:pPr>
              <w:pStyle w:val="af9"/>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B112200" w14:textId="77777777" w:rsidR="00615F03" w:rsidRDefault="00615F03">
            <w:pPr>
              <w:rPr>
                <w:lang w:val="en-US"/>
              </w:rPr>
            </w:pPr>
          </w:p>
          <w:p w14:paraId="4B522E98" w14:textId="77777777" w:rsidR="00615F03" w:rsidRDefault="004313C1">
            <w:pPr>
              <w:rPr>
                <w:rFonts w:eastAsia="等线"/>
                <w:lang w:val="en-US" w:eastAsia="zh-CN"/>
              </w:rPr>
            </w:pPr>
            <w:r>
              <w:rPr>
                <w:rFonts w:eastAsia="等线"/>
                <w:lang w:val="en-US" w:eastAsia="zh-CN"/>
              </w:rPr>
              <w:t>T</w:t>
            </w:r>
            <w:r>
              <w:rPr>
                <w:rFonts w:eastAsia="等线" w:hint="eastAsia"/>
                <w:lang w:val="en-US" w:eastAsia="zh-CN"/>
              </w:rPr>
              <w:t>h</w:t>
            </w:r>
            <w:r>
              <w:rPr>
                <w:rFonts w:eastAsia="等线"/>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7DB38BAB" w14:textId="77777777">
        <w:tc>
          <w:tcPr>
            <w:tcW w:w="1479" w:type="dxa"/>
          </w:tcPr>
          <w:p w14:paraId="62CD0756"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6E9F489A"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FB13E65" w14:textId="77777777" w:rsidR="00615F03" w:rsidRDefault="00615F03">
            <w:pPr>
              <w:rPr>
                <w:lang w:val="en-US" w:eastAsia="ko-KR"/>
              </w:rPr>
            </w:pPr>
          </w:p>
        </w:tc>
      </w:tr>
      <w:tr w:rsidR="00615F03" w14:paraId="774844D9" w14:textId="77777777">
        <w:tc>
          <w:tcPr>
            <w:tcW w:w="1479" w:type="dxa"/>
          </w:tcPr>
          <w:p w14:paraId="6C021D5F" w14:textId="77777777" w:rsidR="00615F03" w:rsidRDefault="004313C1">
            <w:pPr>
              <w:rPr>
                <w:rFonts w:eastAsia="等线"/>
                <w:lang w:val="en-US" w:eastAsia="zh-CN"/>
              </w:rPr>
            </w:pPr>
            <w:r>
              <w:rPr>
                <w:rFonts w:eastAsia="等线" w:hint="eastAsia"/>
                <w:lang w:val="en-US" w:eastAsia="zh-CN"/>
              </w:rPr>
              <w:t>CATT</w:t>
            </w:r>
          </w:p>
        </w:tc>
        <w:tc>
          <w:tcPr>
            <w:tcW w:w="1372" w:type="dxa"/>
          </w:tcPr>
          <w:p w14:paraId="282DC843"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F688AD4"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 xml:space="preserve">s example seems aligned with the handling of Case 2 (dynamic UL </w:t>
            </w:r>
            <w:proofErr w:type="spellStart"/>
            <w:r>
              <w:rPr>
                <w:rFonts w:eastAsia="等线" w:hint="eastAsia"/>
                <w:lang w:val="en-US" w:eastAsia="zh-CN"/>
              </w:rPr>
              <w:t>v.s</w:t>
            </w:r>
            <w:proofErr w:type="spellEnd"/>
            <w:r>
              <w:rPr>
                <w:rFonts w:eastAsia="等线"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等线" w:hint="eastAsia"/>
                <w:lang w:val="en-US" w:eastAsia="zh-CN"/>
              </w:rPr>
              <w:t>gNB</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blind decoding. </w:t>
            </w:r>
          </w:p>
          <w:p w14:paraId="68A2D4B5" w14:textId="77777777"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49C720F5" w14:textId="77777777" w:rsidR="00615F03" w:rsidRDefault="004313C1">
            <w:pPr>
              <w:rPr>
                <w:lang w:val="en-US" w:eastAsia="ko-KR"/>
              </w:rPr>
            </w:pPr>
            <w:r>
              <w:rPr>
                <w:rFonts w:eastAsia="等线" w:hint="eastAsia"/>
                <w:b/>
                <w:lang w:val="en-US" w:eastAsia="zh-CN"/>
              </w:rPr>
              <w:t>Option 3: Combination of Option 1 and Option 2. FFS details, e.g. up to UE implementation, or controlled by gNB.</w:t>
            </w:r>
          </w:p>
        </w:tc>
      </w:tr>
      <w:tr w:rsidR="00615F03" w14:paraId="2CF22075" w14:textId="77777777">
        <w:tc>
          <w:tcPr>
            <w:tcW w:w="1479" w:type="dxa"/>
          </w:tcPr>
          <w:p w14:paraId="2A861D9D" w14:textId="77777777" w:rsidR="00615F03" w:rsidRDefault="004313C1">
            <w:pPr>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762ACF59" w14:textId="77777777" w:rsidR="00615F03" w:rsidRDefault="00615F03">
            <w:pPr>
              <w:tabs>
                <w:tab w:val="left" w:pos="551"/>
              </w:tabs>
              <w:rPr>
                <w:rFonts w:eastAsia="等线"/>
                <w:lang w:val="en-US" w:eastAsia="zh-CN"/>
              </w:rPr>
            </w:pPr>
          </w:p>
        </w:tc>
        <w:tc>
          <w:tcPr>
            <w:tcW w:w="6780" w:type="dxa"/>
          </w:tcPr>
          <w:p w14:paraId="636175D4" w14:textId="77777777"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w:t>
            </w:r>
            <w:r>
              <w:rPr>
                <w:rFonts w:eastAsia="等线"/>
                <w:lang w:val="en-US" w:eastAsia="zh-CN"/>
              </w:rPr>
              <w:lastRenderedPageBreak/>
              <w:t>can discuss this issue after solutions of case 2 and 3 are clarified.</w:t>
            </w:r>
          </w:p>
        </w:tc>
      </w:tr>
      <w:tr w:rsidR="00615F03" w14:paraId="62B82871" w14:textId="77777777">
        <w:tc>
          <w:tcPr>
            <w:tcW w:w="1479" w:type="dxa"/>
          </w:tcPr>
          <w:p w14:paraId="5FD3E532" w14:textId="77777777" w:rsidR="00615F03" w:rsidRDefault="004313C1">
            <w:pPr>
              <w:rPr>
                <w:rFonts w:eastAsia="等线"/>
                <w:lang w:val="en-US" w:eastAsia="zh-CN"/>
              </w:rPr>
            </w:pPr>
            <w:r>
              <w:rPr>
                <w:rFonts w:eastAsia="等线" w:hint="eastAsia"/>
                <w:lang w:val="en-US" w:eastAsia="zh-CN"/>
              </w:rPr>
              <w:lastRenderedPageBreak/>
              <w:t>CMCC</w:t>
            </w:r>
          </w:p>
        </w:tc>
        <w:tc>
          <w:tcPr>
            <w:tcW w:w="1372" w:type="dxa"/>
          </w:tcPr>
          <w:p w14:paraId="5F0C8DF2"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FAE747F"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E6A25C9" w14:textId="77777777">
        <w:tc>
          <w:tcPr>
            <w:tcW w:w="1479" w:type="dxa"/>
          </w:tcPr>
          <w:p w14:paraId="4DF45E14" w14:textId="77777777" w:rsidR="00615F03" w:rsidRDefault="004313C1">
            <w:pPr>
              <w:rPr>
                <w:rFonts w:eastAsia="等线"/>
                <w:lang w:val="en-US" w:eastAsia="zh-CN"/>
              </w:rPr>
            </w:pPr>
            <w:r>
              <w:rPr>
                <w:rFonts w:eastAsia="宋体" w:hint="eastAsia"/>
                <w:lang w:val="en-US" w:eastAsia="zh-CN"/>
              </w:rPr>
              <w:t>ZTE</w:t>
            </w:r>
          </w:p>
        </w:tc>
        <w:tc>
          <w:tcPr>
            <w:tcW w:w="1372" w:type="dxa"/>
          </w:tcPr>
          <w:p w14:paraId="32C9F5BD"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08E530A6"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5B8813BD"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1414003C" w14:textId="77777777">
        <w:tc>
          <w:tcPr>
            <w:tcW w:w="1479" w:type="dxa"/>
          </w:tcPr>
          <w:p w14:paraId="1938479E" w14:textId="77777777" w:rsidR="00795111" w:rsidRDefault="00795111" w:rsidP="00795111">
            <w:pPr>
              <w:rPr>
                <w:rFonts w:eastAsia="宋体"/>
                <w:lang w:val="en-US" w:eastAsia="zh-CN"/>
              </w:rPr>
            </w:pPr>
            <w:proofErr w:type="spellStart"/>
            <w:r>
              <w:rPr>
                <w:rFonts w:eastAsia="等线"/>
                <w:lang w:val="en-US" w:eastAsia="zh-CN"/>
              </w:rPr>
              <w:t>NordicSemi</w:t>
            </w:r>
            <w:proofErr w:type="spellEnd"/>
          </w:p>
        </w:tc>
        <w:tc>
          <w:tcPr>
            <w:tcW w:w="1372" w:type="dxa"/>
          </w:tcPr>
          <w:p w14:paraId="1F2049B3"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34B80E93" w14:textId="77777777" w:rsidR="00795111" w:rsidRDefault="00795111" w:rsidP="00795111">
            <w:pPr>
              <w:rPr>
                <w:rFonts w:eastAsia="宋体"/>
                <w:lang w:val="en-US" w:eastAsia="zh-CN"/>
              </w:rPr>
            </w:pPr>
            <w:r>
              <w:rPr>
                <w:lang w:val="en-US" w:eastAsia="ko-KR"/>
              </w:rPr>
              <w:t>Option 2</w:t>
            </w:r>
          </w:p>
        </w:tc>
      </w:tr>
      <w:tr w:rsidR="00D22CAB" w14:paraId="7F400E97" w14:textId="77777777" w:rsidTr="00D22CAB">
        <w:tc>
          <w:tcPr>
            <w:tcW w:w="1479" w:type="dxa"/>
          </w:tcPr>
          <w:p w14:paraId="5E59C7AD"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354E156F"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F991825" w14:textId="77777777" w:rsidR="00D22CAB" w:rsidRDefault="00D22CAB" w:rsidP="00604FF6">
            <w:pPr>
              <w:rPr>
                <w:rFonts w:eastAsia="等线"/>
                <w:lang w:val="en-US" w:eastAsia="zh-CN"/>
              </w:rPr>
            </w:pPr>
          </w:p>
        </w:tc>
      </w:tr>
      <w:tr w:rsidR="00B366E8" w14:paraId="25DC1DF0" w14:textId="77777777" w:rsidTr="00D22CAB">
        <w:tc>
          <w:tcPr>
            <w:tcW w:w="1479" w:type="dxa"/>
          </w:tcPr>
          <w:p w14:paraId="577CBE2D"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7989FFC"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53E6601" w14:textId="77777777" w:rsidR="00B366E8" w:rsidRDefault="00B366E8" w:rsidP="00B366E8">
            <w:pPr>
              <w:rPr>
                <w:rFonts w:eastAsia="等线"/>
                <w:lang w:val="en-US" w:eastAsia="zh-CN"/>
              </w:rPr>
            </w:pPr>
          </w:p>
        </w:tc>
      </w:tr>
      <w:tr w:rsidR="000D7E75" w14:paraId="43237EA4" w14:textId="77777777" w:rsidTr="00D22CAB">
        <w:tc>
          <w:tcPr>
            <w:tcW w:w="1479" w:type="dxa"/>
          </w:tcPr>
          <w:p w14:paraId="08755768"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18A6F4BE"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5807ED32" w14:textId="77777777"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64EC513C" w14:textId="77777777" w:rsidTr="00D22CAB">
        <w:tc>
          <w:tcPr>
            <w:tcW w:w="1479" w:type="dxa"/>
          </w:tcPr>
          <w:p w14:paraId="43BE2D7F" w14:textId="77777777" w:rsidR="00A15F44" w:rsidRDefault="00A15F44" w:rsidP="00A15F44">
            <w:pPr>
              <w:rPr>
                <w:rFonts w:eastAsia="等线"/>
                <w:lang w:val="en-US" w:eastAsia="zh-CN"/>
              </w:rPr>
            </w:pPr>
            <w:r>
              <w:rPr>
                <w:lang w:val="en-US" w:eastAsia="ko-KR"/>
              </w:rPr>
              <w:t>Intel</w:t>
            </w:r>
          </w:p>
        </w:tc>
        <w:tc>
          <w:tcPr>
            <w:tcW w:w="1372" w:type="dxa"/>
          </w:tcPr>
          <w:p w14:paraId="71E44BC2"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E3B3D86"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21B414D3" w14:textId="77777777" w:rsidR="00A15F44" w:rsidRDefault="00A15F44" w:rsidP="00A15F44">
            <w:pPr>
              <w:rPr>
                <w:lang w:val="en-US"/>
              </w:rPr>
            </w:pPr>
            <w:r>
              <w:rPr>
                <w:lang w:val="en-US"/>
              </w:rPr>
              <w:t>Option 2 can be fine, which means UE always de-prioritize a UL transmission if it is overlapped with a transmitted SSB.</w:t>
            </w:r>
          </w:p>
          <w:p w14:paraId="148F9FA6" w14:textId="77777777" w:rsidR="00A15F44" w:rsidRDefault="00A15F44" w:rsidP="00A15F44">
            <w:pPr>
              <w:rPr>
                <w:rFonts w:eastAsia="等线"/>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6F527658" w14:textId="77777777" w:rsidTr="00D22CAB">
        <w:tc>
          <w:tcPr>
            <w:tcW w:w="1479" w:type="dxa"/>
          </w:tcPr>
          <w:p w14:paraId="58F551E6" w14:textId="77777777" w:rsidR="00D22A45" w:rsidRDefault="00D22A45" w:rsidP="00D22A45">
            <w:pPr>
              <w:rPr>
                <w:lang w:val="en-US" w:eastAsia="ko-KR"/>
              </w:rPr>
            </w:pPr>
            <w:r>
              <w:rPr>
                <w:rFonts w:eastAsia="Malgun Gothic" w:hint="eastAsia"/>
                <w:lang w:val="en-US" w:eastAsia="ko-KR"/>
              </w:rPr>
              <w:t>LG</w:t>
            </w:r>
          </w:p>
        </w:tc>
        <w:tc>
          <w:tcPr>
            <w:tcW w:w="1372" w:type="dxa"/>
          </w:tcPr>
          <w:p w14:paraId="5653BBFF"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655FFE80"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2EB35EA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3243D516"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E67D432" w14:textId="77777777" w:rsidTr="00BF126F">
        <w:tc>
          <w:tcPr>
            <w:tcW w:w="1479" w:type="dxa"/>
          </w:tcPr>
          <w:p w14:paraId="49930781" w14:textId="77777777" w:rsidR="00BF126F" w:rsidRDefault="00BF126F" w:rsidP="00604FF6">
            <w:pPr>
              <w:rPr>
                <w:rFonts w:eastAsia="等线"/>
                <w:lang w:val="en-US" w:eastAsia="zh-CN"/>
              </w:rPr>
            </w:pPr>
            <w:r>
              <w:rPr>
                <w:rFonts w:eastAsia="等线"/>
                <w:lang w:val="en-US" w:eastAsia="zh-CN"/>
              </w:rPr>
              <w:t>OPPO</w:t>
            </w:r>
          </w:p>
        </w:tc>
        <w:tc>
          <w:tcPr>
            <w:tcW w:w="1372" w:type="dxa"/>
          </w:tcPr>
          <w:p w14:paraId="2893AB51"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442018E5" w14:textId="77777777" w:rsidR="00BF126F" w:rsidRDefault="00BF126F" w:rsidP="00604FF6">
            <w:pPr>
              <w:rPr>
                <w:lang w:val="en-US" w:eastAsia="ko-KR"/>
              </w:rPr>
            </w:pPr>
            <w:r>
              <w:rPr>
                <w:lang w:val="en-US" w:eastAsia="ko-KR"/>
              </w:rPr>
              <w:t>Option 2.</w:t>
            </w:r>
          </w:p>
        </w:tc>
      </w:tr>
      <w:tr w:rsidR="005D4A99" w14:paraId="44164D2B" w14:textId="77777777" w:rsidTr="00BF126F">
        <w:tc>
          <w:tcPr>
            <w:tcW w:w="1479" w:type="dxa"/>
          </w:tcPr>
          <w:p w14:paraId="10445530" w14:textId="77777777" w:rsidR="005D4A99" w:rsidRDefault="005D4A99" w:rsidP="00604FF6">
            <w:pPr>
              <w:rPr>
                <w:rFonts w:eastAsia="等线"/>
                <w:lang w:val="en-US" w:eastAsia="zh-CN"/>
              </w:rPr>
            </w:pPr>
            <w:r>
              <w:rPr>
                <w:rFonts w:eastAsia="等线"/>
                <w:lang w:val="en-US" w:eastAsia="zh-CN"/>
              </w:rPr>
              <w:t>IDCC</w:t>
            </w:r>
          </w:p>
        </w:tc>
        <w:tc>
          <w:tcPr>
            <w:tcW w:w="1372" w:type="dxa"/>
          </w:tcPr>
          <w:p w14:paraId="2884CFCE"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A24E29D" w14:textId="77777777" w:rsidR="005D4A99" w:rsidRDefault="005D4A99" w:rsidP="00604FF6">
            <w:pPr>
              <w:rPr>
                <w:lang w:val="en-US" w:eastAsia="ko-KR"/>
              </w:rPr>
            </w:pPr>
            <w:r>
              <w:rPr>
                <w:lang w:val="en-US" w:eastAsia="ko-KR"/>
              </w:rPr>
              <w:t>Option 2.</w:t>
            </w:r>
          </w:p>
        </w:tc>
      </w:tr>
      <w:tr w:rsidR="007C3DD1" w14:paraId="2431E72B" w14:textId="77777777" w:rsidTr="009A4FBC">
        <w:tc>
          <w:tcPr>
            <w:tcW w:w="1479" w:type="dxa"/>
          </w:tcPr>
          <w:p w14:paraId="269B43F0" w14:textId="77777777" w:rsidR="007C3DD1" w:rsidRDefault="007C3DD1" w:rsidP="009A4FBC">
            <w:pPr>
              <w:rPr>
                <w:rFonts w:eastAsia="等线"/>
                <w:lang w:val="en-US" w:eastAsia="zh-CN"/>
              </w:rPr>
            </w:pPr>
            <w:r>
              <w:rPr>
                <w:rFonts w:eastAsia="等线"/>
                <w:lang w:val="en-US" w:eastAsia="zh-CN"/>
              </w:rPr>
              <w:t>FL3</w:t>
            </w:r>
          </w:p>
        </w:tc>
        <w:tc>
          <w:tcPr>
            <w:tcW w:w="8152" w:type="dxa"/>
            <w:gridSpan w:val="2"/>
          </w:tcPr>
          <w:p w14:paraId="2D8A1572"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2565864A" w14:textId="77777777" w:rsidR="007C3DD1" w:rsidRDefault="007C3DD1" w:rsidP="009A4FBC">
            <w:pPr>
              <w:rPr>
                <w:lang w:val="en-US" w:eastAsia="ko-KR"/>
              </w:rPr>
            </w:pPr>
          </w:p>
          <w:tbl>
            <w:tblPr>
              <w:tblStyle w:val="af3"/>
              <w:tblW w:w="0" w:type="auto"/>
              <w:tblLook w:val="04A0" w:firstRow="1" w:lastRow="0" w:firstColumn="1" w:lastColumn="0" w:noHBand="0" w:noVBand="1"/>
            </w:tblPr>
            <w:tblGrid>
              <w:gridCol w:w="5515"/>
              <w:gridCol w:w="1440"/>
            </w:tblGrid>
            <w:tr w:rsidR="006E640C" w14:paraId="48FCC973" w14:textId="77777777" w:rsidTr="009A4FBC">
              <w:tc>
                <w:tcPr>
                  <w:tcW w:w="6955" w:type="dxa"/>
                  <w:gridSpan w:val="2"/>
                </w:tcPr>
                <w:p w14:paraId="42DD907C"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25F7AA1" w14:textId="77777777" w:rsidTr="007C3DD1">
              <w:tc>
                <w:tcPr>
                  <w:tcW w:w="5515" w:type="dxa"/>
                </w:tcPr>
                <w:p w14:paraId="24C929E7" w14:textId="77777777" w:rsidR="007C3DD1" w:rsidRDefault="007C3DD1" w:rsidP="009A4FBC">
                  <w:pPr>
                    <w:rPr>
                      <w:lang w:val="en-US" w:eastAsia="ko-KR"/>
                    </w:rPr>
                  </w:pPr>
                  <w:r>
                    <w:rPr>
                      <w:lang w:val="en-US" w:eastAsia="ko-KR"/>
                    </w:rPr>
                    <w:t xml:space="preserve">Case 2: SSB vs. dynamic </w:t>
                  </w:r>
                  <w:r w:rsidRPr="007C3DD1">
                    <w:rPr>
                      <w:lang w:val="en-US" w:eastAsia="ko-KR"/>
                    </w:rPr>
                    <w:t xml:space="preserve">PUSCH, PUCCH, SRS or PRACH </w:t>
                  </w:r>
                  <w:r w:rsidRPr="007C3DD1">
                    <w:rPr>
                      <w:lang w:val="en-US" w:eastAsia="ko-KR"/>
                    </w:rPr>
                    <w:lastRenderedPageBreak/>
                    <w:t>triggered by PDCCH order</w:t>
                  </w:r>
                </w:p>
              </w:tc>
              <w:tc>
                <w:tcPr>
                  <w:tcW w:w="1440" w:type="dxa"/>
                </w:tcPr>
                <w:p w14:paraId="545956B0" w14:textId="77777777" w:rsidR="007C3DD1" w:rsidRDefault="007C3DD1" w:rsidP="009A4FBC">
                  <w:pPr>
                    <w:rPr>
                      <w:lang w:val="en-US" w:eastAsia="ko-KR"/>
                    </w:rPr>
                  </w:pPr>
                  <w:r>
                    <w:rPr>
                      <w:lang w:val="en-US" w:eastAsia="ko-KR"/>
                    </w:rPr>
                    <w:lastRenderedPageBreak/>
                    <w:t xml:space="preserve">SSB reception </w:t>
                  </w:r>
                  <w:r>
                    <w:rPr>
                      <w:lang w:val="en-US" w:eastAsia="ko-KR"/>
                    </w:rPr>
                    <w:lastRenderedPageBreak/>
                    <w:t>is cancelled</w:t>
                  </w:r>
                </w:p>
              </w:tc>
            </w:tr>
            <w:tr w:rsidR="007C3DD1" w14:paraId="01F70933" w14:textId="77777777" w:rsidTr="007C3DD1">
              <w:tc>
                <w:tcPr>
                  <w:tcW w:w="5515" w:type="dxa"/>
                </w:tcPr>
                <w:p w14:paraId="23F01A0D" w14:textId="77777777" w:rsidR="007C3DD1" w:rsidRDefault="007C3DD1" w:rsidP="009A4FBC">
                  <w:pPr>
                    <w:rPr>
                      <w:lang w:val="en-US" w:eastAsia="ko-KR"/>
                    </w:rPr>
                  </w:pPr>
                  <w:r>
                    <w:rPr>
                      <w:lang w:val="en-US" w:eastAsia="ko-KR"/>
                    </w:rPr>
                    <w:lastRenderedPageBreak/>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4D243AF8" w14:textId="77777777" w:rsidR="007C3DD1" w:rsidRDefault="007C3DD1" w:rsidP="009A4FBC">
                  <w:pPr>
                    <w:rPr>
                      <w:lang w:val="en-US" w:eastAsia="ko-KR"/>
                    </w:rPr>
                  </w:pPr>
                  <w:r>
                    <w:rPr>
                      <w:lang w:val="en-US" w:eastAsia="ko-KR"/>
                    </w:rPr>
                    <w:t>Error case</w:t>
                  </w:r>
                </w:p>
              </w:tc>
            </w:tr>
            <w:tr w:rsidR="007C3DD1" w14:paraId="007335CE" w14:textId="77777777" w:rsidTr="007C3DD1">
              <w:tc>
                <w:tcPr>
                  <w:tcW w:w="5515" w:type="dxa"/>
                </w:tcPr>
                <w:p w14:paraId="7D28997A"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1994E71E" w14:textId="77777777" w:rsidR="007C3DD1" w:rsidRDefault="007C3DD1" w:rsidP="009A4FBC">
                  <w:pPr>
                    <w:rPr>
                      <w:lang w:val="en-US" w:eastAsia="ko-KR"/>
                    </w:rPr>
                  </w:pPr>
                  <w:r>
                    <w:rPr>
                      <w:lang w:val="en-US" w:eastAsia="ko-KR"/>
                    </w:rPr>
                    <w:t>FFS</w:t>
                  </w:r>
                </w:p>
              </w:tc>
            </w:tr>
          </w:tbl>
          <w:p w14:paraId="5EE3D363" w14:textId="77777777" w:rsidR="007C3DD1" w:rsidRDefault="007C3DD1" w:rsidP="009A4FBC">
            <w:pPr>
              <w:rPr>
                <w:lang w:val="en-US" w:eastAsia="ko-KR"/>
              </w:rPr>
            </w:pPr>
          </w:p>
          <w:p w14:paraId="6531559B" w14:textId="77777777" w:rsidR="007C3DD1" w:rsidRDefault="007C3DD1" w:rsidP="009A4FBC">
            <w:pPr>
              <w:rPr>
                <w:b/>
                <w:bCs/>
              </w:rPr>
            </w:pPr>
            <w:r>
              <w:rPr>
                <w:b/>
                <w:bCs/>
                <w:highlight w:val="yellow"/>
              </w:rPr>
              <w:t>High Priority Proposal 3-5:</w:t>
            </w:r>
          </w:p>
          <w:p w14:paraId="30ADFC0B"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1DAAF895"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430F23A7"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36D787FF"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hint="eastAsia"/>
                <w:lang w:val="en-US" w:eastAsia="zh-CN"/>
              </w:rPr>
              <w:t>Option 3: Combination of Option 1 and Option 2. FFS details, e.g. up to UE implementation, or controlled by gNB</w:t>
            </w:r>
          </w:p>
          <w:p w14:paraId="058922AC"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14:paraId="7903DC93" w14:textId="77777777" w:rsidR="006E640C" w:rsidRDefault="006E640C" w:rsidP="006E640C">
            <w:pPr>
              <w:spacing w:after="0" w:line="252" w:lineRule="auto"/>
              <w:ind w:left="720"/>
              <w:contextualSpacing/>
              <w:rPr>
                <w:lang w:val="en-US" w:eastAsia="ko-KR"/>
              </w:rPr>
            </w:pPr>
          </w:p>
        </w:tc>
      </w:tr>
      <w:tr w:rsidR="006336D6" w14:paraId="46003631" w14:textId="77777777" w:rsidTr="009A4FBC">
        <w:tc>
          <w:tcPr>
            <w:tcW w:w="1479" w:type="dxa"/>
            <w:shd w:val="clear" w:color="auto" w:fill="D9D9D9" w:themeFill="background1" w:themeFillShade="D9"/>
          </w:tcPr>
          <w:p w14:paraId="297E288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67E57697" w14:textId="77777777" w:rsidR="006336D6" w:rsidRDefault="006336D6" w:rsidP="009A4FBC">
            <w:pPr>
              <w:rPr>
                <w:b/>
                <w:bCs/>
              </w:rPr>
            </w:pPr>
            <w:r>
              <w:rPr>
                <w:b/>
                <w:bCs/>
              </w:rPr>
              <w:t>Y/N</w:t>
            </w:r>
          </w:p>
        </w:tc>
        <w:tc>
          <w:tcPr>
            <w:tcW w:w="6780" w:type="dxa"/>
            <w:shd w:val="clear" w:color="auto" w:fill="D9D9D9" w:themeFill="background1" w:themeFillShade="D9"/>
          </w:tcPr>
          <w:p w14:paraId="69037DDB" w14:textId="77777777" w:rsidR="006336D6" w:rsidRDefault="006336D6" w:rsidP="009A4FBC">
            <w:pPr>
              <w:rPr>
                <w:b/>
                <w:bCs/>
              </w:rPr>
            </w:pPr>
            <w:r>
              <w:rPr>
                <w:b/>
                <w:bCs/>
              </w:rPr>
              <w:t>Comments</w:t>
            </w:r>
          </w:p>
        </w:tc>
      </w:tr>
      <w:tr w:rsidR="006336D6" w14:paraId="4BB56B63" w14:textId="77777777" w:rsidTr="009A4FBC">
        <w:tc>
          <w:tcPr>
            <w:tcW w:w="1479" w:type="dxa"/>
          </w:tcPr>
          <w:p w14:paraId="112BC467" w14:textId="77777777" w:rsidR="006336D6" w:rsidRDefault="005243DF"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1A6BA6" w14:textId="77777777" w:rsidR="006336D6" w:rsidRDefault="006336D6" w:rsidP="009A4FBC">
            <w:pPr>
              <w:tabs>
                <w:tab w:val="left" w:pos="551"/>
              </w:tabs>
              <w:rPr>
                <w:rFonts w:eastAsia="等线"/>
                <w:lang w:val="en-US" w:eastAsia="zh-CN"/>
              </w:rPr>
            </w:pPr>
          </w:p>
        </w:tc>
        <w:tc>
          <w:tcPr>
            <w:tcW w:w="6780" w:type="dxa"/>
          </w:tcPr>
          <w:p w14:paraId="2BA09D0B" w14:textId="77777777" w:rsidR="006336D6" w:rsidRDefault="008262CC" w:rsidP="009A4FBC">
            <w:pPr>
              <w:rPr>
                <w:rFonts w:eastAsia="等线"/>
                <w:lang w:val="en-US" w:eastAsia="zh-CN"/>
              </w:rPr>
            </w:pPr>
            <w:r>
              <w:rPr>
                <w:rFonts w:eastAsia="等线"/>
                <w:lang w:val="en-US" w:eastAsia="zh-CN"/>
              </w:rPr>
              <w:t xml:space="preserve">We would like to add FFS to option 3 as it has not been sufficiently discussed and the benefit is not clear. </w:t>
            </w:r>
          </w:p>
        </w:tc>
      </w:tr>
      <w:tr w:rsidR="006336D6" w14:paraId="626C7F64" w14:textId="77777777" w:rsidTr="009A4FBC">
        <w:tc>
          <w:tcPr>
            <w:tcW w:w="1479" w:type="dxa"/>
          </w:tcPr>
          <w:p w14:paraId="09E59E3E" w14:textId="77777777" w:rsidR="006336D6" w:rsidRPr="008D46F8" w:rsidRDefault="008D46F8" w:rsidP="009A4FBC">
            <w:r w:rsidRPr="008D46F8">
              <w:t>Nokia, NSB</w:t>
            </w:r>
          </w:p>
        </w:tc>
        <w:tc>
          <w:tcPr>
            <w:tcW w:w="1372" w:type="dxa"/>
          </w:tcPr>
          <w:p w14:paraId="48F46BDE" w14:textId="77777777" w:rsidR="006336D6" w:rsidRPr="008D46F8" w:rsidRDefault="006336D6" w:rsidP="009A4FBC"/>
        </w:tc>
        <w:tc>
          <w:tcPr>
            <w:tcW w:w="6780" w:type="dxa"/>
          </w:tcPr>
          <w:p w14:paraId="63DAF817" w14:textId="7777777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4C739C77" w14:textId="77777777" w:rsidTr="008E30A6">
        <w:tc>
          <w:tcPr>
            <w:tcW w:w="1479" w:type="dxa"/>
          </w:tcPr>
          <w:p w14:paraId="776014E3" w14:textId="77777777" w:rsidR="008E30A6" w:rsidRPr="009F3AEC" w:rsidRDefault="008E30A6" w:rsidP="00B7595A">
            <w:r>
              <w:t>Ericsson</w:t>
            </w:r>
          </w:p>
        </w:tc>
        <w:tc>
          <w:tcPr>
            <w:tcW w:w="1372" w:type="dxa"/>
          </w:tcPr>
          <w:p w14:paraId="3C0E4871" w14:textId="77777777" w:rsidR="008E30A6" w:rsidRPr="009F3AEC" w:rsidRDefault="008E30A6" w:rsidP="00B7595A"/>
        </w:tc>
        <w:tc>
          <w:tcPr>
            <w:tcW w:w="6780" w:type="dxa"/>
          </w:tcPr>
          <w:p w14:paraId="0AFDFA2F" w14:textId="77777777" w:rsidR="008E30A6" w:rsidRDefault="008E30A6" w:rsidP="00B7595A">
            <w:r>
              <w:t>In the FL3 proposal, it is not clear what Option 3 exactly is.</w:t>
            </w:r>
          </w:p>
        </w:tc>
      </w:tr>
      <w:tr w:rsidR="00B44B4E" w14:paraId="37DBD07B" w14:textId="77777777" w:rsidTr="008E30A6">
        <w:tc>
          <w:tcPr>
            <w:tcW w:w="1479" w:type="dxa"/>
          </w:tcPr>
          <w:p w14:paraId="0A464E56" w14:textId="77777777" w:rsidR="00B44B4E" w:rsidRDefault="00B44B4E" w:rsidP="00B44B4E">
            <w:proofErr w:type="spellStart"/>
            <w:r>
              <w:t>NordicSemi</w:t>
            </w:r>
            <w:proofErr w:type="spellEnd"/>
          </w:p>
        </w:tc>
        <w:tc>
          <w:tcPr>
            <w:tcW w:w="1372" w:type="dxa"/>
          </w:tcPr>
          <w:p w14:paraId="4637E932" w14:textId="77777777" w:rsidR="00B44B4E" w:rsidRPr="009F3AEC" w:rsidRDefault="00B44B4E" w:rsidP="00B44B4E">
            <w:r>
              <w:t>Y</w:t>
            </w:r>
          </w:p>
        </w:tc>
        <w:tc>
          <w:tcPr>
            <w:tcW w:w="6780" w:type="dxa"/>
          </w:tcPr>
          <w:p w14:paraId="69FA0697" w14:textId="77777777" w:rsidR="00B44B4E" w:rsidRDefault="00B44B4E" w:rsidP="00B44B4E">
            <w:r>
              <w:t>We prefer Option 2, but could live with Option 3. The reason is that R</w:t>
            </w:r>
            <w:r w:rsidR="00081231">
              <w:t>o</w:t>
            </w:r>
            <w:r>
              <w:t xml:space="preserve">s and SSBs are very important signals to UE, and </w:t>
            </w:r>
            <w:proofErr w:type="gramStart"/>
            <w:r>
              <w:t>this  holds</w:t>
            </w:r>
            <w:proofErr w:type="gramEnd"/>
            <w:r>
              <w:t xml:space="preserve"> in both TDD and FDD.</w:t>
            </w:r>
          </w:p>
        </w:tc>
      </w:tr>
      <w:tr w:rsidR="00636FE9" w14:paraId="7A675F07" w14:textId="77777777" w:rsidTr="008E30A6">
        <w:tc>
          <w:tcPr>
            <w:tcW w:w="1479" w:type="dxa"/>
          </w:tcPr>
          <w:p w14:paraId="06D9E1AB" w14:textId="77777777"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FB30E92"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4342F2BF" w14:textId="77777777" w:rsidR="00636FE9" w:rsidRDefault="00636FE9" w:rsidP="00B44B4E"/>
        </w:tc>
      </w:tr>
      <w:tr w:rsidR="00DA5B52" w14:paraId="05465E2C" w14:textId="77777777" w:rsidTr="00DA5B52">
        <w:tc>
          <w:tcPr>
            <w:tcW w:w="1479" w:type="dxa"/>
          </w:tcPr>
          <w:p w14:paraId="6AB580FB"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50221DAF" w14:textId="77777777" w:rsidR="00DA5B52" w:rsidRDefault="00DA5B52" w:rsidP="00AC7C68">
            <w:pPr>
              <w:tabs>
                <w:tab w:val="left" w:pos="551"/>
              </w:tabs>
              <w:rPr>
                <w:rFonts w:eastAsia="等线"/>
                <w:lang w:val="en-US" w:eastAsia="zh-CN"/>
              </w:rPr>
            </w:pPr>
            <w:r>
              <w:rPr>
                <w:rFonts w:eastAsia="等线"/>
                <w:lang w:val="en-US" w:eastAsia="zh-CN"/>
              </w:rPr>
              <w:t>Y but</w:t>
            </w:r>
          </w:p>
        </w:tc>
        <w:tc>
          <w:tcPr>
            <w:tcW w:w="6780" w:type="dxa"/>
          </w:tcPr>
          <w:p w14:paraId="47D9B01F" w14:textId="77777777" w:rsidR="00DA5B52" w:rsidRDefault="00DA5B52" w:rsidP="00AC7C68">
            <w:pPr>
              <w:rPr>
                <w:rFonts w:eastAsia="等线"/>
                <w:lang w:val="en-US" w:eastAsia="zh-CN"/>
              </w:rPr>
            </w:pPr>
            <w:r>
              <w:rPr>
                <w:rFonts w:eastAsia="等线"/>
                <w:lang w:val="en-US" w:eastAsia="zh-CN"/>
              </w:rPr>
              <w:t>The FFS is generally not needed for any of this sort of proposals</w:t>
            </w:r>
          </w:p>
        </w:tc>
      </w:tr>
      <w:tr w:rsidR="008E6BCB" w14:paraId="7ECA7F48" w14:textId="77777777" w:rsidTr="00DA5B52">
        <w:tc>
          <w:tcPr>
            <w:tcW w:w="1479" w:type="dxa"/>
          </w:tcPr>
          <w:p w14:paraId="77976757" w14:textId="77777777" w:rsidR="008E6BCB" w:rsidRDefault="008E6BCB" w:rsidP="008E6BCB">
            <w:pPr>
              <w:rPr>
                <w:rFonts w:eastAsia="等线"/>
                <w:lang w:val="en-US" w:eastAsia="zh-CN"/>
              </w:rPr>
            </w:pPr>
            <w:r>
              <w:rPr>
                <w:rFonts w:hint="eastAsia"/>
                <w:lang w:val="en-US" w:eastAsia="ko-KR"/>
              </w:rPr>
              <w:t>Samsung</w:t>
            </w:r>
          </w:p>
        </w:tc>
        <w:tc>
          <w:tcPr>
            <w:tcW w:w="1372" w:type="dxa"/>
          </w:tcPr>
          <w:p w14:paraId="06647F00" w14:textId="77777777" w:rsidR="008E6BCB" w:rsidRDefault="008E6BCB" w:rsidP="008E6BCB">
            <w:pPr>
              <w:tabs>
                <w:tab w:val="left" w:pos="551"/>
              </w:tabs>
              <w:rPr>
                <w:rFonts w:eastAsia="等线"/>
                <w:lang w:val="en-US" w:eastAsia="zh-CN"/>
              </w:rPr>
            </w:pPr>
          </w:p>
        </w:tc>
        <w:tc>
          <w:tcPr>
            <w:tcW w:w="6780" w:type="dxa"/>
          </w:tcPr>
          <w:p w14:paraId="5868E95B" w14:textId="77777777" w:rsidR="008E6BCB" w:rsidRDefault="008E6BCB" w:rsidP="008E6BCB">
            <w:pPr>
              <w:rPr>
                <w:rFonts w:eastAsia="等线"/>
                <w:lang w:val="en-US" w:eastAsia="zh-CN"/>
              </w:rPr>
            </w:pPr>
            <w:r>
              <w:rPr>
                <w:rFonts w:eastAsia="等线"/>
                <w:lang w:val="en-US" w:eastAsia="zh-CN"/>
              </w:rPr>
              <w:t>We also think option 3 is not a combination of option1 and option 2. We suggest to change option 3 as:</w:t>
            </w:r>
          </w:p>
          <w:p w14:paraId="4BCD3767" w14:textId="77777777" w:rsidR="008E6BCB" w:rsidRPr="008E6BCB" w:rsidRDefault="008E6BCB" w:rsidP="008E6BCB">
            <w:pPr>
              <w:numPr>
                <w:ilvl w:val="0"/>
                <w:numId w:val="7"/>
              </w:numPr>
              <w:spacing w:after="0" w:line="252" w:lineRule="auto"/>
              <w:contextualSpacing/>
              <w:rPr>
                <w:ins w:id="16" w:author="최승훈/표준연구팀(SR)/Principal Engineer/삼성전자" w:date="2021-04-15T12:40:00Z"/>
                <w:lang w:val="en-US" w:eastAsia="ko-KR"/>
              </w:rPr>
            </w:pPr>
            <w:r w:rsidRPr="006E640C">
              <w:rPr>
                <w:rFonts w:eastAsia="等线" w:hint="eastAsia"/>
                <w:lang w:val="en-US" w:eastAsia="zh-CN"/>
              </w:rPr>
              <w:t xml:space="preserve">Option 3: </w:t>
            </w:r>
            <w:del w:id="17" w:author="최승훈/표준연구팀(SR)/Principal Engineer/삼성전자" w:date="2021-04-15T12:40:00Z">
              <w:r w:rsidRPr="006E640C" w:rsidDel="008E6BCB">
                <w:rPr>
                  <w:rFonts w:eastAsia="等线" w:hint="eastAsia"/>
                  <w:lang w:val="en-US" w:eastAsia="zh-CN"/>
                </w:rPr>
                <w:delText xml:space="preserve">Combination of Option 1 and Option 2. FFS details, e.g. </w:delText>
              </w:r>
            </w:del>
            <w:r w:rsidRPr="006E640C">
              <w:rPr>
                <w:rFonts w:eastAsia="等线" w:hint="eastAsia"/>
                <w:lang w:val="en-US" w:eastAsia="zh-CN"/>
              </w:rPr>
              <w:t>up to UE implementation</w:t>
            </w:r>
          </w:p>
          <w:p w14:paraId="1AD3411D" w14:textId="77777777" w:rsidR="008E6BCB" w:rsidRPr="006E640C" w:rsidRDefault="008E6BCB" w:rsidP="008E6BCB">
            <w:pPr>
              <w:numPr>
                <w:ilvl w:val="0"/>
                <w:numId w:val="7"/>
              </w:numPr>
              <w:spacing w:after="0" w:line="252" w:lineRule="auto"/>
              <w:contextualSpacing/>
              <w:rPr>
                <w:lang w:val="en-US" w:eastAsia="ko-KR"/>
              </w:rPr>
            </w:pPr>
            <w:ins w:id="18" w:author="최승훈/표준연구팀(SR)/Principal Engineer/삼성전자" w:date="2021-04-15T12:40:00Z">
              <w:r>
                <w:rPr>
                  <w:rFonts w:eastAsia="等线"/>
                  <w:lang w:val="en-US" w:eastAsia="zh-CN"/>
                </w:rPr>
                <w:t xml:space="preserve">Option 4: </w:t>
              </w:r>
            </w:ins>
            <w:del w:id="19" w:author="최승훈/표준연구팀(SR)/Principal Engineer/삼성전자" w:date="2021-04-15T12:40:00Z">
              <w:r w:rsidRPr="006E640C" w:rsidDel="008E6BCB">
                <w:rPr>
                  <w:rFonts w:eastAsia="等线" w:hint="eastAsia"/>
                  <w:lang w:val="en-US" w:eastAsia="zh-CN"/>
                </w:rPr>
                <w:delText>,</w:delText>
              </w:r>
            </w:del>
            <w:del w:id="20" w:author="최승훈/표준연구팀(SR)/Principal Engineer/삼성전자" w:date="2021-04-15T12:41:00Z">
              <w:r w:rsidRPr="006E640C" w:rsidDel="008E6BCB">
                <w:rPr>
                  <w:rFonts w:eastAsia="等线" w:hint="eastAsia"/>
                  <w:lang w:val="en-US" w:eastAsia="zh-CN"/>
                </w:rPr>
                <w:delText xml:space="preserve"> or </w:delText>
              </w:r>
            </w:del>
            <w:r w:rsidRPr="006E640C">
              <w:rPr>
                <w:rFonts w:eastAsia="等线" w:hint="eastAsia"/>
                <w:lang w:val="en-US" w:eastAsia="zh-CN"/>
              </w:rPr>
              <w:t>controlled by gNB</w:t>
            </w:r>
          </w:p>
          <w:p w14:paraId="3575AF15" w14:textId="77777777" w:rsidR="008E6BCB" w:rsidRPr="008E6BCB" w:rsidRDefault="008E6BCB" w:rsidP="008E6BCB">
            <w:pPr>
              <w:spacing w:after="0" w:line="252" w:lineRule="auto"/>
              <w:contextualSpacing/>
              <w:rPr>
                <w:rFonts w:eastAsia="等线"/>
                <w:lang w:val="en-US" w:eastAsia="zh-CN"/>
              </w:rPr>
            </w:pPr>
          </w:p>
        </w:tc>
      </w:tr>
      <w:tr w:rsidR="00A707DD" w14:paraId="2B599FFD" w14:textId="77777777" w:rsidTr="00DA5B52">
        <w:tc>
          <w:tcPr>
            <w:tcW w:w="1479" w:type="dxa"/>
          </w:tcPr>
          <w:p w14:paraId="3981F860" w14:textId="77777777" w:rsidR="00A707DD" w:rsidRDefault="00A707DD" w:rsidP="008E6BCB">
            <w:pPr>
              <w:rPr>
                <w:lang w:val="en-US" w:eastAsia="ko-KR"/>
              </w:rPr>
            </w:pPr>
            <w:r>
              <w:rPr>
                <w:lang w:val="en-US" w:eastAsia="ko-KR"/>
              </w:rPr>
              <w:t>Qualcomm</w:t>
            </w:r>
          </w:p>
        </w:tc>
        <w:tc>
          <w:tcPr>
            <w:tcW w:w="1372" w:type="dxa"/>
          </w:tcPr>
          <w:p w14:paraId="4A22413B" w14:textId="77777777" w:rsidR="00A707DD" w:rsidRDefault="00A707DD" w:rsidP="008E6BCB">
            <w:pPr>
              <w:tabs>
                <w:tab w:val="left" w:pos="551"/>
              </w:tabs>
              <w:rPr>
                <w:rFonts w:eastAsia="等线"/>
                <w:lang w:val="en-US" w:eastAsia="zh-CN"/>
              </w:rPr>
            </w:pPr>
          </w:p>
        </w:tc>
        <w:tc>
          <w:tcPr>
            <w:tcW w:w="6780" w:type="dxa"/>
          </w:tcPr>
          <w:p w14:paraId="1F2D63C8" w14:textId="77777777" w:rsidR="00A707DD" w:rsidRDefault="00A707DD" w:rsidP="008E6BCB">
            <w:pPr>
              <w:rPr>
                <w:rFonts w:eastAsia="等线"/>
                <w:lang w:val="en-US" w:eastAsia="zh-CN"/>
              </w:rPr>
            </w:pPr>
            <w:r w:rsidRPr="00A707DD">
              <w:rPr>
                <w:rFonts w:eastAsia="等线"/>
                <w:lang w:val="en-US" w:eastAsia="zh-CN"/>
              </w:rPr>
              <w:t>Agree with the comments of Vivo and Ericsson</w:t>
            </w:r>
            <w:r w:rsidR="00F921A3">
              <w:rPr>
                <w:rFonts w:eastAsia="等线"/>
                <w:lang w:val="en-US" w:eastAsia="zh-CN"/>
              </w:rPr>
              <w:t>. Prefer to keep the FFS bullet</w:t>
            </w:r>
          </w:p>
        </w:tc>
      </w:tr>
      <w:tr w:rsidR="00265E89" w14:paraId="2401D5F6" w14:textId="77777777" w:rsidTr="00DA5B52">
        <w:tc>
          <w:tcPr>
            <w:tcW w:w="1479" w:type="dxa"/>
          </w:tcPr>
          <w:p w14:paraId="285B6675"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55765D29" w14:textId="77777777" w:rsidR="00265E89" w:rsidRDefault="00265E89" w:rsidP="008E6BCB">
            <w:pPr>
              <w:tabs>
                <w:tab w:val="left" w:pos="551"/>
              </w:tabs>
              <w:rPr>
                <w:rFonts w:eastAsia="等线"/>
                <w:lang w:val="en-US" w:eastAsia="zh-CN"/>
              </w:rPr>
            </w:pPr>
            <w:r>
              <w:rPr>
                <w:rFonts w:eastAsia="等线" w:hint="eastAsia"/>
                <w:lang w:val="en-US" w:eastAsia="zh-CN"/>
              </w:rPr>
              <w:t>Y</w:t>
            </w:r>
          </w:p>
        </w:tc>
        <w:tc>
          <w:tcPr>
            <w:tcW w:w="6780" w:type="dxa"/>
          </w:tcPr>
          <w:p w14:paraId="38E0D2C0" w14:textId="77777777" w:rsidR="00265E89" w:rsidRPr="00A707DD"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28A6392C" w14:textId="77777777" w:rsidTr="00DA5B52">
        <w:tc>
          <w:tcPr>
            <w:tcW w:w="1479" w:type="dxa"/>
          </w:tcPr>
          <w:p w14:paraId="7579F968"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63621014" w14:textId="77777777" w:rsidR="005C31D7" w:rsidRDefault="005C31D7" w:rsidP="005C31D7">
            <w:pPr>
              <w:tabs>
                <w:tab w:val="left" w:pos="551"/>
              </w:tabs>
              <w:rPr>
                <w:rFonts w:eastAsia="等线"/>
                <w:lang w:val="en-US" w:eastAsia="zh-CN"/>
              </w:rPr>
            </w:pPr>
          </w:p>
        </w:tc>
        <w:tc>
          <w:tcPr>
            <w:tcW w:w="6780" w:type="dxa"/>
          </w:tcPr>
          <w:p w14:paraId="440FAE80"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AA1723" w14:paraId="08282858" w14:textId="77777777" w:rsidTr="00DA5B52">
        <w:tc>
          <w:tcPr>
            <w:tcW w:w="1479" w:type="dxa"/>
          </w:tcPr>
          <w:p w14:paraId="0BEC0A34" w14:textId="77777777" w:rsidR="00AA1723" w:rsidRPr="00F709A9" w:rsidRDefault="00AA1723"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79502FB9" w14:textId="77777777" w:rsidR="00AA1723" w:rsidRDefault="00AA1723" w:rsidP="005C31D7">
            <w:pPr>
              <w:tabs>
                <w:tab w:val="left" w:pos="551"/>
              </w:tabs>
              <w:rPr>
                <w:rFonts w:eastAsia="等线"/>
                <w:lang w:val="en-US" w:eastAsia="zh-CN"/>
              </w:rPr>
            </w:pPr>
          </w:p>
        </w:tc>
        <w:tc>
          <w:tcPr>
            <w:tcW w:w="6780" w:type="dxa"/>
          </w:tcPr>
          <w:p w14:paraId="1443CD50" w14:textId="77777777" w:rsidR="00AA1723" w:rsidRPr="00F709A9" w:rsidRDefault="00AA1723" w:rsidP="005C31D7">
            <w:pPr>
              <w:rPr>
                <w:rFonts w:eastAsia="等线"/>
                <w:color w:val="000000" w:themeColor="text1"/>
                <w:lang w:val="en-US" w:eastAsia="zh-CN"/>
              </w:rPr>
            </w:pPr>
            <w:r>
              <w:rPr>
                <w:rFonts w:eastAsia="等线" w:hint="eastAsia"/>
                <w:color w:val="000000" w:themeColor="text1"/>
                <w:lang w:val="en-US" w:eastAsia="zh-CN"/>
              </w:rPr>
              <w:t>I</w:t>
            </w:r>
            <w:r>
              <w:rPr>
                <w:rFonts w:eastAsia="等线"/>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等线"/>
                <w:color w:val="000000" w:themeColor="text1"/>
                <w:lang w:val="en-US" w:eastAsia="zh-CN"/>
              </w:rPr>
              <w:t>nefficient</w:t>
            </w:r>
            <w:r>
              <w:rPr>
                <w:rFonts w:eastAsia="等线"/>
                <w:color w:val="000000" w:themeColor="text1"/>
                <w:lang w:val="en-US" w:eastAsia="zh-CN"/>
              </w:rPr>
              <w:t>.</w:t>
            </w:r>
          </w:p>
        </w:tc>
      </w:tr>
      <w:tr w:rsidR="00AA2C1F" w14:paraId="6E074875" w14:textId="77777777" w:rsidTr="00DA5B52">
        <w:tc>
          <w:tcPr>
            <w:tcW w:w="1479" w:type="dxa"/>
          </w:tcPr>
          <w:p w14:paraId="07A066E1"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2F976DFA" w14:textId="77777777" w:rsidR="00AA2C1F" w:rsidRDefault="00AA2C1F" w:rsidP="00AA2C1F">
            <w:pPr>
              <w:tabs>
                <w:tab w:val="left" w:pos="551"/>
              </w:tabs>
              <w:rPr>
                <w:rFonts w:eastAsia="等线"/>
                <w:lang w:val="en-US" w:eastAsia="zh-CN"/>
              </w:rPr>
            </w:pPr>
          </w:p>
        </w:tc>
        <w:tc>
          <w:tcPr>
            <w:tcW w:w="6780" w:type="dxa"/>
          </w:tcPr>
          <w:p w14:paraId="5F62D80D"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Share Nokia’s view. </w:t>
            </w:r>
          </w:p>
        </w:tc>
      </w:tr>
      <w:tr w:rsidR="003B0082" w14:paraId="7011CB60" w14:textId="77777777" w:rsidTr="00DA5B52">
        <w:tc>
          <w:tcPr>
            <w:tcW w:w="1479" w:type="dxa"/>
          </w:tcPr>
          <w:p w14:paraId="28739343" w14:textId="77777777" w:rsidR="003B0082" w:rsidRDefault="003B0082" w:rsidP="00AA2C1F">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74E53466" w14:textId="77777777" w:rsidR="003B0082" w:rsidRDefault="003B0082" w:rsidP="00AA2C1F">
            <w:pPr>
              <w:tabs>
                <w:tab w:val="left" w:pos="551"/>
              </w:tabs>
              <w:rPr>
                <w:rFonts w:eastAsia="等线"/>
                <w:lang w:val="en-US" w:eastAsia="zh-CN"/>
              </w:rPr>
            </w:pPr>
          </w:p>
        </w:tc>
        <w:tc>
          <w:tcPr>
            <w:tcW w:w="6780" w:type="dxa"/>
          </w:tcPr>
          <w:p w14:paraId="18181CB3" w14:textId="77777777" w:rsidR="003B0082" w:rsidRDefault="003B0082" w:rsidP="00AA2C1F">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5B5FF32C" w14:textId="77777777" w:rsidTr="00DA5B52">
        <w:tc>
          <w:tcPr>
            <w:tcW w:w="1479" w:type="dxa"/>
          </w:tcPr>
          <w:p w14:paraId="75B42599"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lastRenderedPageBreak/>
              <w:t>CMCC</w:t>
            </w:r>
          </w:p>
        </w:tc>
        <w:tc>
          <w:tcPr>
            <w:tcW w:w="1372" w:type="dxa"/>
          </w:tcPr>
          <w:p w14:paraId="1B134503" w14:textId="77777777" w:rsidR="00081231" w:rsidRDefault="00081231" w:rsidP="00AA2C1F">
            <w:pPr>
              <w:tabs>
                <w:tab w:val="left" w:pos="551"/>
              </w:tabs>
              <w:rPr>
                <w:rFonts w:eastAsia="等线"/>
                <w:lang w:val="en-US" w:eastAsia="zh-CN"/>
              </w:rPr>
            </w:pPr>
            <w:r>
              <w:rPr>
                <w:rFonts w:eastAsia="等线" w:hint="eastAsia"/>
                <w:lang w:val="en-US" w:eastAsia="zh-CN"/>
              </w:rPr>
              <w:t>Y</w:t>
            </w:r>
          </w:p>
        </w:tc>
        <w:tc>
          <w:tcPr>
            <w:tcW w:w="6780" w:type="dxa"/>
          </w:tcPr>
          <w:p w14:paraId="4D4B4341" w14:textId="77777777" w:rsidR="00081231" w:rsidRDefault="00081231" w:rsidP="00AA2C1F">
            <w:pPr>
              <w:rPr>
                <w:rFonts w:eastAsia="等线"/>
                <w:color w:val="000000" w:themeColor="text1"/>
                <w:lang w:val="en-US" w:eastAsia="zh-CN"/>
              </w:rPr>
            </w:pPr>
          </w:p>
        </w:tc>
      </w:tr>
      <w:tr w:rsidR="00985DDF" w14:paraId="5CABA7A5" w14:textId="77777777" w:rsidTr="00DA5B52">
        <w:tc>
          <w:tcPr>
            <w:tcW w:w="1479" w:type="dxa"/>
          </w:tcPr>
          <w:p w14:paraId="0B00C1A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37127911" w14:textId="77777777" w:rsidR="00985DDF" w:rsidRDefault="00985DDF" w:rsidP="00985DDF">
            <w:pPr>
              <w:tabs>
                <w:tab w:val="left" w:pos="551"/>
              </w:tabs>
              <w:rPr>
                <w:rFonts w:eastAsia="等线"/>
                <w:lang w:val="en-US" w:eastAsia="zh-CN"/>
              </w:rPr>
            </w:pPr>
          </w:p>
        </w:tc>
        <w:tc>
          <w:tcPr>
            <w:tcW w:w="6780" w:type="dxa"/>
          </w:tcPr>
          <w:p w14:paraId="5ABB40A4"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0CD71BCE" w14:textId="77777777" w:rsidTr="00DA5B52">
        <w:tc>
          <w:tcPr>
            <w:tcW w:w="1479" w:type="dxa"/>
          </w:tcPr>
          <w:p w14:paraId="404B5D80"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264EDB4E" w14:textId="77777777" w:rsidR="0007035E" w:rsidRDefault="0007035E" w:rsidP="0007035E">
            <w:pPr>
              <w:tabs>
                <w:tab w:val="left" w:pos="551"/>
              </w:tabs>
              <w:rPr>
                <w:rFonts w:eastAsia="等线"/>
                <w:lang w:val="en-US" w:eastAsia="zh-CN"/>
              </w:rPr>
            </w:pPr>
          </w:p>
        </w:tc>
        <w:tc>
          <w:tcPr>
            <w:tcW w:w="6780" w:type="dxa"/>
          </w:tcPr>
          <w:p w14:paraId="3A401714"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gNB and UE’s understanding on the overlap handling. </w:t>
            </w:r>
          </w:p>
          <w:p w14:paraId="47C228A4" w14:textId="77777777" w:rsidR="0007035E" w:rsidRPr="006D36D6" w:rsidRDefault="0007035E" w:rsidP="0007035E">
            <w:pPr>
              <w:pStyle w:val="af9"/>
              <w:numPr>
                <w:ilvl w:val="0"/>
                <w:numId w:val="13"/>
              </w:numPr>
              <w:rPr>
                <w:lang w:val="en-US" w:eastAsia="zh-CN"/>
              </w:rPr>
            </w:pPr>
            <w:r w:rsidRPr="006D36D6">
              <w:rPr>
                <w:lang w:val="en-US" w:eastAsia="zh-CN"/>
              </w:rPr>
              <w:t>if a dynamically scheduled UL transmission overlap with a SSB, it can be considered as error case</w:t>
            </w:r>
          </w:p>
          <w:p w14:paraId="7E9DF544" w14:textId="77777777"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7EC03752" w14:textId="77777777" w:rsidTr="00DA5B52">
        <w:tc>
          <w:tcPr>
            <w:tcW w:w="1479" w:type="dxa"/>
          </w:tcPr>
          <w:p w14:paraId="3352691B" w14:textId="77777777"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B96FE48" w14:textId="77777777" w:rsidR="00E86460" w:rsidRDefault="00E86460" w:rsidP="00E86460">
            <w:pPr>
              <w:tabs>
                <w:tab w:val="left" w:pos="551"/>
              </w:tabs>
              <w:rPr>
                <w:rFonts w:eastAsia="等线"/>
                <w:lang w:val="en-US" w:eastAsia="zh-CN"/>
              </w:rPr>
            </w:pPr>
          </w:p>
        </w:tc>
        <w:tc>
          <w:tcPr>
            <w:tcW w:w="6780" w:type="dxa"/>
          </w:tcPr>
          <w:p w14:paraId="6AA60950" w14:textId="77777777"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78B8F056" w14:textId="77777777" w:rsidTr="008019A2">
        <w:tc>
          <w:tcPr>
            <w:tcW w:w="1479" w:type="dxa"/>
            <w:shd w:val="clear" w:color="auto" w:fill="D9D9D9" w:themeFill="background1" w:themeFillShade="D9"/>
          </w:tcPr>
          <w:p w14:paraId="2F174F42" w14:textId="77777777" w:rsidR="00024F03" w:rsidRDefault="00024F03" w:rsidP="008019A2">
            <w:pPr>
              <w:rPr>
                <w:b/>
                <w:bCs/>
              </w:rPr>
            </w:pPr>
            <w:r>
              <w:rPr>
                <w:b/>
                <w:bCs/>
              </w:rPr>
              <w:t>Company</w:t>
            </w:r>
          </w:p>
        </w:tc>
        <w:tc>
          <w:tcPr>
            <w:tcW w:w="1372" w:type="dxa"/>
            <w:shd w:val="clear" w:color="auto" w:fill="D9D9D9" w:themeFill="background1" w:themeFillShade="D9"/>
          </w:tcPr>
          <w:p w14:paraId="2C48643B" w14:textId="77777777" w:rsidR="00024F03" w:rsidRDefault="00024F03" w:rsidP="008019A2">
            <w:pPr>
              <w:rPr>
                <w:b/>
                <w:bCs/>
              </w:rPr>
            </w:pPr>
            <w:r>
              <w:rPr>
                <w:b/>
                <w:bCs/>
              </w:rPr>
              <w:t>Y/N</w:t>
            </w:r>
          </w:p>
        </w:tc>
        <w:tc>
          <w:tcPr>
            <w:tcW w:w="6780" w:type="dxa"/>
            <w:shd w:val="clear" w:color="auto" w:fill="D9D9D9" w:themeFill="background1" w:themeFillShade="D9"/>
          </w:tcPr>
          <w:p w14:paraId="7039E952" w14:textId="77777777" w:rsidR="00024F03" w:rsidRDefault="00024F03" w:rsidP="008019A2">
            <w:pPr>
              <w:rPr>
                <w:b/>
                <w:bCs/>
              </w:rPr>
            </w:pPr>
            <w:r>
              <w:rPr>
                <w:b/>
                <w:bCs/>
              </w:rPr>
              <w:t>Comments</w:t>
            </w:r>
          </w:p>
        </w:tc>
      </w:tr>
      <w:tr w:rsidR="00024F03" w14:paraId="17FB4791" w14:textId="77777777" w:rsidTr="008019A2">
        <w:tc>
          <w:tcPr>
            <w:tcW w:w="1479" w:type="dxa"/>
          </w:tcPr>
          <w:p w14:paraId="69E915B1"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DF20A48" w14:textId="77777777"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gNB”,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gNB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98143F9" w14:textId="77777777" w:rsidR="00024F03" w:rsidRDefault="00024F03" w:rsidP="00024F03">
            <w:pPr>
              <w:rPr>
                <w:b/>
                <w:bCs/>
              </w:rPr>
            </w:pPr>
            <w:r>
              <w:rPr>
                <w:b/>
                <w:bCs/>
                <w:highlight w:val="yellow"/>
              </w:rPr>
              <w:t>High Priority Proposal 3-5:</w:t>
            </w:r>
          </w:p>
          <w:p w14:paraId="2F197CCD" w14:textId="7777777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7FD59A0A" w14:textId="77777777"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40835C1B" w14:textId="77777777"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14:paraId="0A7155FF" w14:textId="77777777"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8FCD77A" w14:textId="7777777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14:paraId="56E333DE" w14:textId="77777777"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Controlled by gNB</w:t>
            </w:r>
          </w:p>
          <w:p w14:paraId="6549AF9A" w14:textId="77777777"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56E28C9F" w14:textId="77777777"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4C399C42" w14:textId="77777777" w:rsidR="00024F03" w:rsidRPr="0081068E" w:rsidRDefault="00024F03" w:rsidP="008019A2">
            <w:pPr>
              <w:numPr>
                <w:ilvl w:val="0"/>
                <w:numId w:val="7"/>
              </w:numPr>
              <w:spacing w:after="0" w:line="252" w:lineRule="auto"/>
              <w:contextualSpacing/>
              <w:rPr>
                <w:lang w:val="en-US" w:eastAsia="ko-KR"/>
              </w:rPr>
            </w:pPr>
            <w:r w:rsidRPr="0081068E">
              <w:rPr>
                <w:rFonts w:eastAsia="等线"/>
                <w:lang w:val="en-US" w:eastAsia="zh-CN"/>
              </w:rPr>
              <w:t xml:space="preserve">FFS: </w:t>
            </w:r>
            <w:r w:rsidR="0081068E"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how to account for Tx/Rx switching time before and after the set of SSB symbols</w:t>
            </w:r>
          </w:p>
          <w:p w14:paraId="592C6A6A" w14:textId="77777777" w:rsidR="00024F03" w:rsidRDefault="00024F03" w:rsidP="00E86460">
            <w:pPr>
              <w:rPr>
                <w:rFonts w:eastAsia="Malgun Gothic"/>
                <w:color w:val="000000" w:themeColor="text1"/>
                <w:lang w:val="en-US" w:eastAsia="ko-KR"/>
              </w:rPr>
            </w:pPr>
          </w:p>
        </w:tc>
      </w:tr>
      <w:tr w:rsidR="00024F03" w14:paraId="555E2EE4" w14:textId="77777777" w:rsidTr="00DA5B52">
        <w:tc>
          <w:tcPr>
            <w:tcW w:w="1479" w:type="dxa"/>
          </w:tcPr>
          <w:p w14:paraId="1DF53E19" w14:textId="77777777"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645C164D" w14:textId="77777777" w:rsidR="00024F03" w:rsidRDefault="00024F03" w:rsidP="00E86460">
            <w:pPr>
              <w:tabs>
                <w:tab w:val="left" w:pos="551"/>
              </w:tabs>
              <w:rPr>
                <w:rFonts w:eastAsia="等线"/>
                <w:lang w:val="en-US" w:eastAsia="zh-CN"/>
              </w:rPr>
            </w:pPr>
          </w:p>
        </w:tc>
        <w:tc>
          <w:tcPr>
            <w:tcW w:w="6780" w:type="dxa"/>
          </w:tcPr>
          <w:p w14:paraId="3BD08447" w14:textId="77777777" w:rsidR="000351B7" w:rsidRDefault="004D6BF0" w:rsidP="001D3289">
            <w:pPr>
              <w:pStyle w:val="af9"/>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496F7EBF" w14:textId="77777777" w:rsidR="001D3289" w:rsidRPr="000351B7" w:rsidRDefault="001D3289" w:rsidP="001D3289">
            <w:pPr>
              <w:pStyle w:val="af9"/>
              <w:numPr>
                <w:ilvl w:val="0"/>
                <w:numId w:val="17"/>
              </w:numPr>
            </w:pPr>
            <w:r>
              <w:rPr>
                <w:lang w:eastAsia="zh-CN"/>
              </w:rPr>
              <w:t>Here the semi-static configured UL transmisison does not include RO, as the RO is covered by proposal 3-6 below, correct?</w:t>
            </w:r>
          </w:p>
        </w:tc>
      </w:tr>
      <w:tr w:rsidR="00575961" w14:paraId="28621C19" w14:textId="77777777" w:rsidTr="00575961">
        <w:tc>
          <w:tcPr>
            <w:tcW w:w="1479" w:type="dxa"/>
          </w:tcPr>
          <w:p w14:paraId="1939C1F0"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57D1D73F" w14:textId="77777777" w:rsidR="00575961" w:rsidRDefault="00575961" w:rsidP="005932AE">
            <w:pPr>
              <w:tabs>
                <w:tab w:val="left" w:pos="551"/>
              </w:tabs>
              <w:rPr>
                <w:rFonts w:eastAsia="等线"/>
                <w:lang w:val="en-US" w:eastAsia="zh-CN"/>
              </w:rPr>
            </w:pPr>
            <w:r>
              <w:rPr>
                <w:rFonts w:eastAsia="等线"/>
                <w:lang w:val="en-US" w:eastAsia="zh-CN"/>
              </w:rPr>
              <w:t xml:space="preserve">Y, </w:t>
            </w:r>
            <w:proofErr w:type="spellStart"/>
            <w:r>
              <w:rPr>
                <w:rFonts w:eastAsia="等线"/>
                <w:lang w:val="en-US" w:eastAsia="zh-CN"/>
              </w:rPr>
              <w:t>patially</w:t>
            </w:r>
            <w:proofErr w:type="spellEnd"/>
          </w:p>
        </w:tc>
        <w:tc>
          <w:tcPr>
            <w:tcW w:w="6780" w:type="dxa"/>
          </w:tcPr>
          <w:p w14:paraId="283B7B88"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14:paraId="0CFEDC9D"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 xml:space="preserve">For the second option 1, it is more like as a miss-configuration by gNB. Thus, </w:t>
            </w:r>
            <w:r>
              <w:rPr>
                <w:rFonts w:eastAsia="Malgun Gothic"/>
                <w:color w:val="000000" w:themeColor="text1"/>
                <w:lang w:val="en-US" w:eastAsia="ko-KR"/>
              </w:rPr>
              <w:lastRenderedPageBreak/>
              <w:t>seems we should also let UE looked is as an error configuration.</w:t>
            </w:r>
          </w:p>
        </w:tc>
      </w:tr>
      <w:tr w:rsidR="005932AE" w14:paraId="567F846E" w14:textId="77777777" w:rsidTr="00575961">
        <w:tc>
          <w:tcPr>
            <w:tcW w:w="1479" w:type="dxa"/>
          </w:tcPr>
          <w:p w14:paraId="56DCB33D" w14:textId="77777777" w:rsidR="005932AE" w:rsidRDefault="005932AE" w:rsidP="005932AE">
            <w:pPr>
              <w:rPr>
                <w:rFonts w:eastAsia="Malgun Gothic"/>
                <w:color w:val="000000" w:themeColor="text1"/>
                <w:lang w:val="en-US" w:eastAsia="zh-CN"/>
              </w:rPr>
            </w:pPr>
            <w:r>
              <w:rPr>
                <w:rFonts w:eastAsia="Malgun Gothic" w:hint="eastAsia"/>
                <w:color w:val="000000" w:themeColor="text1"/>
                <w:lang w:val="en-US" w:eastAsia="zh-CN"/>
              </w:rPr>
              <w:lastRenderedPageBreak/>
              <w:t>ZTE</w:t>
            </w:r>
          </w:p>
        </w:tc>
        <w:tc>
          <w:tcPr>
            <w:tcW w:w="1372" w:type="dxa"/>
          </w:tcPr>
          <w:p w14:paraId="6BD501ED" w14:textId="77777777" w:rsidR="005932AE" w:rsidRDefault="005932AE" w:rsidP="005932AE">
            <w:pPr>
              <w:tabs>
                <w:tab w:val="left" w:pos="551"/>
              </w:tabs>
              <w:rPr>
                <w:rFonts w:eastAsia="等线"/>
                <w:lang w:val="en-US" w:eastAsia="zh-CN"/>
              </w:rPr>
            </w:pPr>
          </w:p>
        </w:tc>
        <w:tc>
          <w:tcPr>
            <w:tcW w:w="6780" w:type="dxa"/>
          </w:tcPr>
          <w:p w14:paraId="65B7C7F9" w14:textId="77777777" w:rsidR="005932AE" w:rsidRDefault="005932AE" w:rsidP="006466D8">
            <w:pPr>
              <w:rPr>
                <w:rFonts w:eastAsia="Malgun Gothic"/>
                <w:color w:val="000000" w:themeColor="text1"/>
                <w:lang w:val="en-US" w:eastAsia="ko-KR"/>
              </w:rPr>
            </w:pPr>
            <w:r w:rsidRPr="005932AE">
              <w:rPr>
                <w:rFonts w:eastAsia="宋体" w:hint="eastAsia"/>
                <w:lang w:val="en-US" w:eastAsia="zh-CN"/>
              </w:rPr>
              <w:t xml:space="preserve">As the FL mentioned  </w:t>
            </w:r>
            <w:r w:rsidRPr="005932AE">
              <w:rPr>
                <w:rFonts w:eastAsia="宋体"/>
                <w:lang w:val="en-US" w:eastAsia="zh-CN"/>
              </w:rPr>
              <w:t>“</w:t>
            </w:r>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宋体"/>
                <w:lang w:val="en-US" w:eastAsia="zh-CN"/>
              </w:rPr>
              <w:t>”</w:t>
            </w:r>
          </w:p>
        </w:tc>
      </w:tr>
      <w:tr w:rsidR="00423C7F" w14:paraId="62E3DFB1" w14:textId="77777777" w:rsidTr="00423C7F">
        <w:tc>
          <w:tcPr>
            <w:tcW w:w="1479" w:type="dxa"/>
          </w:tcPr>
          <w:p w14:paraId="75085C28"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C44F75" w14:textId="77777777" w:rsidR="00423C7F" w:rsidRDefault="00423C7F" w:rsidP="006C60A5">
            <w:pPr>
              <w:tabs>
                <w:tab w:val="left" w:pos="551"/>
              </w:tabs>
              <w:rPr>
                <w:rFonts w:eastAsia="等线"/>
                <w:lang w:val="en-US" w:eastAsia="zh-CN"/>
              </w:rPr>
            </w:pPr>
          </w:p>
        </w:tc>
        <w:tc>
          <w:tcPr>
            <w:tcW w:w="6780" w:type="dxa"/>
          </w:tcPr>
          <w:p w14:paraId="72292F1E"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1017627" w14:textId="77777777" w:rsidR="00423C7F" w:rsidRP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scenarios and the best option depends on whether </w:t>
            </w:r>
            <w:r w:rsidRPr="00423C7F">
              <w:rPr>
                <w:rFonts w:eastAsiaTheme="minorEastAsia"/>
                <w:color w:val="000000" w:themeColor="text1"/>
                <w:lang w:val="en-US" w:eastAsia="zh-CN"/>
              </w:rPr>
              <w:t>the UE needs to receive SSB and whether the gNB know when the UE needs to receive SSB.</w:t>
            </w:r>
          </w:p>
          <w:p w14:paraId="201E9182" w14:textId="77777777" w:rsidR="00423C7F" w:rsidRPr="00423C7F" w:rsidRDefault="00423C7F" w:rsidP="006C60A5">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4FC0EBD0" w14:textId="77777777" w:rsidR="00423C7F" w:rsidRPr="00423C7F" w:rsidRDefault="00423C7F" w:rsidP="00423C7F">
            <w:pPr>
              <w:pStyle w:val="af9"/>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7235E42" w14:textId="77777777" w:rsidR="00423C7F" w:rsidRPr="00423C7F" w:rsidRDefault="00423C7F" w:rsidP="00423C7F">
            <w:pPr>
              <w:pStyle w:val="af9"/>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14:paraId="331A4B50" w14:textId="77777777" w:rsidTr="00423C7F">
        <w:tc>
          <w:tcPr>
            <w:tcW w:w="1479" w:type="dxa"/>
          </w:tcPr>
          <w:p w14:paraId="5B0981B6"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16C1F8FD" w14:textId="77777777" w:rsidR="00291291" w:rsidRDefault="00291291" w:rsidP="00291291">
            <w:pPr>
              <w:tabs>
                <w:tab w:val="left" w:pos="551"/>
              </w:tabs>
              <w:rPr>
                <w:rFonts w:eastAsia="等线"/>
                <w:lang w:val="en-US" w:eastAsia="zh-CN"/>
              </w:rPr>
            </w:pPr>
          </w:p>
        </w:tc>
        <w:tc>
          <w:tcPr>
            <w:tcW w:w="6780" w:type="dxa"/>
          </w:tcPr>
          <w:p w14:paraId="2A79BB88" w14:textId="77777777" w:rsidR="00291291" w:rsidRDefault="00291291" w:rsidP="00291291">
            <w:pPr>
              <w:rPr>
                <w:rFonts w:eastAsia="Malgun Gothic"/>
                <w:lang w:val="en-US" w:eastAsia="ko-KR"/>
              </w:rPr>
            </w:pPr>
            <w:r>
              <w:rPr>
                <w:rFonts w:eastAsia="Malgun Gothic" w:hint="eastAsia"/>
                <w:lang w:val="en-US" w:eastAsia="ko-KR"/>
              </w:rPr>
              <w:t xml:space="preserve">See no point of changing the structure. </w:t>
            </w:r>
            <w:r>
              <w:rPr>
                <w:rFonts w:eastAsia="Malgun Gothic"/>
                <w:lang w:val="en-US" w:eastAsia="ko-KR"/>
              </w:rPr>
              <w:t>Option 1 and 2 were quite clear in the previous version. We needed clarification only for Option 3. If it is still not clear to most of companies, can we go back to the previous version with the Samsung’s suggestion? Then, only the clarification question on “Option 4: controlled by gNB” remains to be answered.</w:t>
            </w:r>
          </w:p>
          <w:p w14:paraId="1B1C1E09"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20B8F9A4"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4DCF28"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0B1135C9"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等线" w:hint="eastAsia"/>
                <w:strike/>
                <w:lang w:val="en-US" w:eastAsia="zh-CN"/>
              </w:rPr>
              <w:t>Option 3: Combination of Option 1 and Option 2. FFS details, e.g. up to UE implementation, or controlled by gNB</w:t>
            </w:r>
          </w:p>
          <w:p w14:paraId="2E490410"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等线" w:hint="eastAsia"/>
                <w:color w:val="FF0000"/>
                <w:lang w:val="en-US" w:eastAsia="zh-CN"/>
              </w:rPr>
              <w:t>Option 3: up to UE implementation</w:t>
            </w:r>
          </w:p>
          <w:p w14:paraId="422D9B73"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等线"/>
                <w:color w:val="FF0000"/>
                <w:lang w:val="en-US" w:eastAsia="zh-CN"/>
              </w:rPr>
              <w:t xml:space="preserve">Option 4: </w:t>
            </w:r>
            <w:r w:rsidRPr="00B84C50">
              <w:rPr>
                <w:rFonts w:eastAsia="等线" w:hint="eastAsia"/>
                <w:color w:val="FF0000"/>
                <w:lang w:val="en-US" w:eastAsia="zh-CN"/>
              </w:rPr>
              <w:t>controlled by gNB</w:t>
            </w:r>
          </w:p>
          <w:p w14:paraId="6AB1691C" w14:textId="77777777" w:rsidR="00291291" w:rsidRDefault="00291291" w:rsidP="00291291">
            <w:pPr>
              <w:rPr>
                <w:rFonts w:eastAsiaTheme="minorEastAsia"/>
                <w:color w:val="000000" w:themeColor="text1"/>
                <w:lang w:val="en-US" w:eastAsia="zh-CN"/>
              </w:rPr>
            </w:pPr>
            <w:r w:rsidRPr="006E640C">
              <w:rPr>
                <w:rFonts w:eastAsia="等线"/>
                <w:lang w:val="en-US" w:eastAsia="zh-CN"/>
              </w:rPr>
              <w:t>FFS: how to account for Tx/Rx switching time before and after the set of SSB symbols</w:t>
            </w:r>
          </w:p>
        </w:tc>
      </w:tr>
      <w:tr w:rsidR="00194642" w14:paraId="61C06602" w14:textId="77777777" w:rsidTr="00423C7F">
        <w:tc>
          <w:tcPr>
            <w:tcW w:w="1479" w:type="dxa"/>
          </w:tcPr>
          <w:p w14:paraId="12C8045F"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1E5C6EDB" w14:textId="77777777" w:rsidR="00194642" w:rsidRDefault="00194642" w:rsidP="00194642">
            <w:pPr>
              <w:tabs>
                <w:tab w:val="left" w:pos="551"/>
              </w:tabs>
              <w:rPr>
                <w:rFonts w:eastAsia="等线"/>
                <w:lang w:val="en-US" w:eastAsia="zh-CN"/>
              </w:rPr>
            </w:pPr>
            <w:r>
              <w:rPr>
                <w:rFonts w:eastAsia="Malgun Gothic" w:hint="eastAsia"/>
                <w:lang w:val="en-US" w:eastAsia="ko-KR"/>
              </w:rPr>
              <w:t>N</w:t>
            </w:r>
          </w:p>
        </w:tc>
        <w:tc>
          <w:tcPr>
            <w:tcW w:w="6780" w:type="dxa"/>
          </w:tcPr>
          <w:p w14:paraId="5B157FD4"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 xml:space="preserve">In our view, up </w:t>
            </w:r>
            <w:r>
              <w:rPr>
                <w:rFonts w:eastAsia="Malgun Gothic"/>
                <w:color w:val="000000" w:themeColor="text1"/>
                <w:lang w:val="en-US" w:eastAsia="ko-KR"/>
              </w:rPr>
              <w:t xml:space="preserve">to </w:t>
            </w:r>
            <w:r>
              <w:rPr>
                <w:rFonts w:eastAsia="Malgun Gothic" w:hint="eastAsia"/>
                <w:color w:val="000000" w:themeColor="text1"/>
                <w:lang w:val="en-US" w:eastAsia="ko-KR"/>
              </w:rPr>
              <w:t xml:space="preserve">UE implementation is </w:t>
            </w:r>
            <w:r>
              <w:rPr>
                <w:rFonts w:eastAsia="Malgun Gothic"/>
                <w:color w:val="000000" w:themeColor="text1"/>
                <w:lang w:val="en-US" w:eastAsia="ko-KR"/>
              </w:rPr>
              <w:t xml:space="preserve">different from an </w:t>
            </w:r>
            <w:r>
              <w:rPr>
                <w:rFonts w:eastAsia="Malgun Gothic" w:hint="eastAsia"/>
                <w:color w:val="000000" w:themeColor="text1"/>
                <w:lang w:val="en-US" w:eastAsia="ko-KR"/>
              </w:rPr>
              <w:t xml:space="preserve">error case </w:t>
            </w:r>
            <w:r>
              <w:rPr>
                <w:rFonts w:eastAsia="Malgun Gothic"/>
                <w:color w:val="000000" w:themeColor="text1"/>
                <w:lang w:val="en-US" w:eastAsia="ko-KR"/>
              </w:rPr>
              <w:t>but, it means UE can select whether UE will transmit UL or receive SSB. With this understanding, option 3 can be revised as the following:</w:t>
            </w:r>
          </w:p>
          <w:p w14:paraId="62D5D1AA" w14:textId="77777777" w:rsidR="00194642" w:rsidRPr="008327DE" w:rsidRDefault="00194642" w:rsidP="00194642">
            <w:pPr>
              <w:numPr>
                <w:ilvl w:val="0"/>
                <w:numId w:val="7"/>
              </w:numPr>
              <w:spacing w:after="0" w:line="252" w:lineRule="auto"/>
              <w:contextualSpacing/>
            </w:pPr>
            <w:r w:rsidRPr="008327DE">
              <w:t xml:space="preserve">Option 3: </w:t>
            </w:r>
            <w:del w:id="21"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2" w:author="최승훈/표준연구팀(SR)/Principal Engineer/삼성전자" w:date="2021-04-16T16:15:00Z">
              <w:r>
                <w:t xml:space="preserve"> whether UE transmit the UL or receive SSB</w:t>
              </w:r>
            </w:ins>
            <w:del w:id="23" w:author="최승훈/표준연구팀(SR)/Principal Engineer/삼성전자" w:date="2021-04-16T16:16:00Z">
              <w:r w:rsidDel="00FA4D58">
                <w:delText>)</w:delText>
              </w:r>
            </w:del>
          </w:p>
          <w:p w14:paraId="3FD944F1" w14:textId="77777777" w:rsidR="00194642" w:rsidRDefault="00194642" w:rsidP="00194642">
            <w:pPr>
              <w:rPr>
                <w:rFonts w:eastAsia="Malgun Gothic"/>
                <w:color w:val="000000" w:themeColor="text1"/>
                <w:lang w:eastAsia="ko-KR"/>
              </w:rPr>
            </w:pPr>
          </w:p>
          <w:p w14:paraId="0D36B7C2" w14:textId="77777777" w:rsidR="00194642" w:rsidRDefault="00194642" w:rsidP="00194642">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073437AA" w14:textId="77777777" w:rsidR="00194642" w:rsidRDefault="00194642" w:rsidP="00194642">
            <w:pPr>
              <w:numPr>
                <w:ilvl w:val="0"/>
                <w:numId w:val="7"/>
              </w:numPr>
              <w:spacing w:after="0" w:line="252" w:lineRule="auto"/>
              <w:contextualSpacing/>
              <w:rPr>
                <w:lang w:val="en-US" w:eastAsia="ko-KR"/>
              </w:rPr>
            </w:pPr>
            <w:ins w:id="24" w:author="최승훈/표준연구팀(SR)/Principal Engineer/삼성전자" w:date="2021-04-19T09:40:00Z">
              <w:r w:rsidRPr="006E640C">
                <w:t xml:space="preserve">Option </w:t>
              </w:r>
              <w:r>
                <w:t>4</w:t>
              </w:r>
              <w:r w:rsidRPr="006E640C">
                <w:t xml:space="preserve">: </w:t>
              </w:r>
              <w:r>
                <w:t>Consider it as an error case</w:t>
              </w:r>
            </w:ins>
          </w:p>
          <w:p w14:paraId="79483258" w14:textId="77777777" w:rsidR="00194642" w:rsidRDefault="00194642" w:rsidP="00194642">
            <w:pPr>
              <w:rPr>
                <w:rFonts w:eastAsia="Malgun Gothic"/>
                <w:lang w:val="en-US" w:eastAsia="ko-KR"/>
              </w:rPr>
            </w:pPr>
          </w:p>
        </w:tc>
      </w:tr>
      <w:tr w:rsidR="006C60A5" w:rsidRPr="00BA1333" w14:paraId="68B6DD1F" w14:textId="77777777" w:rsidTr="006C60A5">
        <w:tc>
          <w:tcPr>
            <w:tcW w:w="1479" w:type="dxa"/>
          </w:tcPr>
          <w:p w14:paraId="2D16474D"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4ABA1004" w14:textId="77777777" w:rsidR="006C60A5" w:rsidRDefault="006C60A5" w:rsidP="006C60A5">
            <w:pPr>
              <w:tabs>
                <w:tab w:val="left" w:pos="551"/>
              </w:tabs>
              <w:rPr>
                <w:rFonts w:eastAsia="等线"/>
                <w:lang w:val="en-US" w:eastAsia="zh-CN"/>
              </w:rPr>
            </w:pPr>
          </w:p>
        </w:tc>
        <w:tc>
          <w:tcPr>
            <w:tcW w:w="6780" w:type="dxa"/>
          </w:tcPr>
          <w:p w14:paraId="5F054863" w14:textId="77777777" w:rsidR="006C60A5" w:rsidRPr="00BA1333" w:rsidRDefault="006C60A5" w:rsidP="006C60A5">
            <w:pPr>
              <w:rPr>
                <w:rFonts w:eastAsia="Malgun Gothic"/>
                <w:lang w:val="en-US" w:eastAsia="ko-KR"/>
              </w:rPr>
            </w:pPr>
            <w:r>
              <w:rPr>
                <w:rFonts w:eastAsia="Malgun Gothic"/>
                <w:lang w:val="en-US" w:eastAsia="ko-KR"/>
              </w:rPr>
              <w:t>Agree that the previous version is simpler and clearer.</w:t>
            </w:r>
          </w:p>
        </w:tc>
      </w:tr>
      <w:tr w:rsidR="007A33F8" w:rsidRPr="00BA1333" w14:paraId="35CA1B14" w14:textId="77777777" w:rsidTr="006C60A5">
        <w:tc>
          <w:tcPr>
            <w:tcW w:w="1479" w:type="dxa"/>
          </w:tcPr>
          <w:p w14:paraId="4A4DE253" w14:textId="77777777" w:rsidR="007A33F8" w:rsidRPr="007A33F8" w:rsidRDefault="007A33F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8F071DB" w14:textId="77777777" w:rsidR="007A33F8" w:rsidRDefault="007A33F8" w:rsidP="006C60A5">
            <w:pPr>
              <w:tabs>
                <w:tab w:val="left" w:pos="551"/>
              </w:tabs>
              <w:rPr>
                <w:rFonts w:eastAsia="等线"/>
                <w:lang w:val="en-US" w:eastAsia="zh-CN"/>
              </w:rPr>
            </w:pPr>
          </w:p>
        </w:tc>
        <w:tc>
          <w:tcPr>
            <w:tcW w:w="6780" w:type="dxa"/>
          </w:tcPr>
          <w:p w14:paraId="2B4CA106" w14:textId="77777777" w:rsidR="007A33F8" w:rsidRPr="007A33F8" w:rsidRDefault="007A33F8" w:rsidP="006C60A5">
            <w:pPr>
              <w:rPr>
                <w:rFonts w:eastAsia="Yu Mincho"/>
                <w:lang w:val="en-US" w:eastAsia="ja-JP"/>
              </w:rPr>
            </w:pPr>
            <w:r>
              <w:rPr>
                <w:rFonts w:eastAsia="Yu Mincho" w:hint="eastAsia"/>
                <w:lang w:val="en-US" w:eastAsia="ja-JP"/>
              </w:rPr>
              <w:t>O</w:t>
            </w:r>
            <w:r>
              <w:rPr>
                <w:rFonts w:eastAsia="Yu Mincho"/>
                <w:lang w:val="en-US" w:eastAsia="ja-JP"/>
              </w:rPr>
              <w:t>ption 1 for semi-static UL should be removed, as the case when a</w:t>
            </w:r>
            <w:r w:rsidRPr="007A33F8">
              <w:rPr>
                <w:rFonts w:eastAsia="Yu Mincho"/>
                <w:lang w:val="en-US" w:eastAsia="ja-JP"/>
              </w:rPr>
              <w:t xml:space="preserve"> semi-static configured UL transmission overlaps with an SSB</w:t>
            </w:r>
            <w:r>
              <w:rPr>
                <w:rFonts w:eastAsia="Yu Mincho"/>
                <w:lang w:val="en-US" w:eastAsia="ja-JP"/>
              </w:rPr>
              <w:t xml:space="preserve"> means that it is not controlled by gNB to avoid the collision.</w:t>
            </w:r>
            <w:r w:rsidR="00073F4F">
              <w:rPr>
                <w:rFonts w:eastAsia="Yu Mincho"/>
                <w:lang w:val="en-US" w:eastAsia="ja-JP"/>
              </w:rPr>
              <w:t xml:space="preserve"> If this case happens, it is same as Option 3, i.e. error case.</w:t>
            </w:r>
          </w:p>
        </w:tc>
      </w:tr>
      <w:tr w:rsidR="00704670" w:rsidRPr="00BA1333" w14:paraId="220807C4" w14:textId="77777777" w:rsidTr="006C60A5">
        <w:tc>
          <w:tcPr>
            <w:tcW w:w="1479" w:type="dxa"/>
          </w:tcPr>
          <w:p w14:paraId="257D9513"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1372" w:type="dxa"/>
          </w:tcPr>
          <w:p w14:paraId="5DCCC654" w14:textId="77777777" w:rsidR="00704670" w:rsidRDefault="00704670" w:rsidP="006C60A5">
            <w:pPr>
              <w:tabs>
                <w:tab w:val="left" w:pos="551"/>
              </w:tabs>
              <w:rPr>
                <w:rFonts w:eastAsia="等线"/>
                <w:lang w:val="en-US" w:eastAsia="zh-CN"/>
              </w:rPr>
            </w:pPr>
          </w:p>
        </w:tc>
        <w:tc>
          <w:tcPr>
            <w:tcW w:w="6780" w:type="dxa"/>
          </w:tcPr>
          <w:p w14:paraId="13E168D9" w14:textId="77777777" w:rsidR="00704670" w:rsidRDefault="00704670" w:rsidP="00704670">
            <w:pPr>
              <w:rPr>
                <w:rFonts w:eastAsiaTheme="minorEastAsia"/>
                <w:lang w:val="en-US" w:eastAsia="zh-CN"/>
              </w:rPr>
            </w:pPr>
            <w:r>
              <w:rPr>
                <w:rFonts w:asciiTheme="minorEastAsia" w:eastAsiaTheme="minorEastAsia" w:hAnsiTheme="minorEastAsia" w:hint="eastAsia"/>
                <w:lang w:val="en-US" w:eastAsia="zh-CN"/>
              </w:rPr>
              <w:t>T</w:t>
            </w:r>
            <w:r>
              <w:rPr>
                <w:rFonts w:eastAsia="Malgun Gothic"/>
                <w:lang w:val="en-US" w:eastAsia="ko-KR"/>
              </w:rPr>
              <w:t>he previous version is clearer.</w:t>
            </w:r>
          </w:p>
          <w:p w14:paraId="498008A0" w14:textId="77777777" w:rsidR="00704670" w:rsidRDefault="00704670" w:rsidP="00704670">
            <w:pPr>
              <w:rPr>
                <w:rFonts w:eastAsiaTheme="minorEastAsia"/>
                <w:color w:val="000000" w:themeColor="text1"/>
                <w:lang w:val="en-US" w:eastAsia="zh-CN"/>
              </w:rPr>
            </w:pPr>
            <w:r>
              <w:rPr>
                <w:rFonts w:eastAsiaTheme="minorEastAsia" w:hint="eastAsia"/>
                <w:lang w:val="en-US" w:eastAsia="zh-CN"/>
              </w:rPr>
              <w:t xml:space="preserve">Agree that </w:t>
            </w:r>
            <w:r>
              <w:rPr>
                <w:rFonts w:eastAsiaTheme="minorEastAsia"/>
                <w:lang w:val="en-US" w:eastAsia="zh-CN"/>
              </w:rPr>
              <w:t>“</w:t>
            </w:r>
            <w:r>
              <w:t>Controlled by gNB</w:t>
            </w:r>
            <w:r>
              <w:rPr>
                <w:rFonts w:eastAsiaTheme="minorEastAsia"/>
                <w:lang w:val="en-US" w:eastAsia="zh-CN"/>
              </w:rPr>
              <w:t>”</w:t>
            </w:r>
            <w:r>
              <w:rPr>
                <w:rFonts w:eastAsiaTheme="minorEastAsia" w:hint="eastAsia"/>
                <w:lang w:val="en-US" w:eastAsia="zh-CN"/>
              </w:rPr>
              <w:t xml:space="preserve"> needs to be clarified,  </w:t>
            </w:r>
            <w:r>
              <w:rPr>
                <w:rFonts w:eastAsiaTheme="minorEastAsia"/>
                <w:lang w:val="en-US" w:eastAsia="zh-CN"/>
              </w:rPr>
              <w:t>“</w:t>
            </w:r>
            <w:r>
              <w:rPr>
                <w:rFonts w:eastAsia="Malgun Gothic" w:hint="eastAsia"/>
                <w:color w:val="000000" w:themeColor="text1"/>
                <w:lang w:val="en-US" w:eastAsia="ko-KR"/>
              </w:rPr>
              <w:t xml:space="preserve">up </w:t>
            </w:r>
            <w:r>
              <w:rPr>
                <w:rFonts w:eastAsia="Malgun Gothic"/>
                <w:color w:val="000000" w:themeColor="text1"/>
                <w:lang w:val="en-US" w:eastAsia="ko-KR"/>
              </w:rPr>
              <w:t xml:space="preserve">to </w:t>
            </w:r>
            <w:r>
              <w:rPr>
                <w:rFonts w:eastAsia="Malgun Gothic" w:hint="eastAsia"/>
                <w:color w:val="000000" w:themeColor="text1"/>
                <w:lang w:val="en-US" w:eastAsia="ko-KR"/>
              </w:rPr>
              <w:t>UE implementation</w:t>
            </w:r>
            <w:r>
              <w:rPr>
                <w:rFonts w:eastAsiaTheme="minorEastAsia"/>
                <w:lang w:val="en-US" w:eastAsia="zh-CN"/>
              </w:rPr>
              <w:t>”</w:t>
            </w:r>
            <w:r>
              <w:rPr>
                <w:rFonts w:eastAsia="Malgun Gothic" w:hint="eastAsia"/>
                <w:color w:val="000000" w:themeColor="text1"/>
                <w:lang w:val="en-US" w:eastAsia="ko-KR"/>
              </w:rPr>
              <w:t xml:space="preserve"> </w:t>
            </w:r>
            <w:r>
              <w:rPr>
                <w:rFonts w:eastAsiaTheme="minorEastAsia" w:hint="eastAsia"/>
                <w:color w:val="000000" w:themeColor="text1"/>
                <w:lang w:val="en-US" w:eastAsia="zh-CN"/>
              </w:rPr>
              <w:t>and</w:t>
            </w:r>
            <w:r>
              <w:rPr>
                <w:rFonts w:eastAsia="Malgun Gothic"/>
                <w:color w:val="000000" w:themeColor="text1"/>
                <w:lang w:val="en-US" w:eastAsia="ko-KR"/>
              </w:rPr>
              <w:t xml:space="preserve"> </w:t>
            </w:r>
            <w:r>
              <w:rPr>
                <w:rFonts w:eastAsiaTheme="minorEastAsia"/>
                <w:color w:val="000000" w:themeColor="text1"/>
                <w:lang w:val="en-US" w:eastAsia="zh-CN"/>
              </w:rPr>
              <w:t>“</w:t>
            </w:r>
            <w:r>
              <w:t>Consider it as an error case</w:t>
            </w:r>
            <w:r>
              <w:rPr>
                <w:rFonts w:eastAsiaTheme="minorEastAsia"/>
                <w:color w:val="000000" w:themeColor="text1"/>
                <w:lang w:val="en-US" w:eastAsia="zh-CN"/>
              </w:rPr>
              <w:t>”</w:t>
            </w:r>
            <w:r>
              <w:rPr>
                <w:rFonts w:eastAsiaTheme="minorEastAsia" w:hint="eastAsia"/>
                <w:color w:val="000000" w:themeColor="text1"/>
                <w:lang w:val="en-US" w:eastAsia="zh-CN"/>
              </w:rPr>
              <w:t xml:space="preserve"> should be two options.</w:t>
            </w:r>
          </w:p>
          <w:p w14:paraId="4FD7BA04" w14:textId="77777777" w:rsidR="00704670" w:rsidRDefault="00704670" w:rsidP="00704670">
            <w:pPr>
              <w:rPr>
                <w:rFonts w:eastAsia="Yu Mincho"/>
                <w:lang w:val="en-US" w:eastAsia="ja-JP"/>
              </w:rPr>
            </w:pPr>
            <w:r>
              <w:rPr>
                <w:rFonts w:eastAsiaTheme="minorEastAsia" w:hint="eastAsia"/>
                <w:color w:val="000000" w:themeColor="text1"/>
                <w:lang w:val="en-US" w:eastAsia="zh-CN"/>
              </w:rPr>
              <w:t>Does case 3 alread</w:t>
            </w:r>
            <w:r w:rsidRPr="004F0B0A">
              <w:rPr>
                <w:rFonts w:eastAsiaTheme="minorEastAsia" w:hint="eastAsia"/>
                <w:lang w:val="en-US" w:eastAsia="zh-CN"/>
              </w:rPr>
              <w:t xml:space="preserve">y cover the </w:t>
            </w:r>
            <w:r w:rsidRPr="004F0B0A">
              <w:rPr>
                <w:rFonts w:eastAsiaTheme="minorEastAsia"/>
                <w:lang w:val="en-US" w:eastAsia="zh-CN"/>
              </w:rPr>
              <w:t>“</w:t>
            </w:r>
            <w:r w:rsidRPr="004F0B0A">
              <w:t>semi-static configured UL transmission overlaps with an SSB</w:t>
            </w:r>
            <w:r w:rsidRPr="004F0B0A">
              <w:rPr>
                <w:rFonts w:eastAsiaTheme="minorEastAsia"/>
                <w:lang w:val="en-US" w:eastAsia="zh-CN"/>
              </w:rPr>
              <w:t>”</w:t>
            </w:r>
            <w:r w:rsidRPr="004F0B0A">
              <w:rPr>
                <w:rFonts w:eastAsiaTheme="minorEastAsia" w:hint="eastAsia"/>
                <w:lang w:val="en-US" w:eastAsia="zh-CN"/>
              </w:rPr>
              <w:t xml:space="preserve"> of case 5? According to case 3, </w:t>
            </w:r>
            <w:r w:rsidRPr="004F0B0A">
              <w:rPr>
                <w:rFonts w:eastAsiaTheme="minorEastAsia"/>
                <w:lang w:val="en-US" w:eastAsia="zh-CN"/>
              </w:rPr>
              <w:t>“</w:t>
            </w:r>
            <w:r w:rsidRPr="004F0B0A">
              <w:t xml:space="preserve">cell-specifically configured DL reception vs. </w:t>
            </w:r>
            <w:r w:rsidRPr="004F0B0A">
              <w:rPr>
                <w:rFonts w:eastAsiaTheme="minorEastAsia" w:hint="eastAsia"/>
                <w:lang w:eastAsia="zh-CN"/>
              </w:rPr>
              <w:t>dedicated</w:t>
            </w:r>
            <w:r w:rsidRPr="004F0B0A">
              <w:t xml:space="preserve"> configured UL transmission</w:t>
            </w:r>
            <w:r w:rsidRPr="004F0B0A">
              <w:rPr>
                <w:rFonts w:eastAsiaTheme="minorEastAsia"/>
                <w:lang w:val="en-US" w:eastAsia="zh-CN"/>
              </w:rPr>
              <w:t>”</w:t>
            </w:r>
            <w:r w:rsidRPr="004F0B0A">
              <w:rPr>
                <w:rFonts w:eastAsiaTheme="minorEastAsia" w:hint="eastAsia"/>
                <w:lang w:val="en-US" w:eastAsia="zh-CN"/>
              </w:rPr>
              <w:t xml:space="preserve"> is an error case, </w:t>
            </w:r>
            <w:r w:rsidRPr="004F0B0A">
              <w:rPr>
                <w:rFonts w:eastAsiaTheme="minorEastAsia"/>
                <w:lang w:val="en-US" w:eastAsia="zh-CN"/>
              </w:rPr>
              <w:t>“</w:t>
            </w:r>
            <w:r w:rsidRPr="004F0B0A">
              <w:t>cell-specifically configured DL reception vs. cell-specifically configured UL transmission</w:t>
            </w:r>
            <w:r w:rsidRPr="004F0B0A">
              <w:rPr>
                <w:rFonts w:eastAsiaTheme="minorEastAsia"/>
                <w:lang w:val="en-US" w:eastAsia="zh-CN"/>
              </w:rPr>
              <w:t>”</w:t>
            </w:r>
            <w:r w:rsidRPr="004F0B0A">
              <w:rPr>
                <w:rFonts w:eastAsiaTheme="minorEastAsia" w:hint="eastAsia"/>
                <w:lang w:val="en-US" w:eastAsia="zh-CN"/>
              </w:rPr>
              <w:t xml:space="preserve"> is FFS.</w:t>
            </w:r>
          </w:p>
        </w:tc>
      </w:tr>
      <w:tr w:rsidR="009A58E5" w:rsidRPr="00BA1333" w14:paraId="33E21947" w14:textId="77777777" w:rsidTr="006C60A5">
        <w:tc>
          <w:tcPr>
            <w:tcW w:w="1479" w:type="dxa"/>
          </w:tcPr>
          <w:p w14:paraId="037C6574" w14:textId="0F647986"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564CCBDC" w14:textId="77777777" w:rsidR="009A58E5" w:rsidRDefault="009A58E5" w:rsidP="006C60A5">
            <w:pPr>
              <w:tabs>
                <w:tab w:val="left" w:pos="551"/>
              </w:tabs>
              <w:rPr>
                <w:rFonts w:eastAsia="等线"/>
                <w:lang w:val="en-US" w:eastAsia="zh-CN"/>
              </w:rPr>
            </w:pPr>
          </w:p>
        </w:tc>
        <w:tc>
          <w:tcPr>
            <w:tcW w:w="6780" w:type="dxa"/>
          </w:tcPr>
          <w:p w14:paraId="384CDABD" w14:textId="77777777" w:rsidR="009A58E5" w:rsidRDefault="009A58E5" w:rsidP="009A58E5">
            <w:pPr>
              <w:rPr>
                <w:rFonts w:eastAsia="Malgun Gothic"/>
                <w:lang w:val="en-US" w:eastAsia="ko-KR"/>
              </w:rPr>
            </w:pPr>
            <w:r>
              <w:rPr>
                <w:rFonts w:eastAsia="Malgun Gothic"/>
                <w:lang w:val="en-US" w:eastAsia="ko-KR"/>
              </w:rPr>
              <w:t>We are fine to list options, targeting down-selection later</w:t>
            </w:r>
          </w:p>
          <w:p w14:paraId="777066AA"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2E1F7814"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084E5589"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40341A13" w14:textId="77777777" w:rsidR="009A58E5" w:rsidRDefault="009A58E5" w:rsidP="009A58E5">
            <w:pPr>
              <w:pStyle w:val="af9"/>
              <w:numPr>
                <w:ilvl w:val="0"/>
                <w:numId w:val="21"/>
              </w:numPr>
              <w:rPr>
                <w:rFonts w:eastAsia="Malgun Gothic"/>
                <w:sz w:val="20"/>
                <w:szCs w:val="22"/>
                <w:lang w:val="en-US" w:eastAsia="ko-KR"/>
              </w:rPr>
            </w:pPr>
            <w:r>
              <w:rPr>
                <w:sz w:val="20"/>
                <w:szCs w:val="22"/>
                <w:lang w:eastAsia="zh-CN"/>
              </w:rPr>
              <w:t>UE can receive the SSB if UE needs to receive the SSB; otherwise, UE can transmit the UL transmission.</w:t>
            </w:r>
          </w:p>
          <w:p w14:paraId="5B35A404" w14:textId="77777777" w:rsidR="009A58E5" w:rsidRDefault="009A58E5" w:rsidP="00704670">
            <w:pPr>
              <w:rPr>
                <w:rFonts w:asciiTheme="minorEastAsia" w:eastAsiaTheme="minorEastAsia" w:hAnsiTheme="minorEastAsia"/>
                <w:lang w:val="en-US" w:eastAsia="zh-CN"/>
              </w:rPr>
            </w:pPr>
          </w:p>
        </w:tc>
      </w:tr>
      <w:tr w:rsidR="00AE76C5" w:rsidRPr="00BA1333" w14:paraId="1B0E7FCF" w14:textId="77777777" w:rsidTr="006C60A5">
        <w:tc>
          <w:tcPr>
            <w:tcW w:w="1479" w:type="dxa"/>
          </w:tcPr>
          <w:p w14:paraId="3DCD85C1" w14:textId="7C81F42B" w:rsidR="00AE76C5" w:rsidRDefault="00AE76C5"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109109B1" w14:textId="2734CBA5" w:rsidR="00AE76C5" w:rsidRDefault="00AE76C5" w:rsidP="006C60A5">
            <w:pPr>
              <w:tabs>
                <w:tab w:val="left" w:pos="551"/>
              </w:tabs>
              <w:rPr>
                <w:rFonts w:eastAsia="等线"/>
                <w:lang w:val="en-US" w:eastAsia="zh-CN"/>
              </w:rPr>
            </w:pPr>
            <w:r>
              <w:rPr>
                <w:rFonts w:eastAsia="等线"/>
                <w:lang w:val="en-US" w:eastAsia="zh-CN"/>
              </w:rPr>
              <w:t>Y partially</w:t>
            </w:r>
          </w:p>
        </w:tc>
        <w:tc>
          <w:tcPr>
            <w:tcW w:w="6780" w:type="dxa"/>
          </w:tcPr>
          <w:p w14:paraId="272D9734" w14:textId="4D89D93C" w:rsidR="00AE76C5" w:rsidRDefault="00AE76C5" w:rsidP="009A58E5">
            <w:pPr>
              <w:rPr>
                <w:rFonts w:eastAsia="Malgun Gothic"/>
                <w:lang w:val="en-US" w:eastAsia="ko-KR"/>
              </w:rPr>
            </w:pPr>
            <w:r w:rsidRPr="00AE76C5">
              <w:rPr>
                <w:rFonts w:eastAsia="Malgun Gothic"/>
                <w:lang w:val="en-US" w:eastAsia="ko-KR"/>
              </w:rPr>
              <w:t>Does “Controlled by gNB” mean “not expected by UE” or “up to gNB implementation to avoid  potential collision</w:t>
            </w:r>
            <w:r>
              <w:rPr>
                <w:rFonts w:eastAsia="Malgun Gothic"/>
                <w:lang w:val="en-US" w:eastAsia="ko-KR"/>
              </w:rPr>
              <w:t xml:space="preserve"> between DL and UL</w:t>
            </w:r>
            <w:r w:rsidRPr="00AE76C5">
              <w:rPr>
                <w:rFonts w:eastAsia="Malgun Gothic"/>
                <w:lang w:val="en-US" w:eastAsia="ko-KR"/>
              </w:rPr>
              <w:t>” ?</w:t>
            </w:r>
          </w:p>
        </w:tc>
      </w:tr>
      <w:tr w:rsidR="007921EB" w:rsidRPr="00BA1333" w14:paraId="5B69468D" w14:textId="77777777" w:rsidTr="006C60A5">
        <w:tc>
          <w:tcPr>
            <w:tcW w:w="1479" w:type="dxa"/>
          </w:tcPr>
          <w:p w14:paraId="1F789509" w14:textId="7D108DD4"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6FFA2C9E" w14:textId="77777777" w:rsidR="007921EB" w:rsidRDefault="007921EB" w:rsidP="007921EB">
            <w:pPr>
              <w:tabs>
                <w:tab w:val="left" w:pos="551"/>
              </w:tabs>
              <w:rPr>
                <w:rFonts w:eastAsia="等线"/>
                <w:lang w:val="en-US" w:eastAsia="zh-CN"/>
              </w:rPr>
            </w:pPr>
          </w:p>
        </w:tc>
        <w:tc>
          <w:tcPr>
            <w:tcW w:w="6780" w:type="dxa"/>
          </w:tcPr>
          <w:p w14:paraId="6B8EABFF" w14:textId="39F6DB63" w:rsidR="007921EB" w:rsidRPr="00AE76C5" w:rsidRDefault="007921EB" w:rsidP="007921EB">
            <w:pPr>
              <w:rPr>
                <w:rFonts w:eastAsia="Malgun Gothic"/>
                <w:lang w:val="en-US" w:eastAsia="ko-KR"/>
              </w:rPr>
            </w:pPr>
            <w:r>
              <w:rPr>
                <w:rFonts w:eastAsia="Malgun Gothic"/>
                <w:lang w:val="en-US" w:eastAsia="ko-KR"/>
              </w:rPr>
              <w:t>Agree that the previous version is simpler.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tc>
      </w:tr>
      <w:tr w:rsidR="007F77D8" w:rsidRPr="00BA1333" w14:paraId="418A086C" w14:textId="77777777" w:rsidTr="006C60A5">
        <w:tc>
          <w:tcPr>
            <w:tcW w:w="1479" w:type="dxa"/>
          </w:tcPr>
          <w:p w14:paraId="14E73DC3" w14:textId="2501FD4B" w:rsidR="007F77D8" w:rsidRDefault="007F77D8" w:rsidP="007F77D8">
            <w:pPr>
              <w:rPr>
                <w:rFonts w:eastAsiaTheme="minorEastAsia"/>
                <w:color w:val="000000" w:themeColor="text1"/>
                <w:lang w:val="en-US" w:eastAsia="zh-CN"/>
              </w:rPr>
            </w:pPr>
            <w:r>
              <w:rPr>
                <w:rFonts w:eastAsia="Malgun Gothic"/>
                <w:lang w:val="en-US" w:eastAsia="ko-KR"/>
              </w:rPr>
              <w:t>Nordic</w:t>
            </w:r>
          </w:p>
        </w:tc>
        <w:tc>
          <w:tcPr>
            <w:tcW w:w="1372" w:type="dxa"/>
          </w:tcPr>
          <w:p w14:paraId="06392F65" w14:textId="585EE602" w:rsidR="007F77D8" w:rsidRDefault="007F77D8" w:rsidP="007F77D8">
            <w:pPr>
              <w:tabs>
                <w:tab w:val="left" w:pos="551"/>
              </w:tabs>
              <w:rPr>
                <w:rFonts w:eastAsia="等线"/>
                <w:lang w:val="en-US" w:eastAsia="zh-CN"/>
              </w:rPr>
            </w:pPr>
            <w:r>
              <w:rPr>
                <w:rFonts w:eastAsia="等线"/>
                <w:lang w:val="en-US" w:eastAsia="zh-CN"/>
              </w:rPr>
              <w:t>Y</w:t>
            </w:r>
          </w:p>
        </w:tc>
        <w:tc>
          <w:tcPr>
            <w:tcW w:w="6780" w:type="dxa"/>
          </w:tcPr>
          <w:p w14:paraId="4BAACAAB" w14:textId="77777777"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I suppose there is typo</w:t>
            </w:r>
          </w:p>
          <w:p w14:paraId="722DEA32" w14:textId="77777777" w:rsidR="007F77D8" w:rsidRPr="00335E24" w:rsidRDefault="007F77D8" w:rsidP="007F77D8">
            <w:pPr>
              <w:numPr>
                <w:ilvl w:val="0"/>
                <w:numId w:val="7"/>
              </w:numPr>
              <w:spacing w:after="0" w:line="252" w:lineRule="auto"/>
              <w:contextualSpacing/>
            </w:pPr>
            <w:r w:rsidRPr="00335E24">
              <w:t xml:space="preserve">If a </w:t>
            </w:r>
            <w:r w:rsidRPr="003E5CF4">
              <w:rPr>
                <w:highlight w:val="yellow"/>
              </w:rPr>
              <w:t>dynamically</w:t>
            </w:r>
            <w:r w:rsidRPr="00335E24">
              <w:t xml:space="preserve"> scheduled UL transmission overlaps with an SSB, down-select one of the following options:</w:t>
            </w:r>
          </w:p>
          <w:p w14:paraId="667E6577" w14:textId="77777777" w:rsidR="007F77D8" w:rsidRPr="00335E24" w:rsidRDefault="007F77D8" w:rsidP="007F77D8">
            <w:pPr>
              <w:numPr>
                <w:ilvl w:val="1"/>
                <w:numId w:val="7"/>
              </w:numPr>
              <w:spacing w:after="0" w:line="252" w:lineRule="auto"/>
              <w:contextualSpacing/>
              <w:rPr>
                <w:lang w:val="en-US" w:eastAsia="ko-KR"/>
              </w:rPr>
            </w:pPr>
            <w:r w:rsidRPr="00335E24">
              <w:t>Option 1: Follow the handling of case 2 that the dynamic UL is prioritized over SSB</w:t>
            </w:r>
          </w:p>
          <w:p w14:paraId="1A077640" w14:textId="77777777" w:rsidR="007F77D8" w:rsidRPr="003E5CF4" w:rsidRDefault="007F77D8" w:rsidP="007F77D8">
            <w:pPr>
              <w:numPr>
                <w:ilvl w:val="1"/>
                <w:numId w:val="7"/>
              </w:numPr>
              <w:spacing w:after="0" w:line="252" w:lineRule="auto"/>
              <w:contextualSpacing/>
              <w:rPr>
                <w:strike/>
                <w:color w:val="C00000"/>
              </w:rPr>
            </w:pPr>
            <w:r w:rsidRPr="00335E24">
              <w:t xml:space="preserve">Option 2: Reuse the existing collision handling principles of Rel-15/16 for NR TDD that SSB is prioritized </w:t>
            </w:r>
            <w:r w:rsidRPr="003E5CF4">
              <w:rPr>
                <w:highlight w:val="yellow"/>
              </w:rPr>
              <w:t>over dynamic</w:t>
            </w:r>
            <w:r w:rsidRPr="00335E24">
              <w:t xml:space="preserve"> </w:t>
            </w:r>
            <w:r w:rsidRPr="003E5CF4">
              <w:rPr>
                <w:strike/>
                <w:color w:val="C00000"/>
              </w:rPr>
              <w:t xml:space="preserve">or semi-static </w:t>
            </w:r>
            <w:r w:rsidRPr="003E5CF4">
              <w:t xml:space="preserve">UL </w:t>
            </w:r>
          </w:p>
          <w:p w14:paraId="2B503DEF" w14:textId="77777777" w:rsidR="007F77D8" w:rsidRPr="00335E24" w:rsidRDefault="007F77D8" w:rsidP="007F77D8">
            <w:pPr>
              <w:numPr>
                <w:ilvl w:val="1"/>
                <w:numId w:val="7"/>
              </w:numPr>
              <w:spacing w:after="0" w:line="252" w:lineRule="auto"/>
              <w:contextualSpacing/>
            </w:pPr>
            <w:r w:rsidRPr="00335E24">
              <w:t>Option 3: Consider it as an error case (e.g. up to UE implementation)</w:t>
            </w:r>
          </w:p>
          <w:p w14:paraId="4064B4A5" w14:textId="77777777" w:rsidR="007F77D8" w:rsidRDefault="007F77D8" w:rsidP="007F77D8">
            <w:pPr>
              <w:rPr>
                <w:rFonts w:eastAsiaTheme="minorEastAsia"/>
                <w:color w:val="000000" w:themeColor="text1"/>
                <w:lang w:val="en-US" w:eastAsia="zh-CN"/>
              </w:rPr>
            </w:pPr>
          </w:p>
          <w:p w14:paraId="7272E7F8" w14:textId="76D5CF79" w:rsidR="007F77D8" w:rsidRDefault="007F77D8" w:rsidP="007F77D8">
            <w:pPr>
              <w:rPr>
                <w:rFonts w:eastAsiaTheme="minorEastAsia"/>
                <w:color w:val="000000" w:themeColor="text1"/>
                <w:lang w:val="en-US" w:eastAsia="zh-CN"/>
              </w:rPr>
            </w:pPr>
            <w:r>
              <w:rPr>
                <w:rFonts w:eastAsiaTheme="minorEastAsia"/>
                <w:color w:val="000000" w:themeColor="text1"/>
                <w:lang w:val="en-US" w:eastAsia="zh-CN"/>
              </w:rPr>
              <w:t>We support Option 2 in both cases, so we are fine with wording of that option except of the above typo?</w:t>
            </w:r>
          </w:p>
          <w:p w14:paraId="5ADBE917" w14:textId="77777777" w:rsidR="007F77D8" w:rsidRDefault="007F77D8" w:rsidP="007F77D8">
            <w:pPr>
              <w:rPr>
                <w:rFonts w:eastAsia="Malgun Gothic"/>
                <w:lang w:val="en-US" w:eastAsia="ko-KR"/>
              </w:rPr>
            </w:pPr>
          </w:p>
        </w:tc>
      </w:tr>
      <w:tr w:rsidR="00EE4280" w:rsidRPr="00BA1333" w14:paraId="0A625B4E" w14:textId="77777777" w:rsidTr="006C60A5">
        <w:tc>
          <w:tcPr>
            <w:tcW w:w="1479" w:type="dxa"/>
          </w:tcPr>
          <w:p w14:paraId="3038D22F" w14:textId="3FA63106" w:rsidR="00EE4280" w:rsidRDefault="00EE4280" w:rsidP="007F77D8">
            <w:pPr>
              <w:rPr>
                <w:rFonts w:eastAsia="Malgun Gothic"/>
                <w:lang w:val="en-US" w:eastAsia="ko-KR"/>
              </w:rPr>
            </w:pPr>
            <w:r>
              <w:rPr>
                <w:rFonts w:eastAsiaTheme="minorEastAsia" w:hint="eastAsia"/>
                <w:color w:val="000000" w:themeColor="text1"/>
                <w:lang w:val="en-US" w:eastAsia="zh-CN"/>
              </w:rPr>
              <w:t>CATT</w:t>
            </w:r>
          </w:p>
        </w:tc>
        <w:tc>
          <w:tcPr>
            <w:tcW w:w="1372" w:type="dxa"/>
          </w:tcPr>
          <w:p w14:paraId="0EE42BB2" w14:textId="65B37677" w:rsidR="00EE4280" w:rsidRDefault="00EE4280" w:rsidP="007F77D8">
            <w:pPr>
              <w:tabs>
                <w:tab w:val="left" w:pos="551"/>
              </w:tabs>
              <w:rPr>
                <w:rFonts w:eastAsia="等线"/>
                <w:lang w:val="en-US" w:eastAsia="zh-CN"/>
              </w:rPr>
            </w:pPr>
            <w:r>
              <w:rPr>
                <w:rFonts w:eastAsia="等线" w:hint="eastAsia"/>
                <w:lang w:val="en-US" w:eastAsia="zh-CN"/>
              </w:rPr>
              <w:t>Y, partially</w:t>
            </w:r>
          </w:p>
        </w:tc>
        <w:tc>
          <w:tcPr>
            <w:tcW w:w="6780" w:type="dxa"/>
          </w:tcPr>
          <w:p w14:paraId="30D4916B"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2F3F97AB" w14:textId="77777777" w:rsidR="00EE4280" w:rsidRDefault="00EE4280" w:rsidP="007F77D8">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w:t>
            </w:r>
            <w:r>
              <w:rPr>
                <w:rFonts w:eastAsiaTheme="minorEastAsia" w:hint="eastAsia"/>
                <w:color w:val="000000" w:themeColor="text1"/>
                <w:lang w:val="en-US" w:eastAsia="zh-CN"/>
              </w:rPr>
              <w:lastRenderedPageBreak/>
              <w:t xml:space="preserve">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(SSB or UL transmission) and the other one will be dropped when collided. </w:t>
            </w:r>
          </w:p>
          <w:p w14:paraId="626CFE3D" w14:textId="42B8AA7C" w:rsidR="00EE4280" w:rsidRDefault="00EE4280" w:rsidP="007F77D8">
            <w:pPr>
              <w:rPr>
                <w:rFonts w:eastAsiaTheme="minorEastAsia"/>
                <w:color w:val="000000" w:themeColor="text1"/>
                <w:lang w:val="en-US" w:eastAsia="zh-CN"/>
              </w:rPr>
            </w:pPr>
            <w:r>
              <w:rPr>
                <w:rFonts w:eastAsiaTheme="minorEastAsia" w:hint="eastAsia"/>
                <w:color w:val="000000" w:themeColor="text1"/>
                <w:lang w:val="en-US" w:eastAsia="zh-CN"/>
              </w:rPr>
              <w:t>Also we think Nordic is right about the typo.</w:t>
            </w:r>
          </w:p>
        </w:tc>
      </w:tr>
      <w:tr w:rsidR="0045089B" w:rsidRPr="00BA1333" w14:paraId="33291736" w14:textId="77777777" w:rsidTr="006C60A5">
        <w:tc>
          <w:tcPr>
            <w:tcW w:w="1479" w:type="dxa"/>
          </w:tcPr>
          <w:p w14:paraId="1A0863A4" w14:textId="00B97B77"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lastRenderedPageBreak/>
              <w:t>S</w:t>
            </w:r>
            <w:r>
              <w:rPr>
                <w:rFonts w:eastAsiaTheme="minorEastAsia"/>
                <w:color w:val="000000" w:themeColor="text1"/>
                <w:lang w:val="en-US" w:eastAsia="zh-CN"/>
              </w:rPr>
              <w:t>preadtrum</w:t>
            </w:r>
          </w:p>
        </w:tc>
        <w:tc>
          <w:tcPr>
            <w:tcW w:w="1372" w:type="dxa"/>
          </w:tcPr>
          <w:p w14:paraId="4EE33E81" w14:textId="77777777" w:rsidR="0045089B" w:rsidRDefault="0045089B" w:rsidP="0045089B">
            <w:pPr>
              <w:tabs>
                <w:tab w:val="left" w:pos="551"/>
              </w:tabs>
              <w:rPr>
                <w:rFonts w:eastAsia="等线"/>
                <w:lang w:val="en-US" w:eastAsia="zh-CN"/>
              </w:rPr>
            </w:pPr>
          </w:p>
        </w:tc>
        <w:tc>
          <w:tcPr>
            <w:tcW w:w="6780" w:type="dxa"/>
          </w:tcPr>
          <w:p w14:paraId="7EE1AFFA" w14:textId="7CC9AEAB" w:rsidR="0045089B" w:rsidRDefault="0045089B" w:rsidP="0045089B">
            <w:pPr>
              <w:rPr>
                <w:rFonts w:eastAsiaTheme="minorEastAsia"/>
                <w:lang w:val="en-US" w:eastAsia="zh-CN"/>
              </w:rPr>
            </w:pPr>
            <w:r>
              <w:rPr>
                <w:rFonts w:eastAsiaTheme="minorEastAsia"/>
                <w:lang w:val="en-US" w:eastAsia="zh-CN"/>
              </w:rPr>
              <w:t xml:space="preserve">We also have some concerns on the current option 3, </w:t>
            </w:r>
            <w:r>
              <w:rPr>
                <w:rFonts w:eastAsia="Malgun Gothic"/>
                <w:color w:val="000000" w:themeColor="text1"/>
                <w:lang w:val="en-US" w:eastAsia="ko-KR"/>
              </w:rPr>
              <w:t xml:space="preserve">as explained by some companies, a </w:t>
            </w:r>
            <w:r>
              <w:rPr>
                <w:rFonts w:eastAsia="Malgun Gothic" w:hint="eastAsia"/>
                <w:color w:val="000000" w:themeColor="text1"/>
                <w:lang w:val="en-US" w:eastAsia="ko-KR"/>
              </w:rPr>
              <w:t>UE implementation</w:t>
            </w:r>
            <w:r>
              <w:rPr>
                <w:rFonts w:eastAsia="Malgun Gothic"/>
                <w:color w:val="000000" w:themeColor="text1"/>
                <w:lang w:val="en-US" w:eastAsia="ko-KR"/>
              </w:rPr>
              <w:t xml:space="preserve"> case</w:t>
            </w:r>
            <w:r>
              <w:rPr>
                <w:rFonts w:eastAsia="Malgun Gothic" w:hint="eastAsia"/>
                <w:color w:val="000000" w:themeColor="text1"/>
                <w:lang w:val="en-US" w:eastAsia="ko-KR"/>
              </w:rPr>
              <w:t xml:space="preserve"> </w:t>
            </w:r>
            <w:r>
              <w:rPr>
                <w:rFonts w:eastAsia="Malgun Gothic"/>
                <w:color w:val="000000" w:themeColor="text1"/>
                <w:lang w:val="en-US" w:eastAsia="ko-KR"/>
              </w:rPr>
              <w:t xml:space="preserve">doesn’t means the case is an </w:t>
            </w:r>
            <w:r>
              <w:rPr>
                <w:rFonts w:eastAsia="Malgun Gothic" w:hint="eastAsia"/>
                <w:color w:val="000000" w:themeColor="text1"/>
                <w:lang w:val="en-US" w:eastAsia="ko-KR"/>
              </w:rPr>
              <w:t>error case</w:t>
            </w:r>
            <w:r>
              <w:rPr>
                <w:rFonts w:eastAsia="Malgun Gothic"/>
                <w:color w:val="000000" w:themeColor="text1"/>
                <w:lang w:val="en-US" w:eastAsia="ko-KR"/>
              </w:rPr>
              <w:t xml:space="preserve">. </w:t>
            </w:r>
            <w:r w:rsidRPr="009E2F7F">
              <w:rPr>
                <w:rFonts w:eastAsia="Malgun Gothic"/>
                <w:color w:val="000000" w:themeColor="text1"/>
                <w:lang w:val="en-US" w:eastAsia="ko-KR"/>
              </w:rPr>
              <w:t>From this point of view</w:t>
            </w:r>
            <w:r>
              <w:rPr>
                <w:rFonts w:eastAsia="Malgun Gothic"/>
                <w:color w:val="000000" w:themeColor="text1"/>
                <w:lang w:val="en-US" w:eastAsia="ko-KR"/>
              </w:rPr>
              <w:t>, it seems that t</w:t>
            </w:r>
            <w:r>
              <w:rPr>
                <w:rFonts w:eastAsia="Malgun Gothic"/>
                <w:lang w:val="en-US" w:eastAsia="ko-KR"/>
              </w:rPr>
              <w:t>he previous proposal version is clearer.</w:t>
            </w:r>
          </w:p>
        </w:tc>
      </w:tr>
      <w:tr w:rsidR="00671CC0" w:rsidRPr="00BA1333" w14:paraId="5C8594B7" w14:textId="77777777" w:rsidTr="006C60A5">
        <w:tc>
          <w:tcPr>
            <w:tcW w:w="1479" w:type="dxa"/>
          </w:tcPr>
          <w:p w14:paraId="3F3A9AFB" w14:textId="4CF73447" w:rsidR="00671CC0" w:rsidRDefault="00671CC0" w:rsidP="00671CC0">
            <w:pPr>
              <w:rPr>
                <w:rFonts w:eastAsiaTheme="minorEastAsia"/>
                <w:color w:val="000000" w:themeColor="text1"/>
                <w:lang w:val="en-US" w:eastAsia="zh-CN"/>
              </w:rPr>
            </w:pPr>
            <w:r>
              <w:rPr>
                <w:rFonts w:eastAsiaTheme="minorEastAsia"/>
                <w:color w:val="000000" w:themeColor="text1"/>
                <w:lang w:val="en-US" w:eastAsia="zh-CN"/>
              </w:rPr>
              <w:t>X</w:t>
            </w:r>
            <w:r>
              <w:rPr>
                <w:rFonts w:eastAsiaTheme="minorEastAsia" w:hint="eastAsia"/>
                <w:color w:val="000000" w:themeColor="text1"/>
                <w:lang w:val="en-US" w:eastAsia="zh-CN"/>
              </w:rPr>
              <w:t>iaomi</w:t>
            </w:r>
          </w:p>
        </w:tc>
        <w:tc>
          <w:tcPr>
            <w:tcW w:w="1372" w:type="dxa"/>
          </w:tcPr>
          <w:p w14:paraId="4658571D" w14:textId="429D5784" w:rsidR="00671CC0" w:rsidRDefault="00671CC0" w:rsidP="00671CC0">
            <w:pPr>
              <w:tabs>
                <w:tab w:val="left" w:pos="551"/>
              </w:tabs>
              <w:rPr>
                <w:rFonts w:eastAsia="等线"/>
                <w:lang w:val="en-US" w:eastAsia="zh-CN"/>
              </w:rPr>
            </w:pPr>
            <w:r>
              <w:rPr>
                <w:rFonts w:eastAsia="等线" w:hint="eastAsia"/>
                <w:lang w:val="en-US" w:eastAsia="zh-CN"/>
              </w:rPr>
              <w:t>Y partially</w:t>
            </w:r>
          </w:p>
        </w:tc>
        <w:tc>
          <w:tcPr>
            <w:tcW w:w="6780" w:type="dxa"/>
          </w:tcPr>
          <w:p w14:paraId="293346FC" w14:textId="77777777" w:rsidR="00671CC0" w:rsidRDefault="00671CC0" w:rsidP="00671CC0">
            <w:pPr>
              <w:rPr>
                <w:rFonts w:eastAsiaTheme="minorEastAsia"/>
                <w:lang w:val="en-US" w:eastAsia="zh-CN"/>
              </w:rPr>
            </w:pPr>
            <w:r>
              <w:rPr>
                <w:rFonts w:eastAsiaTheme="minorEastAsia" w:hint="eastAsia"/>
                <w:lang w:val="en-US" w:eastAsia="zh-CN"/>
              </w:rPr>
              <w:t xml:space="preserve">We agree with other companies there is no need to differentiate dynamic UL and semi-static UL in the main bullet. </w:t>
            </w:r>
            <w:r>
              <w:rPr>
                <w:rFonts w:eastAsiaTheme="minorEastAsia"/>
                <w:lang w:val="en-US" w:eastAsia="zh-CN"/>
              </w:rPr>
              <w:t>To resolve the concern from some companies, a FFS can be added “FFS whether different options for dynamic UL and semi-static UL transmission”.</w:t>
            </w:r>
          </w:p>
          <w:p w14:paraId="2F36F7D5" w14:textId="77777777" w:rsidR="00671CC0" w:rsidRDefault="00671CC0" w:rsidP="00671CC0">
            <w:pPr>
              <w:rPr>
                <w:rFonts w:eastAsiaTheme="minorEastAsia"/>
                <w:lang w:val="en-US" w:eastAsia="zh-CN"/>
              </w:rPr>
            </w:pPr>
            <w:r>
              <w:rPr>
                <w:rFonts w:eastAsiaTheme="minorEastAsia"/>
                <w:lang w:val="en-US" w:eastAsia="zh-CN"/>
              </w:rPr>
              <w:t>In addition, we also think error case is different from up to UE implementation, and prefer to listing them as two different options:</w:t>
            </w:r>
          </w:p>
          <w:p w14:paraId="6ACE6863" w14:textId="77777777" w:rsidR="00671CC0" w:rsidRDefault="00671CC0" w:rsidP="00671CC0">
            <w:pPr>
              <w:numPr>
                <w:ilvl w:val="0"/>
                <w:numId w:val="7"/>
              </w:numPr>
              <w:spacing w:after="0" w:line="252" w:lineRule="auto"/>
              <w:contextualSpacing/>
            </w:pPr>
            <w:r w:rsidRPr="008327DE">
              <w:t xml:space="preserve">Option 3: </w:t>
            </w:r>
            <w:r>
              <w:t>up to UE implementation whether to receive SSB or perform UL transmission</w:t>
            </w:r>
          </w:p>
          <w:p w14:paraId="0B879F25" w14:textId="77777777" w:rsidR="00671CC0" w:rsidRPr="00594905" w:rsidRDefault="00671CC0" w:rsidP="00671CC0">
            <w:pPr>
              <w:numPr>
                <w:ilvl w:val="0"/>
                <w:numId w:val="7"/>
              </w:numPr>
              <w:spacing w:after="0" w:line="252" w:lineRule="auto"/>
              <w:contextualSpacing/>
              <w:rPr>
                <w:rFonts w:eastAsiaTheme="minorEastAsia"/>
                <w:lang w:eastAsia="zh-CN"/>
              </w:rPr>
            </w:pPr>
            <w:r>
              <w:t>Option 4: consider it as an error case</w:t>
            </w:r>
          </w:p>
          <w:p w14:paraId="4612DBC3" w14:textId="77777777" w:rsidR="00671CC0" w:rsidRDefault="00671CC0" w:rsidP="00671CC0">
            <w:pPr>
              <w:rPr>
                <w:rFonts w:eastAsiaTheme="minorEastAsia"/>
                <w:lang w:val="en-US" w:eastAsia="zh-CN"/>
              </w:rPr>
            </w:pPr>
          </w:p>
        </w:tc>
      </w:tr>
      <w:tr w:rsidR="00912750" w:rsidRPr="00BA1333" w14:paraId="4D1B349D" w14:textId="77777777" w:rsidTr="006C60A5">
        <w:tc>
          <w:tcPr>
            <w:tcW w:w="1479" w:type="dxa"/>
          </w:tcPr>
          <w:p w14:paraId="7A69C688" w14:textId="514E20EA" w:rsidR="00912750" w:rsidRDefault="00912750"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46F23981" w14:textId="3D5194E3" w:rsidR="00912750" w:rsidRDefault="00912750" w:rsidP="00671CC0">
            <w:pPr>
              <w:tabs>
                <w:tab w:val="left" w:pos="551"/>
              </w:tabs>
              <w:rPr>
                <w:rFonts w:eastAsia="等线"/>
                <w:lang w:val="en-US" w:eastAsia="zh-CN"/>
              </w:rPr>
            </w:pPr>
            <w:r>
              <w:rPr>
                <w:rFonts w:eastAsia="等线"/>
                <w:lang w:val="en-US" w:eastAsia="zh-CN"/>
              </w:rPr>
              <w:t>Y</w:t>
            </w:r>
          </w:p>
        </w:tc>
        <w:tc>
          <w:tcPr>
            <w:tcW w:w="6780" w:type="dxa"/>
          </w:tcPr>
          <w:p w14:paraId="5594EB7E" w14:textId="7029E47A" w:rsidR="00912750" w:rsidRDefault="00912750" w:rsidP="00671CC0">
            <w:pPr>
              <w:rPr>
                <w:rFonts w:eastAsiaTheme="minorEastAsia"/>
                <w:lang w:val="en-US" w:eastAsia="zh-CN"/>
              </w:rPr>
            </w:pPr>
            <w:r>
              <w:rPr>
                <w:rFonts w:eastAsiaTheme="minorEastAsia"/>
                <w:lang w:val="en-US" w:eastAsia="zh-CN"/>
              </w:rPr>
              <w:t>Agree with other companies that error case and UE implementation are different and so the proposal should be revised.</w:t>
            </w:r>
          </w:p>
        </w:tc>
      </w:tr>
      <w:tr w:rsidR="002A6CA9" w14:paraId="7CBFC03D" w14:textId="77777777" w:rsidTr="009B4579">
        <w:tc>
          <w:tcPr>
            <w:tcW w:w="1479" w:type="dxa"/>
            <w:shd w:val="clear" w:color="auto" w:fill="D9D9D9" w:themeFill="background1" w:themeFillShade="D9"/>
          </w:tcPr>
          <w:p w14:paraId="62449137" w14:textId="77777777" w:rsidR="002A6CA9" w:rsidRDefault="002A6CA9" w:rsidP="009B4579">
            <w:pPr>
              <w:rPr>
                <w:b/>
                <w:bCs/>
              </w:rPr>
            </w:pPr>
            <w:r>
              <w:rPr>
                <w:b/>
                <w:bCs/>
              </w:rPr>
              <w:t>Company</w:t>
            </w:r>
          </w:p>
        </w:tc>
        <w:tc>
          <w:tcPr>
            <w:tcW w:w="1372" w:type="dxa"/>
            <w:shd w:val="clear" w:color="auto" w:fill="D9D9D9" w:themeFill="background1" w:themeFillShade="D9"/>
          </w:tcPr>
          <w:p w14:paraId="7B83E2A3" w14:textId="77777777" w:rsidR="002A6CA9" w:rsidRDefault="002A6CA9" w:rsidP="009B4579">
            <w:pPr>
              <w:rPr>
                <w:b/>
                <w:bCs/>
              </w:rPr>
            </w:pPr>
            <w:r>
              <w:rPr>
                <w:b/>
                <w:bCs/>
              </w:rPr>
              <w:t>Y/N</w:t>
            </w:r>
          </w:p>
        </w:tc>
        <w:tc>
          <w:tcPr>
            <w:tcW w:w="6780" w:type="dxa"/>
            <w:shd w:val="clear" w:color="auto" w:fill="D9D9D9" w:themeFill="background1" w:themeFillShade="D9"/>
          </w:tcPr>
          <w:p w14:paraId="0D9A8A7E" w14:textId="77777777" w:rsidR="002A6CA9" w:rsidRDefault="002A6CA9" w:rsidP="009B4579">
            <w:pPr>
              <w:rPr>
                <w:b/>
                <w:bCs/>
              </w:rPr>
            </w:pPr>
            <w:r>
              <w:rPr>
                <w:b/>
                <w:bCs/>
              </w:rPr>
              <w:t>Comments</w:t>
            </w:r>
          </w:p>
        </w:tc>
      </w:tr>
      <w:tr w:rsidR="002A6CA9" w:rsidRPr="00BA1333" w14:paraId="06F13895" w14:textId="77777777" w:rsidTr="009B4579">
        <w:tc>
          <w:tcPr>
            <w:tcW w:w="1479" w:type="dxa"/>
          </w:tcPr>
          <w:p w14:paraId="57ABC959" w14:textId="22A127ED" w:rsidR="002A6CA9" w:rsidRDefault="002A6CA9"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72834CCD" w14:textId="6834077C" w:rsidR="00D440CA" w:rsidRDefault="002A6CA9" w:rsidP="00671CC0">
            <w:r>
              <w:rPr>
                <w:rFonts w:eastAsiaTheme="minorEastAsia"/>
                <w:lang w:val="en-US" w:eastAsia="zh-CN"/>
              </w:rPr>
              <w:t>The previous version has a couple of issues. Firstly, the</w:t>
            </w:r>
            <w:r w:rsidR="00A56DDC">
              <w:rPr>
                <w:rFonts w:eastAsiaTheme="minorEastAsia"/>
                <w:lang w:val="en-US" w:eastAsia="zh-CN"/>
              </w:rPr>
              <w:t xml:space="preserve"> agreement for </w:t>
            </w:r>
            <w:r>
              <w:rPr>
                <w:rFonts w:eastAsiaTheme="minorEastAsia"/>
                <w:lang w:val="en-US" w:eastAsia="zh-CN"/>
              </w:rPr>
              <w:t xml:space="preserve">case 3 </w:t>
            </w:r>
            <w:r w:rsidR="00A56DDC">
              <w:rPr>
                <w:rFonts w:eastAsiaTheme="minorEastAsia"/>
                <w:lang w:val="en-US" w:eastAsia="zh-CN"/>
              </w:rPr>
              <w:t xml:space="preserve">has an FFS part </w:t>
            </w:r>
            <w:r>
              <w:rPr>
                <w:rFonts w:eastAsiaTheme="minorEastAsia"/>
                <w:lang w:val="en-US" w:eastAsia="zh-CN"/>
              </w:rPr>
              <w:t>for</w:t>
            </w:r>
            <w:r w:rsidR="00D440CA">
              <w:rPr>
                <w:rFonts w:eastAsiaTheme="minorEastAsia"/>
                <w:u w:val="single"/>
                <w:lang w:val="en-US" w:eastAsia="zh-CN"/>
              </w:rPr>
              <w:t xml:space="preserve"> </w:t>
            </w:r>
            <w:r w:rsidR="00D440CA" w:rsidRPr="00D8647F">
              <w:t xml:space="preserve">cell-specifically configured </w:t>
            </w:r>
            <w:r w:rsidR="00D440CA">
              <w:t>U</w:t>
            </w:r>
            <w:r w:rsidR="00D440CA" w:rsidRPr="00D8647F">
              <w:t>L</w:t>
            </w:r>
            <w:r w:rsidR="00D440CA">
              <w:t>/DL</w:t>
            </w:r>
            <w:r w:rsidR="00D440CA" w:rsidRPr="00D8647F">
              <w:t xml:space="preserve"> </w:t>
            </w:r>
            <w:r w:rsidR="00D440CA">
              <w:t xml:space="preserve">and </w:t>
            </w:r>
            <w:r w:rsidR="00A56DDC">
              <w:t xml:space="preserve">therefore </w:t>
            </w:r>
            <w:r w:rsidR="00D440CA">
              <w:t xml:space="preserve">it is not clear how </w:t>
            </w:r>
            <w:r w:rsidR="00B428D2">
              <w:t xml:space="preserve">to use </w:t>
            </w:r>
            <w:r w:rsidR="00D440CA">
              <w:t xml:space="preserve">it for collision handling between SSB and </w:t>
            </w:r>
            <w:r w:rsidR="00A56DDC">
              <w:t>semi-static</w:t>
            </w:r>
            <w:r w:rsidR="00D440CA">
              <w:t xml:space="preserve"> UL. Secondly, it may not support </w:t>
            </w:r>
            <w:r w:rsidR="00A56DDC">
              <w:t>using</w:t>
            </w:r>
            <w:r w:rsidR="00D440CA">
              <w:t xml:space="preserve"> </w:t>
            </w:r>
            <w:r w:rsidR="00A56DDC">
              <w:t>different</w:t>
            </w:r>
            <w:r w:rsidR="00D440CA">
              <w:t xml:space="preserve"> option</w:t>
            </w:r>
            <w:r w:rsidR="00A56DDC">
              <w:t>s</w:t>
            </w:r>
            <w:r w:rsidR="00D440CA">
              <w:t xml:space="preserve"> for dynamic </w:t>
            </w:r>
            <w:r w:rsidR="00A56DDC">
              <w:t xml:space="preserve">UL </w:t>
            </w:r>
            <w:r w:rsidR="00D440CA">
              <w:t>and semi-static U</w:t>
            </w:r>
            <w:r w:rsidR="00A56DDC">
              <w:t>L, for which it should be excluded at this moment.</w:t>
            </w:r>
            <w:r w:rsidR="00D440CA">
              <w:t xml:space="preserve"> </w:t>
            </w:r>
            <w:r w:rsidR="00A56DDC">
              <w:t>T</w:t>
            </w:r>
            <w:r w:rsidR="00D440CA">
              <w:t xml:space="preserve">he current version </w:t>
            </w:r>
            <w:r w:rsidR="00B428D2">
              <w:t>may be</w:t>
            </w:r>
            <w:r w:rsidR="00D440CA">
              <w:t xml:space="preserve"> a little complicated, </w:t>
            </w:r>
            <w:r w:rsidR="00A56DDC">
              <w:t xml:space="preserve">but </w:t>
            </w:r>
            <w:r w:rsidR="00D440CA">
              <w:t xml:space="preserve">it avoids </w:t>
            </w:r>
            <w:r w:rsidR="00A56DDC">
              <w:t xml:space="preserve">such </w:t>
            </w:r>
            <w:r w:rsidR="00D440CA">
              <w:t>ambiguity</w:t>
            </w:r>
            <w:r w:rsidR="00A56DDC">
              <w:t xml:space="preserve"> and makes down</w:t>
            </w:r>
            <w:r w:rsidR="00BF5067">
              <w:t xml:space="preserve"> </w:t>
            </w:r>
            <w:r w:rsidR="00A56DDC">
              <w:t>select</w:t>
            </w:r>
            <w:r w:rsidR="00BF5067">
              <w:t>ion</w:t>
            </w:r>
            <w:r w:rsidR="00A56DDC">
              <w:t xml:space="preserve"> </w:t>
            </w:r>
            <w:r w:rsidR="00BF5067">
              <w:t>easier</w:t>
            </w:r>
            <w:r w:rsidR="00A56DDC">
              <w:t>.</w:t>
            </w:r>
          </w:p>
          <w:p w14:paraId="0CE24F28" w14:textId="77777777" w:rsidR="002A6CA9" w:rsidRDefault="00D440CA" w:rsidP="00671CC0">
            <w:r>
              <w:t xml:space="preserve">Regarding option “controlled by gNB”, the FL original understanding is that gNB will configure which channel to drop in case of collision. But if majority view is up to gNB configuration to avoid the collision, </w:t>
            </w:r>
            <w:r w:rsidR="00A56DDC">
              <w:t xml:space="preserve">then it is okay to clarify it. </w:t>
            </w:r>
            <w:r>
              <w:t xml:space="preserve"> </w:t>
            </w:r>
          </w:p>
          <w:p w14:paraId="4A81D7F2" w14:textId="1C1ADFE6" w:rsidR="00A56DDC" w:rsidRDefault="00A56DDC" w:rsidP="00671CC0">
            <w:r w:rsidRPr="00A56DDC">
              <w:t xml:space="preserve">Regarding </w:t>
            </w:r>
            <w:proofErr w:type="spellStart"/>
            <w:r w:rsidRPr="00A56DDC">
              <w:t>vivo’s</w:t>
            </w:r>
            <w:proofErr w:type="spellEnd"/>
            <w:r w:rsidRPr="00A56DDC">
              <w:t xml:space="preserve"> question, whether </w:t>
            </w:r>
            <w:r>
              <w:t xml:space="preserve">semi-static configured UL </w:t>
            </w:r>
            <w:r w:rsidR="00BF5067">
              <w:t>transmission</w:t>
            </w:r>
            <w:r>
              <w:t xml:space="preserve"> covers also valid RO, the </w:t>
            </w:r>
            <w:r w:rsidR="00BF5067">
              <w:t xml:space="preserve">FL understanding is that semi-static UL includes both cell-specific and UE dedicated configured UL transmission. But in case there are different views, an FFS </w:t>
            </w:r>
            <w:r w:rsidR="00B428D2">
              <w:t>is</w:t>
            </w:r>
            <w:r w:rsidR="00BF5067">
              <w:t xml:space="preserve"> added.</w:t>
            </w:r>
          </w:p>
          <w:p w14:paraId="75EC1F7F" w14:textId="673694DC" w:rsidR="00BF5067" w:rsidRDefault="00B32A08" w:rsidP="00671CC0">
            <w:r>
              <w:t>The proposal has been updated as following</w:t>
            </w:r>
            <w:r w:rsidR="00B428D2">
              <w:t xml:space="preserve"> (including typo correction)</w:t>
            </w:r>
            <w:r>
              <w:t>. The “</w:t>
            </w:r>
            <w:r w:rsidRPr="00423C7F">
              <w:rPr>
                <w:rFonts w:eastAsiaTheme="minorEastAsia"/>
                <w:lang w:val="en-US" w:eastAsia="zh-CN"/>
              </w:rPr>
              <w:t>Other options are not precluded</w:t>
            </w:r>
            <w:r>
              <w:t>” is not added</w:t>
            </w:r>
            <w:r w:rsidR="00B428D2">
              <w:t xml:space="preserve"> since the FL does not think it will help </w:t>
            </w:r>
            <w:r w:rsidR="00B428D2">
              <w:rPr>
                <w:rFonts w:eastAsiaTheme="minorEastAsia"/>
                <w:lang w:val="en-US" w:eastAsia="zh-CN"/>
              </w:rPr>
              <w:t>t</w:t>
            </w:r>
            <w:r w:rsidRPr="00B32A08">
              <w:rPr>
                <w:rFonts w:eastAsiaTheme="minorEastAsia"/>
                <w:lang w:val="en-US" w:eastAsia="zh-CN"/>
              </w:rPr>
              <w:t xml:space="preserve">he </w:t>
            </w:r>
            <w:r w:rsidR="00B428D2">
              <w:rPr>
                <w:rFonts w:eastAsiaTheme="minorEastAsia"/>
                <w:lang w:val="en-US" w:eastAsia="zh-CN"/>
              </w:rPr>
              <w:t>down-selection</w:t>
            </w:r>
            <w:r w:rsidRPr="00B32A08">
              <w:rPr>
                <w:rFonts w:eastAsiaTheme="minorEastAsia"/>
                <w:lang w:val="en-US" w:eastAsia="zh-CN"/>
              </w:rPr>
              <w:t xml:space="preserve">. </w:t>
            </w:r>
            <w:r w:rsidR="00B428D2">
              <w:rPr>
                <w:rFonts w:eastAsiaTheme="minorEastAsia"/>
                <w:lang w:val="en-US" w:eastAsia="zh-CN"/>
              </w:rPr>
              <w:t>Also, t</w:t>
            </w:r>
            <w:r w:rsidRPr="00B32A08">
              <w:rPr>
                <w:rFonts w:eastAsiaTheme="minorEastAsia"/>
                <w:lang w:val="en-US" w:eastAsia="zh-CN"/>
              </w:rPr>
              <w:t xml:space="preserve">o </w:t>
            </w:r>
            <w:r>
              <w:rPr>
                <w:rFonts w:eastAsiaTheme="minorEastAsia"/>
                <w:lang w:val="en-US" w:eastAsia="zh-CN"/>
              </w:rPr>
              <w:t xml:space="preserve">resolve the concern from some companies, </w:t>
            </w:r>
            <w:r w:rsidR="00B428D2">
              <w:rPr>
                <w:rFonts w:eastAsiaTheme="minorEastAsia"/>
                <w:lang w:val="en-US" w:eastAsia="zh-CN"/>
              </w:rPr>
              <w:t xml:space="preserve">the proposal is targeting for agreement as </w:t>
            </w:r>
            <w:r>
              <w:rPr>
                <w:rFonts w:eastAsiaTheme="minorEastAsia"/>
                <w:lang w:val="en-US" w:eastAsia="zh-CN"/>
              </w:rPr>
              <w:t>working assumption.</w:t>
            </w:r>
          </w:p>
          <w:p w14:paraId="1A2D78E2" w14:textId="33DF15D0" w:rsidR="00BF5067" w:rsidRDefault="00BF5067" w:rsidP="00BF5067">
            <w:pPr>
              <w:rPr>
                <w:b/>
                <w:bCs/>
              </w:rPr>
            </w:pPr>
            <w:r>
              <w:rPr>
                <w:b/>
                <w:bCs/>
                <w:highlight w:val="yellow"/>
              </w:rPr>
              <w:t>High Priority Proposal 3-5:</w:t>
            </w:r>
          </w:p>
          <w:p w14:paraId="1054AA3A" w14:textId="64BEB539" w:rsidR="00B32A08" w:rsidRDefault="00B32A08" w:rsidP="00BF5067">
            <w:pPr>
              <w:rPr>
                <w:b/>
                <w:bCs/>
              </w:rPr>
            </w:pPr>
            <w:r>
              <w:rPr>
                <w:b/>
                <w:bCs/>
              </w:rPr>
              <w:t>Working assumption:</w:t>
            </w:r>
          </w:p>
          <w:p w14:paraId="5D8329CD" w14:textId="77777777" w:rsidR="00BF5067" w:rsidRPr="006E640C" w:rsidRDefault="00BF5067" w:rsidP="00BF5067">
            <w:pPr>
              <w:numPr>
                <w:ilvl w:val="0"/>
                <w:numId w:val="7"/>
              </w:numPr>
              <w:spacing w:after="0" w:line="252" w:lineRule="auto"/>
              <w:contextualSpacing/>
            </w:pPr>
            <w:r w:rsidRPr="0081068E">
              <w:rPr>
                <w:color w:val="FF0000"/>
              </w:rPr>
              <w:t>If a dynamically scheduled UL transmission overlaps with an SSB</w:t>
            </w:r>
            <w:r w:rsidRPr="006E640C">
              <w:t>, down</w:t>
            </w:r>
            <w:r>
              <w:t>-</w:t>
            </w:r>
            <w:r w:rsidRPr="006E640C">
              <w:t xml:space="preserve">select </w:t>
            </w:r>
            <w:r>
              <w:t xml:space="preserve">one of </w:t>
            </w:r>
            <w:r w:rsidRPr="006E640C">
              <w:t>the following options:</w:t>
            </w:r>
          </w:p>
          <w:p w14:paraId="0BE7840E" w14:textId="77777777" w:rsidR="00BF5067" w:rsidRPr="008327DE" w:rsidRDefault="00BF5067" w:rsidP="00BF5067">
            <w:pPr>
              <w:numPr>
                <w:ilvl w:val="1"/>
                <w:numId w:val="7"/>
              </w:numPr>
              <w:spacing w:after="0" w:line="252" w:lineRule="auto"/>
              <w:contextualSpacing/>
              <w:rPr>
                <w:lang w:val="en-US" w:eastAsia="ko-KR"/>
              </w:rPr>
            </w:pPr>
            <w:r w:rsidRPr="008327DE">
              <w:t>Option 1: Follow the handling of case 2 that the dynamic UL is prioritized over SSB</w:t>
            </w:r>
          </w:p>
          <w:p w14:paraId="4BC1B3C0" w14:textId="77777777" w:rsidR="00BF5067" w:rsidRPr="008327DE" w:rsidRDefault="00BF5067" w:rsidP="00BF5067">
            <w:pPr>
              <w:numPr>
                <w:ilvl w:val="1"/>
                <w:numId w:val="7"/>
              </w:numPr>
              <w:spacing w:after="0" w:line="252" w:lineRule="auto"/>
              <w:contextualSpacing/>
            </w:pPr>
            <w:r w:rsidRPr="008327DE">
              <w:t xml:space="preserve">Option 2: Reuse the existing collision handling principles of Rel-15/16 for NR TDD that SSB is prioritized over dynamic </w:t>
            </w:r>
            <w:r w:rsidRPr="00BF5067">
              <w:rPr>
                <w:strike/>
                <w:color w:val="FF0000"/>
              </w:rPr>
              <w:t>or semi-static</w:t>
            </w:r>
            <w:r w:rsidRPr="00BF5067">
              <w:rPr>
                <w:color w:val="FF0000"/>
              </w:rPr>
              <w:t xml:space="preserve"> </w:t>
            </w:r>
            <w:r w:rsidRPr="008327DE">
              <w:t xml:space="preserve">UL </w:t>
            </w:r>
          </w:p>
          <w:p w14:paraId="61199C19" w14:textId="05B59052" w:rsidR="00BF5067" w:rsidRPr="008327DE" w:rsidRDefault="00BF5067" w:rsidP="00BF5067">
            <w:pPr>
              <w:numPr>
                <w:ilvl w:val="1"/>
                <w:numId w:val="7"/>
              </w:numPr>
              <w:spacing w:after="0" w:line="252" w:lineRule="auto"/>
              <w:contextualSpacing/>
            </w:pPr>
            <w:r w:rsidRPr="008327DE">
              <w:t xml:space="preserve">Option 3: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2E8652A2" w14:textId="77777777" w:rsidR="00BF5067" w:rsidRPr="0081068E" w:rsidRDefault="00BF5067" w:rsidP="00BF5067">
            <w:pPr>
              <w:numPr>
                <w:ilvl w:val="0"/>
                <w:numId w:val="7"/>
              </w:numPr>
              <w:spacing w:after="0" w:line="252" w:lineRule="auto"/>
              <w:contextualSpacing/>
              <w:rPr>
                <w:lang w:val="en-US" w:eastAsia="ko-KR"/>
              </w:rPr>
            </w:pPr>
            <w:r w:rsidRPr="0081068E">
              <w:rPr>
                <w:color w:val="FF0000"/>
              </w:rPr>
              <w:lastRenderedPageBreak/>
              <w:t xml:space="preserve">If a </w:t>
            </w:r>
            <w:r>
              <w:rPr>
                <w:color w:val="FF0000"/>
              </w:rPr>
              <w:t xml:space="preserve">semi-static </w:t>
            </w:r>
            <w:r w:rsidRPr="0081068E">
              <w:rPr>
                <w:color w:val="FF0000"/>
              </w:rPr>
              <w:t>configured UL transmission overlaps with an SSB</w:t>
            </w:r>
            <w:r w:rsidRPr="006E640C">
              <w:t>, down</w:t>
            </w:r>
            <w:r>
              <w:t>-</w:t>
            </w:r>
            <w:r w:rsidRPr="006E640C">
              <w:t xml:space="preserve">select </w:t>
            </w:r>
            <w:r>
              <w:t xml:space="preserve">one of the </w:t>
            </w:r>
            <w:r w:rsidRPr="006E640C">
              <w:t>following options</w:t>
            </w:r>
          </w:p>
          <w:p w14:paraId="721CEBBD" w14:textId="3D88523A" w:rsidR="00BF5067" w:rsidRPr="006E640C" w:rsidRDefault="00BF5067" w:rsidP="00BF5067">
            <w:pPr>
              <w:numPr>
                <w:ilvl w:val="1"/>
                <w:numId w:val="7"/>
              </w:numPr>
              <w:spacing w:after="0" w:line="252" w:lineRule="auto"/>
              <w:contextualSpacing/>
              <w:rPr>
                <w:lang w:val="en-US" w:eastAsia="ko-KR"/>
              </w:rPr>
            </w:pPr>
            <w:r w:rsidRPr="006E640C">
              <w:t xml:space="preserve">Option 1: </w:t>
            </w:r>
            <w:r w:rsidRPr="00BF5067">
              <w:rPr>
                <w:strike/>
                <w:color w:val="FF0000"/>
              </w:rPr>
              <w:t>Controlled by gNB</w:t>
            </w:r>
            <w:r w:rsidRPr="00BF5067">
              <w:rPr>
                <w:color w:val="FF0000"/>
              </w:rPr>
              <w:t xml:space="preserve"> Up to </w:t>
            </w:r>
            <w:r w:rsidRPr="00BF5067">
              <w:rPr>
                <w:rFonts w:eastAsiaTheme="minorEastAsia"/>
                <w:color w:val="FF0000"/>
                <w:lang w:val="en-US" w:eastAsia="zh-CN"/>
              </w:rPr>
              <w:t>gNB configuration to avoid such collision and if it happens it is an error case</w:t>
            </w:r>
          </w:p>
          <w:p w14:paraId="5A8C9829" w14:textId="77777777" w:rsidR="00BF5067" w:rsidRDefault="00BF5067" w:rsidP="00BF5067">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t xml:space="preserve">semi-static </w:t>
            </w:r>
            <w:r w:rsidRPr="006E640C">
              <w:t>UL</w:t>
            </w:r>
          </w:p>
          <w:p w14:paraId="5EB64950" w14:textId="13397EC1" w:rsidR="00BF5067" w:rsidRPr="00721FBD" w:rsidRDefault="00BF5067" w:rsidP="00BF5067">
            <w:pPr>
              <w:numPr>
                <w:ilvl w:val="1"/>
                <w:numId w:val="7"/>
              </w:numPr>
              <w:spacing w:after="0" w:line="252" w:lineRule="auto"/>
              <w:contextualSpacing/>
              <w:rPr>
                <w:lang w:val="en-US" w:eastAsia="ko-KR"/>
              </w:rPr>
            </w:pPr>
            <w:r w:rsidRPr="006E640C">
              <w:t xml:space="preserve">Option </w:t>
            </w:r>
            <w:r>
              <w:t>3</w:t>
            </w:r>
            <w:r w:rsidRPr="006E640C">
              <w:t xml:space="preserve">: </w:t>
            </w:r>
            <w:r w:rsidRPr="00BF5067">
              <w:rPr>
                <w:strike/>
                <w:color w:val="FF0000"/>
              </w:rPr>
              <w:t>Consider it as an error case (e.g. up</w:t>
            </w:r>
            <w:r w:rsidRPr="00BF5067">
              <w:rPr>
                <w:color w:val="FF0000"/>
              </w:rPr>
              <w:t xml:space="preserve"> </w:t>
            </w:r>
            <w:r>
              <w:t>Leave to UE implementation (</w:t>
            </w:r>
            <w:r w:rsidRPr="00BF5067">
              <w:rPr>
                <w:color w:val="FF0000"/>
              </w:rPr>
              <w:t>e.g.</w:t>
            </w:r>
            <w:r>
              <w:t xml:space="preserve"> </w:t>
            </w:r>
            <w:r w:rsidRPr="00BF5067">
              <w:rPr>
                <w:color w:val="FF0000"/>
                <w:szCs w:val="22"/>
                <w:lang w:eastAsia="zh-CN"/>
              </w:rPr>
              <w:t>UE can receive the SSB if UE needs to receive the SSB; otherwise, UE can transmit the UL transmission</w:t>
            </w:r>
            <w:r>
              <w:t>)</w:t>
            </w:r>
          </w:p>
          <w:p w14:paraId="12277BE6" w14:textId="033B435F" w:rsidR="00BF5067" w:rsidRPr="00B32A08" w:rsidRDefault="00BF5067" w:rsidP="00BF5067">
            <w:pPr>
              <w:numPr>
                <w:ilvl w:val="0"/>
                <w:numId w:val="7"/>
              </w:numPr>
              <w:spacing w:after="0" w:line="252" w:lineRule="auto"/>
              <w:contextualSpacing/>
              <w:rPr>
                <w:lang w:val="en-US" w:eastAsia="ko-KR"/>
              </w:rPr>
            </w:pPr>
            <w:r w:rsidRPr="0081068E">
              <w:rPr>
                <w:rFonts w:eastAsia="等线"/>
                <w:lang w:val="en-US" w:eastAsia="zh-CN"/>
              </w:rPr>
              <w:t xml:space="preserve">FFS: </w:t>
            </w:r>
            <w:r w:rsidRPr="0081068E">
              <w:rPr>
                <w:rFonts w:eastAsia="等线"/>
                <w:color w:val="FF0000"/>
                <w:lang w:val="en-US" w:eastAsia="zh-CN"/>
              </w:rPr>
              <w:t>whether</w:t>
            </w:r>
            <w:r>
              <w:rPr>
                <w:rFonts w:eastAsia="等线"/>
                <w:color w:val="FF0000"/>
                <w:lang w:val="en-US" w:eastAsia="zh-CN"/>
              </w:rPr>
              <w:t>/</w:t>
            </w:r>
            <w:r w:rsidRPr="0081068E">
              <w:rPr>
                <w:rFonts w:eastAsia="等线"/>
                <w:lang w:val="en-US" w:eastAsia="zh-CN"/>
              </w:rPr>
              <w:t>how to account for Tx/Rx switching time before and after the set of SSB symbols</w:t>
            </w:r>
          </w:p>
          <w:p w14:paraId="3BA73F20" w14:textId="01478899" w:rsidR="00BF5067" w:rsidRPr="00B32A08" w:rsidRDefault="00B32A08" w:rsidP="009B4579">
            <w:pPr>
              <w:numPr>
                <w:ilvl w:val="0"/>
                <w:numId w:val="7"/>
              </w:numPr>
              <w:spacing w:after="0" w:line="252" w:lineRule="auto"/>
              <w:contextualSpacing/>
              <w:rPr>
                <w:lang w:val="en-US"/>
              </w:rPr>
            </w:pPr>
            <w:r w:rsidRPr="00B32A08">
              <w:rPr>
                <w:rFonts w:eastAsia="等线"/>
                <w:color w:val="FF0000"/>
                <w:lang w:val="en-US" w:eastAsia="zh-CN"/>
              </w:rPr>
              <w:t xml:space="preserve">FFS: whether </w:t>
            </w:r>
            <w:r w:rsidR="00B056FD">
              <w:rPr>
                <w:rFonts w:eastAsia="等线"/>
                <w:color w:val="FF0000"/>
                <w:lang w:val="en-US" w:eastAsia="zh-CN"/>
              </w:rPr>
              <w:t xml:space="preserve">or not </w:t>
            </w:r>
            <w:r w:rsidRPr="00B32A08">
              <w:rPr>
                <w:rFonts w:eastAsia="等线"/>
                <w:color w:val="FF0000"/>
                <w:lang w:val="en-US" w:eastAsia="zh-CN"/>
              </w:rPr>
              <w:t xml:space="preserve">the semi-static configured UL transmission includes </w:t>
            </w:r>
            <w:r w:rsidR="00B056FD">
              <w:rPr>
                <w:rFonts w:eastAsia="等线"/>
                <w:color w:val="FF0000"/>
                <w:lang w:val="en-US" w:eastAsia="zh-CN"/>
              </w:rPr>
              <w:t xml:space="preserve">a </w:t>
            </w:r>
            <w:r w:rsidRPr="00B32A08">
              <w:rPr>
                <w:rFonts w:eastAsia="等线"/>
                <w:color w:val="FF0000"/>
                <w:lang w:val="en-US" w:eastAsia="zh-CN"/>
              </w:rPr>
              <w:t>valid RO</w:t>
            </w:r>
          </w:p>
          <w:p w14:paraId="76CBE3DB" w14:textId="18BDF58D" w:rsidR="00BF5067" w:rsidRPr="00BF5067" w:rsidRDefault="00BF5067" w:rsidP="00671CC0">
            <w:pPr>
              <w:rPr>
                <w:rFonts w:eastAsiaTheme="minorEastAsia"/>
                <w:u w:val="single"/>
                <w:lang w:val="en-US" w:eastAsia="zh-CN"/>
              </w:rPr>
            </w:pPr>
          </w:p>
        </w:tc>
      </w:tr>
      <w:tr w:rsidR="00F25D1C" w:rsidRPr="00BA1333" w14:paraId="34182A1C" w14:textId="77777777" w:rsidTr="006C60A5">
        <w:tc>
          <w:tcPr>
            <w:tcW w:w="1479" w:type="dxa"/>
          </w:tcPr>
          <w:p w14:paraId="0D138337" w14:textId="40378F13" w:rsidR="00F25D1C" w:rsidRDefault="00F25D1C" w:rsidP="00F25D1C">
            <w:pPr>
              <w:rPr>
                <w:rFonts w:eastAsiaTheme="minorEastAsia"/>
                <w:color w:val="000000" w:themeColor="text1"/>
                <w:lang w:val="en-US" w:eastAsia="zh-CN"/>
              </w:rPr>
            </w:pPr>
            <w:r w:rsidRPr="0004209F">
              <w:rPr>
                <w:rFonts w:eastAsiaTheme="minorEastAsia"/>
                <w:color w:val="000000" w:themeColor="text1"/>
                <w:lang w:eastAsia="zh-CN"/>
              </w:rPr>
              <w:lastRenderedPageBreak/>
              <w:t>Ericsson</w:t>
            </w:r>
          </w:p>
        </w:tc>
        <w:tc>
          <w:tcPr>
            <w:tcW w:w="1372" w:type="dxa"/>
          </w:tcPr>
          <w:p w14:paraId="409D9CC3" w14:textId="77777777" w:rsidR="00F25D1C" w:rsidRDefault="00F25D1C" w:rsidP="00F25D1C">
            <w:pPr>
              <w:tabs>
                <w:tab w:val="left" w:pos="551"/>
              </w:tabs>
              <w:rPr>
                <w:rFonts w:eastAsia="等线"/>
                <w:lang w:val="en-US" w:eastAsia="zh-CN"/>
              </w:rPr>
            </w:pPr>
          </w:p>
        </w:tc>
        <w:tc>
          <w:tcPr>
            <w:tcW w:w="6780" w:type="dxa"/>
          </w:tcPr>
          <w:p w14:paraId="2E78A3A5" w14:textId="77777777" w:rsidR="00F25D1C" w:rsidRPr="00266385" w:rsidRDefault="00F25D1C" w:rsidP="00F25D1C">
            <w:pPr>
              <w:rPr>
                <w:rFonts w:ascii="Times" w:eastAsiaTheme="minorEastAsia" w:hAnsi="Times" w:cs="Times"/>
                <w:color w:val="000000" w:themeColor="text1"/>
                <w:lang w:val="en-US" w:eastAsia="zh-CN"/>
              </w:rPr>
            </w:pPr>
            <w:r w:rsidRPr="00266385">
              <w:rPr>
                <w:rFonts w:ascii="Times" w:eastAsiaTheme="minorEastAsia" w:hAnsi="Times" w:cs="Times"/>
                <w:color w:val="000000" w:themeColor="text1"/>
                <w:lang w:val="en-US" w:eastAsia="zh-CN"/>
              </w:rPr>
              <w:t>We have two suggestions.</w:t>
            </w:r>
          </w:p>
          <w:p w14:paraId="652ABF51" w14:textId="77777777" w:rsidR="00F25D1C" w:rsidRPr="00266385" w:rsidRDefault="00F25D1C" w:rsidP="00F25D1C">
            <w:pPr>
              <w:pStyle w:val="af9"/>
              <w:numPr>
                <w:ilvl w:val="0"/>
                <w:numId w:val="24"/>
              </w:numPr>
              <w:rPr>
                <w:rFonts w:eastAsiaTheme="minorEastAsia"/>
                <w:color w:val="000000" w:themeColor="text1"/>
                <w:sz w:val="20"/>
                <w:szCs w:val="20"/>
                <w:lang w:val="en-US" w:eastAsia="zh-CN"/>
              </w:rPr>
            </w:pPr>
            <w:r w:rsidRPr="00266385">
              <w:rPr>
                <w:rFonts w:eastAsiaTheme="minorEastAsia"/>
                <w:color w:val="000000" w:themeColor="text1"/>
                <w:sz w:val="20"/>
                <w:szCs w:val="20"/>
                <w:lang w:val="en-US" w:eastAsia="zh-CN"/>
              </w:rPr>
              <w:t>Revise Option 3 under the 2</w:t>
            </w:r>
            <w:r w:rsidRPr="00266385">
              <w:rPr>
                <w:rFonts w:eastAsiaTheme="minorEastAsia"/>
                <w:color w:val="000000" w:themeColor="text1"/>
                <w:sz w:val="20"/>
                <w:szCs w:val="20"/>
                <w:vertAlign w:val="superscript"/>
                <w:lang w:val="en-US" w:eastAsia="zh-CN"/>
              </w:rPr>
              <w:t>nd</w:t>
            </w:r>
            <w:r w:rsidRPr="00266385">
              <w:rPr>
                <w:rFonts w:eastAsiaTheme="minorEastAsia"/>
                <w:color w:val="000000" w:themeColor="text1"/>
                <w:sz w:val="20"/>
                <w:szCs w:val="20"/>
                <w:lang w:val="en-US" w:eastAsia="zh-CN"/>
              </w:rPr>
              <w:t xml:space="preserve"> main bullet to “Leave it to UE implementation whether to receive the SSB or transmit the UL transmission”.</w:t>
            </w:r>
          </w:p>
          <w:p w14:paraId="7993BF20" w14:textId="33FA601E" w:rsidR="00F25D1C" w:rsidRDefault="00F25D1C" w:rsidP="00F25D1C">
            <w:pPr>
              <w:rPr>
                <w:rFonts w:eastAsiaTheme="minorEastAsia"/>
                <w:lang w:val="en-US" w:eastAsia="zh-CN"/>
              </w:rPr>
            </w:pPr>
            <w:r w:rsidRPr="00266385">
              <w:rPr>
                <w:rFonts w:eastAsiaTheme="minorEastAsia"/>
                <w:color w:val="000000" w:themeColor="text1"/>
                <w:lang w:val="en-US" w:eastAsia="zh-CN"/>
              </w:rPr>
              <w:t>We still would like to add a bullet “Other options are not precluded”.</w:t>
            </w:r>
          </w:p>
        </w:tc>
      </w:tr>
      <w:tr w:rsidR="00B25A26" w:rsidRPr="00BA1333" w14:paraId="39907A77" w14:textId="77777777" w:rsidTr="006C60A5">
        <w:tc>
          <w:tcPr>
            <w:tcW w:w="1479" w:type="dxa"/>
          </w:tcPr>
          <w:p w14:paraId="096A4222" w14:textId="3CD17E66" w:rsidR="00B25A26" w:rsidRPr="0004209F" w:rsidRDefault="00B25A26" w:rsidP="00F25D1C">
            <w:pPr>
              <w:rPr>
                <w:rFonts w:eastAsiaTheme="minorEastAsia"/>
                <w:color w:val="000000" w:themeColor="text1"/>
                <w:lang w:eastAsia="zh-CN"/>
              </w:rPr>
            </w:pPr>
            <w:r>
              <w:rPr>
                <w:rFonts w:eastAsiaTheme="minorEastAsia"/>
                <w:color w:val="000000" w:themeColor="text1"/>
                <w:lang w:eastAsia="zh-CN"/>
              </w:rPr>
              <w:t>Nokia, NSB</w:t>
            </w:r>
          </w:p>
        </w:tc>
        <w:tc>
          <w:tcPr>
            <w:tcW w:w="1372" w:type="dxa"/>
          </w:tcPr>
          <w:p w14:paraId="4C77BD83" w14:textId="4BEAD6B0" w:rsidR="00B25A26" w:rsidRDefault="00B25A26" w:rsidP="00F25D1C">
            <w:pPr>
              <w:tabs>
                <w:tab w:val="left" w:pos="551"/>
              </w:tabs>
              <w:rPr>
                <w:rFonts w:eastAsia="等线"/>
                <w:lang w:val="en-US" w:eastAsia="zh-CN"/>
              </w:rPr>
            </w:pPr>
            <w:r>
              <w:rPr>
                <w:rFonts w:eastAsia="等线"/>
                <w:lang w:val="en-US" w:eastAsia="zh-CN"/>
              </w:rPr>
              <w:t>Y</w:t>
            </w:r>
          </w:p>
        </w:tc>
        <w:tc>
          <w:tcPr>
            <w:tcW w:w="6780" w:type="dxa"/>
          </w:tcPr>
          <w:p w14:paraId="28AE160B" w14:textId="77777777" w:rsidR="00B25A26" w:rsidRPr="00266385" w:rsidRDefault="00B25A26" w:rsidP="00F25D1C">
            <w:pPr>
              <w:rPr>
                <w:rFonts w:ascii="Times" w:eastAsiaTheme="minorEastAsia" w:hAnsi="Times" w:cs="Times"/>
                <w:color w:val="000000" w:themeColor="text1"/>
                <w:lang w:val="en-US" w:eastAsia="zh-CN"/>
              </w:rPr>
            </w:pPr>
          </w:p>
        </w:tc>
      </w:tr>
      <w:tr w:rsidR="00804A88" w:rsidRPr="00BA1333" w14:paraId="295324CF" w14:textId="77777777" w:rsidTr="006C60A5">
        <w:tc>
          <w:tcPr>
            <w:tcW w:w="1479" w:type="dxa"/>
          </w:tcPr>
          <w:p w14:paraId="53423D6C" w14:textId="4A16A7E7" w:rsidR="00804A88" w:rsidRDefault="00804A88" w:rsidP="00804A88">
            <w:pPr>
              <w:rPr>
                <w:rFonts w:eastAsiaTheme="minorEastAsia"/>
                <w:color w:val="000000" w:themeColor="text1"/>
                <w:lang w:eastAsia="zh-CN"/>
              </w:rPr>
            </w:pPr>
            <w:r>
              <w:rPr>
                <w:rFonts w:eastAsia="Yu Mincho" w:hint="eastAsia"/>
                <w:color w:val="000000" w:themeColor="text1"/>
                <w:lang w:eastAsia="ja-JP"/>
              </w:rPr>
              <w:t>D</w:t>
            </w:r>
            <w:r>
              <w:rPr>
                <w:rFonts w:eastAsia="Yu Mincho"/>
                <w:color w:val="000000" w:themeColor="text1"/>
                <w:lang w:eastAsia="ja-JP"/>
              </w:rPr>
              <w:t>OCOMO</w:t>
            </w:r>
          </w:p>
        </w:tc>
        <w:tc>
          <w:tcPr>
            <w:tcW w:w="1372" w:type="dxa"/>
          </w:tcPr>
          <w:p w14:paraId="2F3B2DF4" w14:textId="623425C1" w:rsidR="00804A88" w:rsidRDefault="00804A88" w:rsidP="00804A88">
            <w:pPr>
              <w:tabs>
                <w:tab w:val="left" w:pos="551"/>
              </w:tabs>
              <w:rPr>
                <w:rFonts w:eastAsia="等线"/>
                <w:lang w:val="en-US" w:eastAsia="zh-CN"/>
              </w:rPr>
            </w:pPr>
            <w:r>
              <w:rPr>
                <w:rFonts w:eastAsia="Yu Mincho" w:hint="eastAsia"/>
                <w:lang w:val="en-US" w:eastAsia="ja-JP"/>
              </w:rPr>
              <w:t>Y</w:t>
            </w:r>
          </w:p>
        </w:tc>
        <w:tc>
          <w:tcPr>
            <w:tcW w:w="6780" w:type="dxa"/>
          </w:tcPr>
          <w:p w14:paraId="0C5EBBB1" w14:textId="059938FB" w:rsidR="00804A88" w:rsidRPr="00266385" w:rsidRDefault="00804A88" w:rsidP="00804A88">
            <w:pPr>
              <w:rPr>
                <w:rFonts w:ascii="Times" w:eastAsiaTheme="minorEastAsia" w:hAnsi="Times" w:cs="Times"/>
                <w:color w:val="000000" w:themeColor="text1"/>
                <w:lang w:val="en-US" w:eastAsia="zh-CN"/>
              </w:rPr>
            </w:pPr>
            <w:r>
              <w:rPr>
                <w:rFonts w:ascii="Times" w:eastAsia="Yu Mincho" w:hAnsi="Times" w:cs="Times" w:hint="eastAsia"/>
                <w:color w:val="000000" w:themeColor="text1"/>
                <w:lang w:val="en-US" w:eastAsia="ja-JP"/>
              </w:rPr>
              <w:t>G</w:t>
            </w:r>
            <w:r>
              <w:rPr>
                <w:rFonts w:ascii="Times" w:eastAsia="Yu Mincho" w:hAnsi="Times" w:cs="Times"/>
                <w:color w:val="000000" w:themeColor="text1"/>
                <w:lang w:val="en-US" w:eastAsia="ja-JP"/>
              </w:rPr>
              <w:t>iven that the proposal aims to be agreed as working assumption now, we are fine with the proposal as is, and if deemed necessary, we can reconsider other options.</w:t>
            </w:r>
          </w:p>
        </w:tc>
      </w:tr>
      <w:tr w:rsidR="009B4579" w:rsidRPr="00BA1333" w14:paraId="25D82302" w14:textId="77777777" w:rsidTr="006C60A5">
        <w:tc>
          <w:tcPr>
            <w:tcW w:w="1479" w:type="dxa"/>
          </w:tcPr>
          <w:p w14:paraId="4A3EA358" w14:textId="4E74BD7A" w:rsidR="009B4579" w:rsidRPr="009B4579" w:rsidRDefault="009B4579" w:rsidP="00804A88">
            <w:pPr>
              <w:rPr>
                <w:rFonts w:eastAsiaTheme="minorEastAsia"/>
                <w:color w:val="000000" w:themeColor="text1"/>
                <w:lang w:eastAsia="zh-CN"/>
              </w:rPr>
            </w:pPr>
            <w:r>
              <w:rPr>
                <w:rFonts w:eastAsiaTheme="minorEastAsia" w:hint="eastAsia"/>
                <w:color w:val="000000" w:themeColor="text1"/>
                <w:lang w:eastAsia="zh-CN"/>
              </w:rPr>
              <w:t>CATT</w:t>
            </w:r>
          </w:p>
        </w:tc>
        <w:tc>
          <w:tcPr>
            <w:tcW w:w="1372" w:type="dxa"/>
          </w:tcPr>
          <w:p w14:paraId="600D398A" w14:textId="77777777" w:rsidR="009B4579" w:rsidRDefault="009B4579" w:rsidP="00804A88">
            <w:pPr>
              <w:tabs>
                <w:tab w:val="left" w:pos="551"/>
              </w:tabs>
              <w:rPr>
                <w:rFonts w:eastAsia="Yu Mincho"/>
                <w:lang w:val="en-US" w:eastAsia="ja-JP"/>
              </w:rPr>
            </w:pPr>
          </w:p>
        </w:tc>
        <w:tc>
          <w:tcPr>
            <w:tcW w:w="6780" w:type="dxa"/>
          </w:tcPr>
          <w:p w14:paraId="5AA0831D" w14:textId="5E564CB1" w:rsidR="00FC708C" w:rsidRDefault="009B4579" w:rsidP="00FC708C">
            <w:pPr>
              <w:rPr>
                <w:rFonts w:eastAsiaTheme="minorEastAsia"/>
                <w:lang w:eastAsia="zh-CN"/>
              </w:rPr>
            </w:pPr>
            <w:r>
              <w:rPr>
                <w:rFonts w:ascii="Times" w:eastAsiaTheme="minorEastAsia" w:hAnsi="Times" w:cs="Times" w:hint="eastAsia"/>
                <w:color w:val="000000" w:themeColor="text1"/>
                <w:lang w:val="en-US" w:eastAsia="zh-CN"/>
              </w:rPr>
              <w:t xml:space="preserve">For the Option 1 of semi-static configured UL vs SSB, </w:t>
            </w:r>
            <w:r w:rsidR="00FC708C">
              <w:rPr>
                <w:rFonts w:ascii="Times" w:eastAsiaTheme="minorEastAsia" w:hAnsi="Times" w:cs="Times" w:hint="eastAsia"/>
                <w:color w:val="000000" w:themeColor="text1"/>
                <w:lang w:val="en-US" w:eastAsia="zh-CN"/>
              </w:rPr>
              <w:t xml:space="preserve">the </w:t>
            </w:r>
            <w:r>
              <w:rPr>
                <w:rFonts w:ascii="Times" w:eastAsiaTheme="minorEastAsia" w:hAnsi="Times" w:cs="Times" w:hint="eastAsia"/>
                <w:color w:val="000000" w:themeColor="text1"/>
                <w:lang w:val="en-US" w:eastAsia="zh-CN"/>
              </w:rPr>
              <w:t xml:space="preserve">originally </w:t>
            </w:r>
            <w:r w:rsidR="00FC708C">
              <w:rPr>
                <w:rFonts w:ascii="Times" w:eastAsiaTheme="minorEastAsia" w:hAnsi="Times" w:cs="Times" w:hint="eastAsia"/>
                <w:color w:val="000000" w:themeColor="text1"/>
                <w:lang w:val="en-US" w:eastAsia="zh-CN"/>
              </w:rPr>
              <w:t xml:space="preserve">Option 1 </w:t>
            </w:r>
            <w:r>
              <w:rPr>
                <w:rFonts w:ascii="Times" w:eastAsiaTheme="minorEastAsia" w:hAnsi="Times" w:cs="Times"/>
                <w:color w:val="000000" w:themeColor="text1"/>
                <w:lang w:val="en-US" w:eastAsia="zh-CN"/>
              </w:rPr>
              <w:t>‘</w:t>
            </w:r>
            <w:r>
              <w:rPr>
                <w:rFonts w:ascii="Times" w:eastAsiaTheme="minorEastAsia" w:hAnsi="Times" w:cs="Times" w:hint="eastAsia"/>
                <w:color w:val="000000" w:themeColor="text1"/>
                <w:lang w:val="en-US" w:eastAsia="zh-CN"/>
              </w:rPr>
              <w:t>Controlled by gNB</w:t>
            </w:r>
            <w:r>
              <w:rPr>
                <w:rFonts w:ascii="Times" w:eastAsiaTheme="minorEastAsia" w:hAnsi="Times" w:cs="Times"/>
                <w:color w:val="000000" w:themeColor="text1"/>
                <w:lang w:val="en-US" w:eastAsia="zh-CN"/>
              </w:rPr>
              <w:t>’</w:t>
            </w:r>
            <w:r>
              <w:rPr>
                <w:rFonts w:ascii="Times" w:eastAsiaTheme="minorEastAsia" w:hAnsi="Times" w:cs="Times" w:hint="eastAsia"/>
                <w:color w:val="000000" w:themeColor="text1"/>
                <w:lang w:val="en-US" w:eastAsia="zh-CN"/>
              </w:rPr>
              <w:t xml:space="preserve">, we have the same understanding as FL that it can be </w:t>
            </w:r>
            <w:r>
              <w:rPr>
                <w:rFonts w:ascii="Times" w:eastAsiaTheme="minorEastAsia" w:hAnsi="Times" w:cs="Times"/>
                <w:color w:val="000000" w:themeColor="text1"/>
                <w:lang w:val="en-US" w:eastAsia="zh-CN"/>
              </w:rPr>
              <w:t>‘</w:t>
            </w:r>
            <w:r>
              <w:t>gNB will configure which channel to drop in case of collision</w:t>
            </w:r>
            <w:r>
              <w:rPr>
                <w:rFonts w:eastAsiaTheme="minorEastAsia"/>
                <w:lang w:eastAsia="zh-CN"/>
              </w:rPr>
              <w:t>’</w:t>
            </w:r>
            <w:r>
              <w:rPr>
                <w:rFonts w:eastAsiaTheme="minorEastAsia" w:hint="eastAsia"/>
                <w:lang w:eastAsia="zh-CN"/>
              </w:rPr>
              <w:t xml:space="preserve">. This is an alternative choice which is </w:t>
            </w:r>
            <w:r w:rsidR="00FC708C">
              <w:rPr>
                <w:rFonts w:eastAsiaTheme="minorEastAsia" w:hint="eastAsia"/>
                <w:lang w:eastAsia="zh-CN"/>
              </w:rPr>
              <w:t>the mirror to</w:t>
            </w:r>
            <w:r>
              <w:rPr>
                <w:rFonts w:eastAsiaTheme="minorEastAsia" w:hint="eastAsia"/>
                <w:lang w:eastAsia="zh-CN"/>
              </w:rPr>
              <w:t xml:space="preserve"> Option 3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sidR="00FC708C">
              <w:rPr>
                <w:rFonts w:eastAsiaTheme="minorEastAsia" w:hint="eastAsia"/>
                <w:lang w:eastAsia="zh-CN"/>
              </w:rPr>
              <w:t xml:space="preserve">, i.e. </w:t>
            </w:r>
            <w:r w:rsidR="00FC708C">
              <w:rPr>
                <w:rFonts w:eastAsiaTheme="minorEastAsia"/>
                <w:lang w:eastAsia="zh-CN"/>
              </w:rPr>
              <w:t>‘</w:t>
            </w:r>
            <w:r w:rsidR="00FC708C">
              <w:rPr>
                <w:rFonts w:eastAsiaTheme="minorEastAsia" w:hint="eastAsia"/>
                <w:lang w:eastAsia="zh-CN"/>
              </w:rPr>
              <w:t>up to gNB implementation</w:t>
            </w:r>
            <w:r w:rsidR="00FC708C">
              <w:rPr>
                <w:rFonts w:eastAsiaTheme="minorEastAsia"/>
                <w:lang w:eastAsia="zh-CN"/>
              </w:rPr>
              <w:t>’</w:t>
            </w:r>
            <w:r>
              <w:rPr>
                <w:rFonts w:eastAsiaTheme="minorEastAsia" w:hint="eastAsia"/>
                <w:lang w:eastAsia="zh-CN"/>
              </w:rPr>
              <w:t xml:space="preserve">. </w:t>
            </w:r>
          </w:p>
          <w:p w14:paraId="7665436A" w14:textId="65A0A13B" w:rsidR="009B4579" w:rsidRPr="009B4579" w:rsidRDefault="009B4579" w:rsidP="00FC708C">
            <w:pPr>
              <w:rPr>
                <w:rFonts w:ascii="Times" w:eastAsiaTheme="minorEastAsia" w:hAnsi="Times" w:cs="Times"/>
                <w:color w:val="000000" w:themeColor="text1"/>
                <w:lang w:val="en-US" w:eastAsia="zh-CN"/>
              </w:rPr>
            </w:pPr>
            <w:r>
              <w:rPr>
                <w:rFonts w:eastAsiaTheme="minorEastAsia" w:hint="eastAsia"/>
                <w:lang w:eastAsia="zh-CN"/>
              </w:rPr>
              <w:t xml:space="preserve">We suggest to add an Option 4 </w:t>
            </w:r>
            <w:r w:rsidR="00FC708C">
              <w:rPr>
                <w:rFonts w:ascii="Times" w:eastAsiaTheme="minorEastAsia" w:hAnsi="Times" w:cs="Times"/>
                <w:color w:val="000000" w:themeColor="text1"/>
                <w:lang w:val="en-US" w:eastAsia="zh-CN"/>
              </w:rPr>
              <w:t>‘</w:t>
            </w:r>
            <w:r w:rsidR="00FC708C">
              <w:t>gNB will configure which channel to drop in case of collision</w:t>
            </w:r>
            <w:r w:rsidR="00FC708C">
              <w:rPr>
                <w:rFonts w:eastAsiaTheme="minorEastAsia"/>
                <w:lang w:eastAsia="zh-CN"/>
              </w:rPr>
              <w:t>’</w:t>
            </w:r>
            <w:r w:rsidR="00FC708C">
              <w:rPr>
                <w:rFonts w:eastAsiaTheme="minorEastAsia" w:hint="eastAsia"/>
                <w:lang w:eastAsia="zh-CN"/>
              </w:rPr>
              <w:t xml:space="preserve"> </w:t>
            </w:r>
            <w:r>
              <w:rPr>
                <w:rFonts w:eastAsiaTheme="minorEastAsia" w:hint="eastAsia"/>
                <w:lang w:eastAsia="zh-CN"/>
              </w:rPr>
              <w:t>to explicitly capture this option.</w:t>
            </w:r>
          </w:p>
        </w:tc>
      </w:tr>
      <w:tr w:rsidR="00256DCE" w:rsidRPr="00BA1333" w14:paraId="58947EF9" w14:textId="77777777" w:rsidTr="006C60A5">
        <w:tc>
          <w:tcPr>
            <w:tcW w:w="1479" w:type="dxa"/>
          </w:tcPr>
          <w:p w14:paraId="3644D556" w14:textId="338EB14E" w:rsidR="00256DCE" w:rsidRDefault="00256DCE" w:rsidP="00256DCE">
            <w:pPr>
              <w:rPr>
                <w:rFonts w:eastAsiaTheme="minorEastAsia"/>
                <w:color w:val="000000" w:themeColor="text1"/>
                <w:lang w:eastAsia="zh-CN"/>
              </w:rPr>
            </w:pPr>
            <w:r>
              <w:rPr>
                <w:rFonts w:eastAsiaTheme="minorEastAsia" w:hint="eastAsia"/>
                <w:color w:val="000000" w:themeColor="text1"/>
                <w:lang w:eastAsia="zh-CN"/>
              </w:rPr>
              <w:t>C</w:t>
            </w:r>
            <w:r>
              <w:rPr>
                <w:rFonts w:eastAsiaTheme="minorEastAsia"/>
                <w:color w:val="000000" w:themeColor="text1"/>
                <w:lang w:eastAsia="zh-CN"/>
              </w:rPr>
              <w:t>hina Telecom</w:t>
            </w:r>
          </w:p>
        </w:tc>
        <w:tc>
          <w:tcPr>
            <w:tcW w:w="1372" w:type="dxa"/>
          </w:tcPr>
          <w:p w14:paraId="09B92068" w14:textId="2CF7C50C" w:rsidR="00256DCE" w:rsidRDefault="00256DCE" w:rsidP="00256DCE">
            <w:pPr>
              <w:tabs>
                <w:tab w:val="left" w:pos="551"/>
              </w:tabs>
              <w:rPr>
                <w:rFonts w:eastAsia="Yu Mincho"/>
                <w:lang w:val="en-US" w:eastAsia="ja-JP"/>
              </w:rPr>
            </w:pPr>
          </w:p>
        </w:tc>
        <w:tc>
          <w:tcPr>
            <w:tcW w:w="6780" w:type="dxa"/>
          </w:tcPr>
          <w:p w14:paraId="7A7787C8" w14:textId="77777777" w:rsidR="00256DCE" w:rsidRDefault="00256DCE" w:rsidP="00256DCE">
            <w:pPr>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We are fine to leave this proposal as a working assumption, maybe some necessary revisions could be made in the future agreement.</w:t>
            </w:r>
          </w:p>
          <w:p w14:paraId="56A10F79" w14:textId="77777777" w:rsidR="00256DCE" w:rsidRDefault="00256DCE" w:rsidP="00256DCE">
            <w:pPr>
              <w:rPr>
                <w:rFonts w:ascii="Times" w:eastAsiaTheme="minorEastAsia" w:hAnsi="Times" w:cs="Times"/>
                <w:color w:val="000000" w:themeColor="text1"/>
                <w:lang w:val="en-US" w:eastAsia="zh-CN"/>
              </w:rPr>
            </w:pPr>
            <w:r>
              <w:rPr>
                <w:rFonts w:ascii="Times" w:eastAsiaTheme="minorEastAsia" w:hAnsi="Times" w:cs="Times"/>
                <w:color w:val="000000" w:themeColor="text1"/>
                <w:lang w:val="en-US" w:eastAsia="zh-CN"/>
              </w:rPr>
              <w:t>And we prefer to revise Option 1 in the second main bullet to delete the r</w:t>
            </w:r>
            <w:r w:rsidRPr="001758DB">
              <w:rPr>
                <w:rFonts w:ascii="Times" w:eastAsiaTheme="minorEastAsia" w:hAnsi="Times" w:cs="Times"/>
                <w:color w:val="000000" w:themeColor="text1"/>
                <w:lang w:val="en-US" w:eastAsia="zh-CN"/>
              </w:rPr>
              <w:t>edundant</w:t>
            </w:r>
            <w:r>
              <w:rPr>
                <w:rFonts w:ascii="Times" w:eastAsiaTheme="minorEastAsia" w:hAnsi="Times" w:cs="Times"/>
                <w:color w:val="000000" w:themeColor="text1"/>
                <w:lang w:val="en-US" w:eastAsia="zh-CN"/>
              </w:rPr>
              <w:t xml:space="preserve"> words.</w:t>
            </w:r>
          </w:p>
          <w:p w14:paraId="7BDB6CB2" w14:textId="77777777" w:rsidR="00256DCE" w:rsidRPr="0022138C" w:rsidRDefault="00256DCE" w:rsidP="00256DCE">
            <w:pPr>
              <w:numPr>
                <w:ilvl w:val="0"/>
                <w:numId w:val="7"/>
              </w:numPr>
              <w:spacing w:after="0" w:line="252" w:lineRule="auto"/>
              <w:contextualSpacing/>
              <w:rPr>
                <w:lang w:val="en-US" w:eastAsia="ko-KR"/>
              </w:rPr>
            </w:pPr>
            <w:r w:rsidRPr="0022138C">
              <w:t>If a semi-static configured UL transmission overlaps with an SSB, down-select one of the following options</w:t>
            </w:r>
          </w:p>
          <w:p w14:paraId="1E1CF94B" w14:textId="2736D41C" w:rsidR="00256DCE" w:rsidRPr="00256DCE" w:rsidRDefault="00256DCE" w:rsidP="00256DCE">
            <w:pPr>
              <w:numPr>
                <w:ilvl w:val="1"/>
                <w:numId w:val="7"/>
              </w:numPr>
              <w:spacing w:after="0" w:line="252" w:lineRule="auto"/>
              <w:contextualSpacing/>
              <w:rPr>
                <w:lang w:val="en-US" w:eastAsia="ko-KR"/>
              </w:rPr>
            </w:pPr>
            <w:r w:rsidRPr="0022138C">
              <w:t xml:space="preserve">Option 1: Up to </w:t>
            </w:r>
            <w:proofErr w:type="spellStart"/>
            <w:r w:rsidRPr="0022138C">
              <w:rPr>
                <w:rFonts w:eastAsiaTheme="minorEastAsia"/>
                <w:lang w:val="en-US" w:eastAsia="zh-CN"/>
              </w:rPr>
              <w:t>gNB</w:t>
            </w:r>
            <w:proofErr w:type="spellEnd"/>
            <w:r w:rsidRPr="0022138C">
              <w:rPr>
                <w:rFonts w:eastAsiaTheme="minorEastAsia"/>
                <w:lang w:val="en-US" w:eastAsia="zh-CN"/>
              </w:rPr>
              <w:t xml:space="preserve"> configuration to avoid such collision </w:t>
            </w:r>
            <w:r w:rsidRPr="000F1176">
              <w:rPr>
                <w:rFonts w:eastAsiaTheme="minorEastAsia"/>
                <w:strike/>
                <w:color w:val="FF0000"/>
                <w:lang w:val="en-US" w:eastAsia="zh-CN"/>
              </w:rPr>
              <w:t>and if it happens it is an error case</w:t>
            </w:r>
          </w:p>
        </w:tc>
      </w:tr>
    </w:tbl>
    <w:p w14:paraId="291EBBA7" w14:textId="77777777" w:rsidR="00615F03" w:rsidRPr="00024F03" w:rsidRDefault="00615F03">
      <w:pPr>
        <w:jc w:val="both"/>
        <w:rPr>
          <w:szCs w:val="22"/>
          <w:lang w:val="en-US"/>
        </w:rPr>
      </w:pPr>
    </w:p>
    <w:p w14:paraId="1B11BA28" w14:textId="77777777" w:rsidR="00615F03" w:rsidRDefault="004313C1">
      <w:pPr>
        <w:pStyle w:val="2"/>
      </w:pPr>
      <w:r>
        <w:t>Case 8: Dynamic or semi-static DL vs. valid RO</w:t>
      </w:r>
    </w:p>
    <w:p w14:paraId="121F44C2" w14:textId="77777777" w:rsidR="00615F03" w:rsidRDefault="004313C1">
      <w:pPr>
        <w:spacing w:after="100" w:afterAutospacing="1"/>
        <w:jc w:val="both"/>
        <w:rPr>
          <w:szCs w:val="22"/>
        </w:rPr>
      </w:pPr>
      <w:r>
        <w:rPr>
          <w:rFonts w:eastAsia="宋体"/>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宋体"/>
          <w:lang w:eastAsia="zh-CN"/>
        </w:rPr>
        <w:t>N</w:t>
      </w:r>
      <w:r>
        <w:rPr>
          <w:rFonts w:eastAsia="宋体"/>
          <w:vertAlign w:val="subscript"/>
          <w:lang w:eastAsia="zh-CN"/>
        </w:rPr>
        <w:t>gap</w:t>
      </w:r>
      <w:proofErr w:type="spellEnd"/>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549D911B" w14:textId="77777777" w:rsidR="00615F03" w:rsidRDefault="004313C1">
      <w:pPr>
        <w:spacing w:after="100" w:afterAutospacing="1"/>
        <w:jc w:val="both"/>
        <w:rPr>
          <w:rFonts w:eastAsia="宋体"/>
          <w:lang w:eastAsia="zh-CN"/>
        </w:rPr>
      </w:pPr>
      <w:r>
        <w:rPr>
          <w:rFonts w:eastAsia="宋体"/>
          <w:lang w:eastAsia="zh-CN"/>
        </w:rPr>
        <w:lastRenderedPageBreak/>
        <w:t>Contribution [6, vivo] highlights that for Case 8 of dynamic or semi-static DL vs. valid RO, there are contradictions among the existing collision handling principles of Rel-15/16, and proposes to come back to this issue after a common understanding is made.</w:t>
      </w:r>
    </w:p>
    <w:p w14:paraId="3BD48F5A" w14:textId="77777777" w:rsidR="00615F03" w:rsidRDefault="004313C1">
      <w:pPr>
        <w:spacing w:after="100" w:afterAutospacing="1"/>
        <w:jc w:val="both"/>
        <w:rPr>
          <w:rFonts w:eastAsia="宋体"/>
          <w:lang w:eastAsia="zh-CN"/>
        </w:rPr>
      </w:pPr>
      <w:r>
        <w:rPr>
          <w:rFonts w:eastAsia="宋体"/>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648C41AA" w14:textId="77777777" w:rsidR="00615F03" w:rsidRDefault="004313C1">
      <w:pPr>
        <w:spacing w:after="100" w:afterAutospacing="1"/>
        <w:jc w:val="both"/>
        <w:rPr>
          <w:rFonts w:eastAsia="宋体"/>
          <w:lang w:eastAsia="zh-CN"/>
        </w:rPr>
      </w:pPr>
      <w:r>
        <w:rPr>
          <w:rFonts w:eastAsia="宋体"/>
          <w:lang w:eastAsia="zh-CN"/>
        </w:rPr>
        <w:t>Contribution [16] proposed to consider it as error case if a dynamically scheduled or configured DL reception overlaps with a valid RO since gNB has full control on the scheduling.</w:t>
      </w:r>
    </w:p>
    <w:p w14:paraId="73C00C05"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2999FFEC"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13FBCDFD" w14:textId="77777777" w:rsidR="00615F03" w:rsidRPr="006D36D6" w:rsidRDefault="004313C1">
      <w:pPr>
        <w:pStyle w:val="af9"/>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3E1A20CD" w14:textId="77777777" w:rsidR="00615F03" w:rsidRPr="00367583" w:rsidRDefault="004313C1">
      <w:pPr>
        <w:pStyle w:val="af9"/>
        <w:numPr>
          <w:ilvl w:val="0"/>
          <w:numId w:val="7"/>
        </w:numPr>
        <w:spacing w:after="100" w:afterAutospacing="1"/>
        <w:jc w:val="both"/>
        <w:rPr>
          <w:lang w:val="en-US" w:eastAsia="zh-CN"/>
        </w:rPr>
      </w:pPr>
      <w:r w:rsidRPr="00367583">
        <w:rPr>
          <w:sz w:val="20"/>
          <w:szCs w:val="22"/>
          <w:lang w:val="en-US"/>
        </w:rPr>
        <w:t xml:space="preserve">Alt.2: </w:t>
      </w:r>
      <w:proofErr w:type="spellStart"/>
      <w:r w:rsidRPr="00367583">
        <w:rPr>
          <w:sz w:val="20"/>
          <w:szCs w:val="22"/>
          <w:lang w:val="en-US"/>
        </w:rPr>
        <w:t>Folow</w:t>
      </w:r>
      <w:proofErr w:type="spellEnd"/>
      <w:r w:rsidRPr="00367583">
        <w:rPr>
          <w:sz w:val="20"/>
          <w:szCs w:val="22"/>
          <w:lang w:val="en-US"/>
        </w:rPr>
        <w:t xml:space="preserve"> the principle of Rel-15/16</w:t>
      </w:r>
    </w:p>
    <w:p w14:paraId="0B6933AA" w14:textId="77777777" w:rsidR="00615F03" w:rsidRDefault="004313C1">
      <w:pPr>
        <w:spacing w:after="100" w:afterAutospacing="1"/>
        <w:jc w:val="both"/>
        <w:rPr>
          <w:b/>
          <w:bCs/>
        </w:rPr>
      </w:pPr>
      <w:r>
        <w:rPr>
          <w:b/>
          <w:highlight w:val="yellow"/>
        </w:rPr>
        <w:t>High Priority Proposal 3-6:</w:t>
      </w:r>
    </w:p>
    <w:p w14:paraId="5DEFB668" w14:textId="77777777" w:rsidR="00615F03" w:rsidRDefault="004313C1">
      <w:pPr>
        <w:spacing w:after="120"/>
        <w:jc w:val="both"/>
        <w:rPr>
          <w:b/>
          <w:bCs/>
        </w:rPr>
      </w:pPr>
      <w:r>
        <w:rPr>
          <w:b/>
          <w:bCs/>
        </w:rPr>
        <w:t>For Case 8, down-select between the following two options:</w:t>
      </w:r>
    </w:p>
    <w:p w14:paraId="50358FB8"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31D75AD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2DC3B6A7" w14:textId="77777777" w:rsidR="00615F03" w:rsidRPr="00367583" w:rsidRDefault="00615F03">
      <w:pPr>
        <w:jc w:val="both"/>
        <w:rPr>
          <w:b/>
          <w:highlight w:val="yellow"/>
          <w:lang w:val="en-US"/>
        </w:rPr>
      </w:pPr>
    </w:p>
    <w:p w14:paraId="4842FD62"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4CFF74D6"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36A9FFA2" w14:textId="77777777">
        <w:tc>
          <w:tcPr>
            <w:tcW w:w="1479" w:type="dxa"/>
            <w:shd w:val="clear" w:color="auto" w:fill="D9D9D9" w:themeFill="background1" w:themeFillShade="D9"/>
          </w:tcPr>
          <w:p w14:paraId="7F322695" w14:textId="77777777" w:rsidR="00615F03" w:rsidRDefault="004313C1">
            <w:pPr>
              <w:rPr>
                <w:b/>
                <w:bCs/>
              </w:rPr>
            </w:pPr>
            <w:r>
              <w:rPr>
                <w:b/>
                <w:bCs/>
              </w:rPr>
              <w:t>Company</w:t>
            </w:r>
          </w:p>
        </w:tc>
        <w:tc>
          <w:tcPr>
            <w:tcW w:w="1372" w:type="dxa"/>
            <w:shd w:val="clear" w:color="auto" w:fill="D9D9D9" w:themeFill="background1" w:themeFillShade="D9"/>
          </w:tcPr>
          <w:p w14:paraId="41FF1119" w14:textId="77777777" w:rsidR="00615F03" w:rsidRDefault="004313C1">
            <w:pPr>
              <w:rPr>
                <w:b/>
                <w:bCs/>
              </w:rPr>
            </w:pPr>
            <w:r>
              <w:rPr>
                <w:b/>
                <w:bCs/>
              </w:rPr>
              <w:t>Y/N</w:t>
            </w:r>
          </w:p>
        </w:tc>
        <w:tc>
          <w:tcPr>
            <w:tcW w:w="6780" w:type="dxa"/>
            <w:shd w:val="clear" w:color="auto" w:fill="D9D9D9" w:themeFill="background1" w:themeFillShade="D9"/>
          </w:tcPr>
          <w:p w14:paraId="713FC65E" w14:textId="77777777" w:rsidR="00615F03" w:rsidRDefault="004313C1">
            <w:pPr>
              <w:rPr>
                <w:b/>
                <w:bCs/>
              </w:rPr>
            </w:pPr>
            <w:r>
              <w:rPr>
                <w:b/>
                <w:bCs/>
              </w:rPr>
              <w:t>Comments</w:t>
            </w:r>
          </w:p>
        </w:tc>
      </w:tr>
      <w:tr w:rsidR="00615F03" w14:paraId="51F59D38" w14:textId="77777777">
        <w:tc>
          <w:tcPr>
            <w:tcW w:w="1479" w:type="dxa"/>
          </w:tcPr>
          <w:p w14:paraId="32C0AA84" w14:textId="77777777" w:rsidR="00615F03" w:rsidRDefault="004313C1">
            <w:pPr>
              <w:rPr>
                <w:lang w:val="en-US" w:eastAsia="ko-KR"/>
              </w:rPr>
            </w:pPr>
            <w:r>
              <w:rPr>
                <w:lang w:val="en-US" w:eastAsia="ko-KR"/>
              </w:rPr>
              <w:t>Ericsson</w:t>
            </w:r>
          </w:p>
        </w:tc>
        <w:tc>
          <w:tcPr>
            <w:tcW w:w="1372" w:type="dxa"/>
          </w:tcPr>
          <w:p w14:paraId="245A5A6E" w14:textId="77777777" w:rsidR="00615F03" w:rsidRDefault="004313C1">
            <w:pPr>
              <w:tabs>
                <w:tab w:val="left" w:pos="551"/>
              </w:tabs>
              <w:rPr>
                <w:lang w:val="en-US" w:eastAsia="ko-KR"/>
              </w:rPr>
            </w:pPr>
            <w:r>
              <w:rPr>
                <w:lang w:val="en-US" w:eastAsia="ko-KR"/>
              </w:rPr>
              <w:t>Y, with modification</w:t>
            </w:r>
          </w:p>
        </w:tc>
        <w:tc>
          <w:tcPr>
            <w:tcW w:w="6780" w:type="dxa"/>
          </w:tcPr>
          <w:p w14:paraId="394BE496" w14:textId="77777777" w:rsidR="00615F03" w:rsidRDefault="004313C1">
            <w:pPr>
              <w:rPr>
                <w:lang w:val="en-US"/>
              </w:rPr>
            </w:pPr>
            <w:r>
              <w:rPr>
                <w:lang w:val="en-US"/>
              </w:rPr>
              <w:t>For option 2, we would suggest adding the FFS below.</w:t>
            </w:r>
          </w:p>
          <w:p w14:paraId="2F8D11EE" w14:textId="77777777" w:rsidR="00615F03" w:rsidRDefault="004313C1">
            <w:pPr>
              <w:rPr>
                <w:lang w:val="en-US"/>
              </w:rPr>
            </w:pPr>
            <w:r>
              <w:rPr>
                <w:lang w:val="en-US"/>
              </w:rPr>
              <w:t>FFS: how to account for Tx/Rx switching time</w:t>
            </w:r>
          </w:p>
        </w:tc>
      </w:tr>
      <w:tr w:rsidR="00615F03" w14:paraId="7BFE92AB" w14:textId="77777777">
        <w:tc>
          <w:tcPr>
            <w:tcW w:w="1479" w:type="dxa"/>
          </w:tcPr>
          <w:p w14:paraId="569D4B4E" w14:textId="77777777" w:rsidR="00615F03" w:rsidRDefault="004313C1">
            <w:pPr>
              <w:rPr>
                <w:lang w:val="en-US" w:eastAsia="ko-KR"/>
              </w:rPr>
            </w:pPr>
            <w:r>
              <w:rPr>
                <w:lang w:val="en-US" w:eastAsia="ko-KR"/>
              </w:rPr>
              <w:t>Nokia, NSB</w:t>
            </w:r>
          </w:p>
        </w:tc>
        <w:tc>
          <w:tcPr>
            <w:tcW w:w="1372" w:type="dxa"/>
          </w:tcPr>
          <w:p w14:paraId="6B5EC0A1" w14:textId="77777777" w:rsidR="00615F03" w:rsidRDefault="004313C1">
            <w:pPr>
              <w:tabs>
                <w:tab w:val="left" w:pos="551"/>
              </w:tabs>
              <w:rPr>
                <w:lang w:val="en-US" w:eastAsia="ko-KR"/>
              </w:rPr>
            </w:pPr>
            <w:r>
              <w:rPr>
                <w:lang w:val="en-US" w:eastAsia="ko-KR"/>
              </w:rPr>
              <w:t>Y</w:t>
            </w:r>
          </w:p>
        </w:tc>
        <w:tc>
          <w:tcPr>
            <w:tcW w:w="6780" w:type="dxa"/>
          </w:tcPr>
          <w:p w14:paraId="2D10E3C4" w14:textId="77777777" w:rsidR="00615F03" w:rsidRDefault="00615F03">
            <w:pPr>
              <w:rPr>
                <w:lang w:val="en-US"/>
              </w:rPr>
            </w:pPr>
          </w:p>
        </w:tc>
      </w:tr>
      <w:tr w:rsidR="00615F03" w14:paraId="1160E6D7" w14:textId="77777777">
        <w:tc>
          <w:tcPr>
            <w:tcW w:w="1479" w:type="dxa"/>
          </w:tcPr>
          <w:p w14:paraId="704D9A5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C27BF8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BEB3425"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193C5FC3"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3C327A08" w14:textId="77777777" w:rsidR="00615F03" w:rsidRDefault="004313C1">
            <w:pPr>
              <w:pStyle w:val="af9"/>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7780559A" w14:textId="77777777" w:rsidR="00615F03" w:rsidRDefault="004313C1">
            <w:pPr>
              <w:pStyle w:val="af9"/>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28DE0D52" w14:textId="77777777">
        <w:tc>
          <w:tcPr>
            <w:tcW w:w="1479" w:type="dxa"/>
          </w:tcPr>
          <w:p w14:paraId="4D847D2D" w14:textId="77777777" w:rsidR="00615F03" w:rsidRDefault="004313C1">
            <w:pPr>
              <w:rPr>
                <w:rFonts w:eastAsia="等线"/>
                <w:lang w:val="en-US" w:eastAsia="zh-CN"/>
              </w:rPr>
            </w:pPr>
            <w:r>
              <w:rPr>
                <w:rFonts w:eastAsia="等线"/>
                <w:lang w:val="en-US" w:eastAsia="zh-CN"/>
              </w:rPr>
              <w:t>Qualcomm</w:t>
            </w:r>
          </w:p>
        </w:tc>
        <w:tc>
          <w:tcPr>
            <w:tcW w:w="1372" w:type="dxa"/>
          </w:tcPr>
          <w:p w14:paraId="6EC31497"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4CF9DE9D" w14:textId="77777777" w:rsidR="00615F03" w:rsidRDefault="00615F03">
            <w:pPr>
              <w:rPr>
                <w:rFonts w:eastAsia="等线"/>
                <w:lang w:val="en-US" w:eastAsia="zh-CN"/>
              </w:rPr>
            </w:pPr>
          </w:p>
        </w:tc>
      </w:tr>
      <w:tr w:rsidR="00615F03" w14:paraId="5864654E" w14:textId="77777777">
        <w:tc>
          <w:tcPr>
            <w:tcW w:w="1479" w:type="dxa"/>
          </w:tcPr>
          <w:p w14:paraId="69B1C5EC"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402E55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E254F69"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2A8F4A10" w14:textId="77777777">
        <w:tc>
          <w:tcPr>
            <w:tcW w:w="1479" w:type="dxa"/>
          </w:tcPr>
          <w:p w14:paraId="1E8F4C56" w14:textId="77777777" w:rsidR="00615F03" w:rsidRDefault="004313C1">
            <w:pPr>
              <w:rPr>
                <w:rFonts w:eastAsia="等线"/>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A704167"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3F89F52B"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0CBA493B" w14:textId="77777777">
        <w:tc>
          <w:tcPr>
            <w:tcW w:w="1479" w:type="dxa"/>
          </w:tcPr>
          <w:p w14:paraId="561920AD"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1D077706"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26DE36B" w14:textId="77777777" w:rsidR="00615F03" w:rsidRDefault="00615F03">
            <w:pPr>
              <w:rPr>
                <w:rFonts w:eastAsia="Yu Mincho"/>
                <w:lang w:val="en-US" w:eastAsia="ja-JP"/>
              </w:rPr>
            </w:pPr>
          </w:p>
        </w:tc>
      </w:tr>
      <w:tr w:rsidR="00615F03" w14:paraId="6E16B11A" w14:textId="77777777">
        <w:tc>
          <w:tcPr>
            <w:tcW w:w="1479" w:type="dxa"/>
          </w:tcPr>
          <w:p w14:paraId="6198093D"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0A75AD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F543F8C" w14:textId="77777777" w:rsidR="00615F03" w:rsidRDefault="00615F03">
            <w:pPr>
              <w:rPr>
                <w:rFonts w:eastAsia="Yu Mincho"/>
                <w:lang w:val="en-US" w:eastAsia="ja-JP"/>
              </w:rPr>
            </w:pPr>
          </w:p>
        </w:tc>
      </w:tr>
      <w:tr w:rsidR="00615F03" w14:paraId="2D4B040D" w14:textId="77777777">
        <w:tc>
          <w:tcPr>
            <w:tcW w:w="1479" w:type="dxa"/>
          </w:tcPr>
          <w:p w14:paraId="77952B14" w14:textId="77777777" w:rsidR="00615F03" w:rsidRDefault="004313C1">
            <w:pPr>
              <w:rPr>
                <w:rFonts w:eastAsia="等线"/>
                <w:lang w:val="en-US" w:eastAsia="zh-CN"/>
              </w:rPr>
            </w:pPr>
            <w:r>
              <w:rPr>
                <w:rFonts w:hint="eastAsia"/>
                <w:lang w:val="en-US" w:eastAsia="ko-KR"/>
              </w:rPr>
              <w:t>Samsung</w:t>
            </w:r>
          </w:p>
        </w:tc>
        <w:tc>
          <w:tcPr>
            <w:tcW w:w="1372" w:type="dxa"/>
          </w:tcPr>
          <w:p w14:paraId="30A28931" w14:textId="77777777" w:rsidR="00615F03" w:rsidRDefault="004313C1">
            <w:pPr>
              <w:tabs>
                <w:tab w:val="left" w:pos="551"/>
              </w:tabs>
              <w:rPr>
                <w:rFonts w:eastAsia="等线"/>
                <w:lang w:val="en-US" w:eastAsia="zh-CN"/>
              </w:rPr>
            </w:pPr>
            <w:r>
              <w:rPr>
                <w:lang w:val="en-US" w:eastAsia="ko-KR"/>
              </w:rPr>
              <w:t>N</w:t>
            </w:r>
          </w:p>
        </w:tc>
        <w:tc>
          <w:tcPr>
            <w:tcW w:w="6780" w:type="dxa"/>
          </w:tcPr>
          <w:p w14:paraId="6675D811"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1EEF804"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57AD843F"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36B75A13" w14:textId="77777777" w:rsidR="00615F03" w:rsidRDefault="004313C1">
            <w:pPr>
              <w:rPr>
                <w:lang w:val="en-US" w:eastAsia="ko-KR"/>
              </w:rPr>
            </w:pPr>
            <w:r>
              <w:rPr>
                <w:rFonts w:eastAsia="Yu Mincho"/>
                <w:lang w:val="en-US"/>
              </w:rPr>
              <w:t>Beside, we</w:t>
            </w:r>
            <w:r>
              <w:rPr>
                <w:rFonts w:eastAsia="Malgun Gothic"/>
                <w:lang w:val="en-US" w:eastAsia="ko-KR"/>
              </w:rPr>
              <w:t>'d</w:t>
            </w:r>
            <w:r>
              <w:rPr>
                <w:rFonts w:eastAsia="Yu Mincho"/>
                <w:lang w:val="en-US"/>
              </w:rPr>
              <w:t xml:space="preserve"> like to add following options:</w:t>
            </w:r>
          </w:p>
          <w:p w14:paraId="3307680A" w14:textId="77777777" w:rsidR="00615F03" w:rsidRPr="00367583" w:rsidRDefault="004313C1">
            <w:pPr>
              <w:pStyle w:val="af9"/>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w:t>
            </w:r>
            <w:proofErr w:type="spellStart"/>
            <w:r w:rsidRPr="00367583">
              <w:rPr>
                <w:sz w:val="20"/>
                <w:lang w:val="en-US" w:eastAsia="ko-KR"/>
              </w:rPr>
              <w:t>N</w:t>
            </w:r>
            <w:r w:rsidRPr="00367583">
              <w:rPr>
                <w:sz w:val="20"/>
                <w:vertAlign w:val="subscript"/>
                <w:lang w:val="en-US" w:eastAsia="ko-KR"/>
              </w:rPr>
              <w:t>gap</w:t>
            </w:r>
            <w:proofErr w:type="spellEnd"/>
            <w:r w:rsidRPr="00367583">
              <w:rPr>
                <w:sz w:val="20"/>
                <w:lang w:val="en-US" w:eastAsia="ko-KR"/>
              </w:rPr>
              <w:t xml:space="preserve">. </w:t>
            </w:r>
          </w:p>
          <w:p w14:paraId="3E2F1901" w14:textId="77777777" w:rsidR="00615F03" w:rsidRPr="00367583" w:rsidRDefault="004313C1">
            <w:pPr>
              <w:pStyle w:val="af9"/>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2FDF1F3E" w14:textId="77777777" w:rsidR="00615F03" w:rsidRDefault="00615F03">
            <w:pPr>
              <w:pStyle w:val="af9"/>
              <w:ind w:left="0" w:firstLine="284"/>
              <w:rPr>
                <w:rFonts w:eastAsia="Yu Mincho"/>
                <w:lang w:val="en-US"/>
              </w:rPr>
            </w:pPr>
          </w:p>
          <w:p w14:paraId="1DBE6C3C"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7AB6EF05" w14:textId="77777777">
        <w:tc>
          <w:tcPr>
            <w:tcW w:w="1479" w:type="dxa"/>
          </w:tcPr>
          <w:p w14:paraId="31E740CA"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0FAD459A"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553CB9D" w14:textId="77777777" w:rsidR="00615F03" w:rsidRDefault="00615F03">
            <w:pPr>
              <w:rPr>
                <w:lang w:val="en-US" w:eastAsia="ko-KR"/>
              </w:rPr>
            </w:pPr>
          </w:p>
        </w:tc>
      </w:tr>
      <w:tr w:rsidR="00615F03" w14:paraId="6490C3C4" w14:textId="77777777">
        <w:tc>
          <w:tcPr>
            <w:tcW w:w="1479" w:type="dxa"/>
          </w:tcPr>
          <w:p w14:paraId="56FC7A5E" w14:textId="77777777" w:rsidR="00615F03" w:rsidRDefault="004313C1">
            <w:pPr>
              <w:rPr>
                <w:rFonts w:eastAsia="等线"/>
                <w:lang w:val="en-US" w:eastAsia="zh-CN"/>
              </w:rPr>
            </w:pPr>
            <w:r>
              <w:rPr>
                <w:rFonts w:eastAsia="等线" w:hint="eastAsia"/>
                <w:lang w:val="en-US" w:eastAsia="zh-CN"/>
              </w:rPr>
              <w:t>Sharp</w:t>
            </w:r>
          </w:p>
        </w:tc>
        <w:tc>
          <w:tcPr>
            <w:tcW w:w="1372" w:type="dxa"/>
          </w:tcPr>
          <w:p w14:paraId="2EEF433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BF15684" w14:textId="77777777" w:rsidR="00615F03" w:rsidRDefault="00615F03">
            <w:pPr>
              <w:rPr>
                <w:rFonts w:eastAsia="等线"/>
                <w:lang w:val="en-US" w:eastAsia="zh-CN"/>
              </w:rPr>
            </w:pPr>
          </w:p>
        </w:tc>
      </w:tr>
      <w:tr w:rsidR="00615F03" w14:paraId="3D6878EE" w14:textId="77777777">
        <w:tc>
          <w:tcPr>
            <w:tcW w:w="1479" w:type="dxa"/>
          </w:tcPr>
          <w:p w14:paraId="20B330CA" w14:textId="77777777" w:rsidR="00615F03" w:rsidRDefault="004313C1">
            <w:pPr>
              <w:rPr>
                <w:rFonts w:eastAsia="等线"/>
                <w:lang w:val="en-US" w:eastAsia="zh-CN"/>
              </w:rPr>
            </w:pPr>
            <w:r>
              <w:rPr>
                <w:rFonts w:eastAsia="等线" w:hint="eastAsia"/>
                <w:lang w:val="en-US" w:eastAsia="zh-CN"/>
              </w:rPr>
              <w:t>CATT</w:t>
            </w:r>
          </w:p>
        </w:tc>
        <w:tc>
          <w:tcPr>
            <w:tcW w:w="1372" w:type="dxa"/>
          </w:tcPr>
          <w:p w14:paraId="15636F28"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22AC06BC" w14:textId="77777777"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14:paraId="3C8B0C6D" w14:textId="77777777" w:rsidR="00615F03" w:rsidRDefault="004313C1">
            <w:pPr>
              <w:rPr>
                <w:rFonts w:eastAsia="等线"/>
                <w:lang w:val="en-US" w:eastAsia="zh-CN"/>
              </w:rPr>
            </w:pPr>
            <w:r>
              <w:rPr>
                <w:rFonts w:eastAsia="等线" w:hint="eastAsia"/>
                <w:b/>
                <w:lang w:val="en-US" w:eastAsia="zh-CN"/>
              </w:rPr>
              <w:t>Option 3: Combination of Option 1 and Option 2. FFS details, e.g. up to UE implementation, or controlled by gNB.</w:t>
            </w:r>
          </w:p>
        </w:tc>
      </w:tr>
      <w:tr w:rsidR="00615F03" w14:paraId="139E28BD" w14:textId="77777777">
        <w:tc>
          <w:tcPr>
            <w:tcW w:w="1479" w:type="dxa"/>
          </w:tcPr>
          <w:p w14:paraId="6BF4194D" w14:textId="77777777" w:rsidR="00615F03" w:rsidRDefault="004313C1">
            <w:pPr>
              <w:rPr>
                <w:rFonts w:eastAsia="等线"/>
                <w:lang w:val="en-US" w:eastAsia="zh-CN"/>
              </w:rPr>
            </w:pPr>
            <w:r>
              <w:rPr>
                <w:rFonts w:eastAsia="等线" w:hint="eastAsia"/>
                <w:lang w:val="en-US" w:eastAsia="zh-CN"/>
              </w:rPr>
              <w:t>Xiaomi</w:t>
            </w:r>
          </w:p>
        </w:tc>
        <w:tc>
          <w:tcPr>
            <w:tcW w:w="1372" w:type="dxa"/>
          </w:tcPr>
          <w:p w14:paraId="0E7B8CD2" w14:textId="77777777" w:rsidR="00615F03" w:rsidRDefault="00615F03">
            <w:pPr>
              <w:tabs>
                <w:tab w:val="left" w:pos="551"/>
              </w:tabs>
              <w:rPr>
                <w:rFonts w:eastAsia="等线"/>
                <w:lang w:val="en-US" w:eastAsia="zh-CN"/>
              </w:rPr>
            </w:pPr>
          </w:p>
        </w:tc>
        <w:tc>
          <w:tcPr>
            <w:tcW w:w="6780" w:type="dxa"/>
          </w:tcPr>
          <w:p w14:paraId="34D612DB" w14:textId="77777777" w:rsidR="00615F03" w:rsidRDefault="004313C1">
            <w:pPr>
              <w:rPr>
                <w:rFonts w:eastAsia="等线"/>
                <w:lang w:val="en-US" w:eastAsia="zh-CN"/>
              </w:rPr>
            </w:pPr>
            <w:r>
              <w:rPr>
                <w:rFonts w:eastAsia="等线"/>
                <w:lang w:val="en-US" w:eastAsia="zh-CN"/>
              </w:rPr>
              <w:t xml:space="preserve">If it is not the right time for </w:t>
            </w:r>
            <w:proofErr w:type="spellStart"/>
            <w:r>
              <w:rPr>
                <w:rFonts w:eastAsia="等线"/>
                <w:lang w:val="en-US" w:eastAsia="zh-CN"/>
              </w:rPr>
              <w:t>downselection</w:t>
            </w:r>
            <w:proofErr w:type="spellEnd"/>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5B8BC39C" w14:textId="77777777">
        <w:tc>
          <w:tcPr>
            <w:tcW w:w="1479" w:type="dxa"/>
          </w:tcPr>
          <w:p w14:paraId="358D9195" w14:textId="77777777" w:rsidR="00615F03" w:rsidRDefault="004313C1">
            <w:pPr>
              <w:rPr>
                <w:rFonts w:eastAsia="等线"/>
                <w:lang w:val="en-US" w:eastAsia="zh-CN"/>
              </w:rPr>
            </w:pPr>
            <w:r>
              <w:rPr>
                <w:rFonts w:eastAsia="等线" w:hint="eastAsia"/>
                <w:lang w:val="en-US" w:eastAsia="zh-CN"/>
              </w:rPr>
              <w:t>CMCC</w:t>
            </w:r>
          </w:p>
        </w:tc>
        <w:tc>
          <w:tcPr>
            <w:tcW w:w="1372" w:type="dxa"/>
          </w:tcPr>
          <w:p w14:paraId="1316E071"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6FAD0452"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r>
              <w:rPr>
                <w:rFonts w:eastAsiaTheme="minorEastAsia"/>
                <w:lang w:eastAsia="zh-CN"/>
              </w:rPr>
              <w:t>gNB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211CA9E0" w14:textId="77777777">
        <w:tc>
          <w:tcPr>
            <w:tcW w:w="1479" w:type="dxa"/>
          </w:tcPr>
          <w:p w14:paraId="1BDC2166" w14:textId="77777777" w:rsidR="00615F03" w:rsidRDefault="004313C1">
            <w:pPr>
              <w:rPr>
                <w:rFonts w:eastAsia="等线"/>
                <w:lang w:val="en-US" w:eastAsia="zh-CN"/>
              </w:rPr>
            </w:pPr>
            <w:r>
              <w:rPr>
                <w:rFonts w:eastAsia="宋体" w:hint="eastAsia"/>
                <w:lang w:val="en-US" w:eastAsia="zh-CN"/>
              </w:rPr>
              <w:t>ZTE</w:t>
            </w:r>
          </w:p>
        </w:tc>
        <w:tc>
          <w:tcPr>
            <w:tcW w:w="1372" w:type="dxa"/>
          </w:tcPr>
          <w:p w14:paraId="66FA04D8"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2098B48D"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1D535626"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42B19CF3" w14:textId="77777777">
        <w:tc>
          <w:tcPr>
            <w:tcW w:w="1479" w:type="dxa"/>
          </w:tcPr>
          <w:p w14:paraId="63ADC772" w14:textId="77777777" w:rsidR="00795111" w:rsidRDefault="00795111" w:rsidP="00795111">
            <w:pPr>
              <w:rPr>
                <w:rFonts w:eastAsia="宋体"/>
                <w:lang w:val="en-US" w:eastAsia="zh-CN"/>
              </w:rPr>
            </w:pPr>
            <w:proofErr w:type="spellStart"/>
            <w:r>
              <w:rPr>
                <w:rFonts w:eastAsia="等线"/>
                <w:lang w:val="en-US" w:eastAsia="zh-CN"/>
              </w:rPr>
              <w:t>NordicSemi</w:t>
            </w:r>
            <w:proofErr w:type="spellEnd"/>
          </w:p>
        </w:tc>
        <w:tc>
          <w:tcPr>
            <w:tcW w:w="1372" w:type="dxa"/>
          </w:tcPr>
          <w:p w14:paraId="1CC94EC9"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71E03DD9" w14:textId="77777777" w:rsidR="00795111" w:rsidRDefault="00795111" w:rsidP="00795111">
            <w:pPr>
              <w:rPr>
                <w:rFonts w:eastAsia="宋体"/>
                <w:lang w:val="en-US" w:eastAsia="zh-CN"/>
              </w:rPr>
            </w:pPr>
            <w:r>
              <w:rPr>
                <w:lang w:val="en-US" w:eastAsia="ko-KR"/>
              </w:rPr>
              <w:t>Option 2</w:t>
            </w:r>
          </w:p>
        </w:tc>
      </w:tr>
      <w:tr w:rsidR="00D22CAB" w14:paraId="4A15831E" w14:textId="77777777" w:rsidTr="00D22CAB">
        <w:tc>
          <w:tcPr>
            <w:tcW w:w="1479" w:type="dxa"/>
          </w:tcPr>
          <w:p w14:paraId="32DEFE81" w14:textId="77777777" w:rsidR="00D22CAB" w:rsidRDefault="00D22CAB" w:rsidP="00604FF6">
            <w:pPr>
              <w:rPr>
                <w:rFonts w:eastAsia="等线"/>
                <w:lang w:val="en-US" w:eastAsia="zh-CN"/>
              </w:rPr>
            </w:pPr>
            <w:r>
              <w:rPr>
                <w:rFonts w:eastAsia="等线"/>
                <w:lang w:val="en-US" w:eastAsia="zh-CN"/>
              </w:rPr>
              <w:lastRenderedPageBreak/>
              <w:t>Huawei</w:t>
            </w:r>
          </w:p>
        </w:tc>
        <w:tc>
          <w:tcPr>
            <w:tcW w:w="1372" w:type="dxa"/>
          </w:tcPr>
          <w:p w14:paraId="2FD667B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4F56A56F" w14:textId="77777777" w:rsidR="00D22CAB" w:rsidRDefault="00D22CAB" w:rsidP="00604FF6">
            <w:pPr>
              <w:rPr>
                <w:rFonts w:eastAsia="等线"/>
                <w:lang w:val="en-US" w:eastAsia="zh-CN"/>
              </w:rPr>
            </w:pPr>
            <w:r>
              <w:rPr>
                <w:rFonts w:eastAsia="等线"/>
                <w:lang w:val="en-US" w:eastAsia="zh-CN"/>
              </w:rPr>
              <w:t>Share vivo comments</w:t>
            </w:r>
          </w:p>
        </w:tc>
      </w:tr>
      <w:tr w:rsidR="00B366E8" w14:paraId="7B14D319" w14:textId="77777777" w:rsidTr="00D22CAB">
        <w:tc>
          <w:tcPr>
            <w:tcW w:w="1479" w:type="dxa"/>
          </w:tcPr>
          <w:p w14:paraId="3653F00A"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D2C76D0"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3DD6F8D5" w14:textId="77777777" w:rsidR="00B366E8" w:rsidRDefault="00B366E8" w:rsidP="00B366E8">
            <w:pPr>
              <w:rPr>
                <w:rFonts w:eastAsia="等线"/>
                <w:lang w:val="en-US" w:eastAsia="zh-CN"/>
              </w:rPr>
            </w:pPr>
          </w:p>
        </w:tc>
      </w:tr>
      <w:tr w:rsidR="000D7E75" w14:paraId="73D3487D" w14:textId="77777777" w:rsidTr="00D22CAB">
        <w:tc>
          <w:tcPr>
            <w:tcW w:w="1479" w:type="dxa"/>
          </w:tcPr>
          <w:p w14:paraId="68F37079"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E2EBEAD"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255E231" w14:textId="77777777"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73B724C5" w14:textId="77777777" w:rsidTr="00D22CAB">
        <w:tc>
          <w:tcPr>
            <w:tcW w:w="1479" w:type="dxa"/>
          </w:tcPr>
          <w:p w14:paraId="0B90E9AF" w14:textId="77777777" w:rsidR="00A15F44" w:rsidRDefault="00A15F44" w:rsidP="00A15F44">
            <w:pPr>
              <w:rPr>
                <w:rFonts w:eastAsia="等线"/>
                <w:lang w:val="en-US" w:eastAsia="zh-CN"/>
              </w:rPr>
            </w:pPr>
            <w:r>
              <w:rPr>
                <w:lang w:val="en-US" w:eastAsia="ko-KR"/>
              </w:rPr>
              <w:t>Intel</w:t>
            </w:r>
          </w:p>
        </w:tc>
        <w:tc>
          <w:tcPr>
            <w:tcW w:w="1372" w:type="dxa"/>
          </w:tcPr>
          <w:p w14:paraId="5161A53B" w14:textId="77777777" w:rsidR="00A15F44" w:rsidRDefault="00A15F44" w:rsidP="00A15F44">
            <w:pPr>
              <w:tabs>
                <w:tab w:val="left" w:pos="551"/>
              </w:tabs>
              <w:rPr>
                <w:rFonts w:eastAsia="等线"/>
                <w:lang w:val="en-US" w:eastAsia="zh-CN"/>
              </w:rPr>
            </w:pPr>
          </w:p>
        </w:tc>
        <w:tc>
          <w:tcPr>
            <w:tcW w:w="6780" w:type="dxa"/>
          </w:tcPr>
          <w:p w14:paraId="2A0CAD4A" w14:textId="77777777" w:rsidR="00A15F44" w:rsidRDefault="00A15F44" w:rsidP="00A15F44">
            <w:pPr>
              <w:rPr>
                <w:lang w:val="en-US"/>
              </w:rPr>
            </w:pPr>
            <w:r>
              <w:rPr>
                <w:lang w:val="en-US"/>
              </w:rPr>
              <w:t>Similar to analysis to option 1 for Case 5, it is not preferred for Option 1 for Case 8</w:t>
            </w:r>
          </w:p>
          <w:p w14:paraId="4360B617"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703671C2" w14:textId="77777777" w:rsidR="00A15F44" w:rsidRDefault="00A15F44" w:rsidP="00A15F44">
            <w:pPr>
              <w:rPr>
                <w:rFonts w:eastAsia="等线"/>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6062A504" w14:textId="77777777" w:rsidTr="00D22CAB">
        <w:tc>
          <w:tcPr>
            <w:tcW w:w="1479" w:type="dxa"/>
          </w:tcPr>
          <w:p w14:paraId="540A9F2A" w14:textId="77777777" w:rsidR="00D22A45" w:rsidRDefault="00D22A45" w:rsidP="00D22A45">
            <w:pPr>
              <w:rPr>
                <w:lang w:val="en-US" w:eastAsia="ko-KR"/>
              </w:rPr>
            </w:pPr>
            <w:r>
              <w:rPr>
                <w:rFonts w:eastAsia="Malgun Gothic" w:hint="eastAsia"/>
                <w:lang w:val="en-US" w:eastAsia="ko-KR"/>
              </w:rPr>
              <w:t>LG</w:t>
            </w:r>
          </w:p>
        </w:tc>
        <w:tc>
          <w:tcPr>
            <w:tcW w:w="1372" w:type="dxa"/>
          </w:tcPr>
          <w:p w14:paraId="3688E301" w14:textId="77777777"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3C79618C"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7A01CF1"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7482FE4C"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004A1A1A" w14:textId="77777777" w:rsidTr="00BF126F">
        <w:tc>
          <w:tcPr>
            <w:tcW w:w="1479" w:type="dxa"/>
          </w:tcPr>
          <w:p w14:paraId="43616A96" w14:textId="77777777" w:rsidR="00BF126F" w:rsidRDefault="00BF126F" w:rsidP="00604FF6">
            <w:pPr>
              <w:rPr>
                <w:rFonts w:eastAsia="等线"/>
                <w:lang w:val="en-US" w:eastAsia="zh-CN"/>
              </w:rPr>
            </w:pPr>
            <w:r>
              <w:rPr>
                <w:rFonts w:eastAsia="等线"/>
                <w:lang w:val="en-US" w:eastAsia="zh-CN"/>
              </w:rPr>
              <w:t>OPPO</w:t>
            </w:r>
          </w:p>
        </w:tc>
        <w:tc>
          <w:tcPr>
            <w:tcW w:w="1372" w:type="dxa"/>
          </w:tcPr>
          <w:p w14:paraId="0B42D80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E676994" w14:textId="77777777" w:rsidR="00BF126F" w:rsidRDefault="00BF126F" w:rsidP="00604FF6">
            <w:pPr>
              <w:rPr>
                <w:lang w:val="en-US" w:eastAsia="ko-KR"/>
              </w:rPr>
            </w:pPr>
            <w:r>
              <w:rPr>
                <w:lang w:val="en-US" w:eastAsia="ko-KR"/>
              </w:rPr>
              <w:t>Option2</w:t>
            </w:r>
          </w:p>
        </w:tc>
      </w:tr>
      <w:tr w:rsidR="005D4A99" w14:paraId="3AAD3145" w14:textId="77777777" w:rsidTr="00BF126F">
        <w:tc>
          <w:tcPr>
            <w:tcW w:w="1479" w:type="dxa"/>
          </w:tcPr>
          <w:p w14:paraId="35D807ED" w14:textId="77777777" w:rsidR="005D4A99" w:rsidRDefault="005D4A99" w:rsidP="00604FF6">
            <w:pPr>
              <w:rPr>
                <w:rFonts w:eastAsia="等线"/>
                <w:lang w:val="en-US" w:eastAsia="zh-CN"/>
              </w:rPr>
            </w:pPr>
            <w:r>
              <w:rPr>
                <w:rFonts w:eastAsia="等线"/>
                <w:lang w:val="en-US" w:eastAsia="zh-CN"/>
              </w:rPr>
              <w:t>IDCC</w:t>
            </w:r>
          </w:p>
        </w:tc>
        <w:tc>
          <w:tcPr>
            <w:tcW w:w="1372" w:type="dxa"/>
          </w:tcPr>
          <w:p w14:paraId="3BB4D695"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2398DEEF" w14:textId="77777777" w:rsidR="005D4A99" w:rsidRDefault="005D4A99" w:rsidP="00604FF6">
            <w:pPr>
              <w:rPr>
                <w:lang w:val="en-US" w:eastAsia="ko-KR"/>
              </w:rPr>
            </w:pPr>
          </w:p>
        </w:tc>
      </w:tr>
      <w:tr w:rsidR="006336D6" w14:paraId="1530B6F6" w14:textId="77777777" w:rsidTr="009A4FBC">
        <w:tc>
          <w:tcPr>
            <w:tcW w:w="1479" w:type="dxa"/>
          </w:tcPr>
          <w:p w14:paraId="2147F19F" w14:textId="77777777" w:rsidR="006336D6" w:rsidRDefault="006336D6" w:rsidP="009A4FBC">
            <w:pPr>
              <w:rPr>
                <w:rFonts w:eastAsia="等线"/>
                <w:lang w:val="en-US" w:eastAsia="zh-CN"/>
              </w:rPr>
            </w:pPr>
            <w:r>
              <w:rPr>
                <w:rFonts w:eastAsia="等线"/>
                <w:lang w:val="en-US" w:eastAsia="zh-CN"/>
              </w:rPr>
              <w:t>FL3</w:t>
            </w:r>
          </w:p>
        </w:tc>
        <w:tc>
          <w:tcPr>
            <w:tcW w:w="8152" w:type="dxa"/>
            <w:gridSpan w:val="2"/>
          </w:tcPr>
          <w:p w14:paraId="600D1429"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70CB59F5" w14:textId="77777777" w:rsidR="002257AA" w:rsidRDefault="002257AA" w:rsidP="009A4FBC">
            <w:pPr>
              <w:rPr>
                <w:lang w:val="en-US" w:eastAsia="ko-KR"/>
              </w:rPr>
            </w:pPr>
          </w:p>
          <w:tbl>
            <w:tblPr>
              <w:tblStyle w:val="af3"/>
              <w:tblW w:w="0" w:type="auto"/>
              <w:tblLook w:val="04A0" w:firstRow="1" w:lastRow="0" w:firstColumn="1" w:lastColumn="0" w:noHBand="0" w:noVBand="1"/>
            </w:tblPr>
            <w:tblGrid>
              <w:gridCol w:w="5515"/>
              <w:gridCol w:w="1440"/>
            </w:tblGrid>
            <w:tr w:rsidR="006336D6" w14:paraId="7538F896" w14:textId="77777777" w:rsidTr="009A4FBC">
              <w:tc>
                <w:tcPr>
                  <w:tcW w:w="6955" w:type="dxa"/>
                  <w:gridSpan w:val="2"/>
                </w:tcPr>
                <w:p w14:paraId="44470FE1"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522D91CA" w14:textId="77777777" w:rsidTr="009A4FBC">
              <w:tc>
                <w:tcPr>
                  <w:tcW w:w="5515" w:type="dxa"/>
                </w:tcPr>
                <w:p w14:paraId="25A58822"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5A643AB8" w14:textId="77777777" w:rsidR="006336D6" w:rsidRDefault="002257AA" w:rsidP="009A4FBC">
                  <w:pPr>
                    <w:rPr>
                      <w:lang w:val="en-US" w:eastAsia="ko-KR"/>
                    </w:rPr>
                  </w:pPr>
                  <w:r>
                    <w:rPr>
                      <w:lang w:val="en-US" w:eastAsia="ko-KR"/>
                    </w:rPr>
                    <w:t>To cancel PRACH based on a timeline</w:t>
                  </w:r>
                </w:p>
              </w:tc>
            </w:tr>
            <w:tr w:rsidR="006336D6" w14:paraId="634A50B9" w14:textId="77777777" w:rsidTr="009A4FBC">
              <w:tc>
                <w:tcPr>
                  <w:tcW w:w="5515" w:type="dxa"/>
                </w:tcPr>
                <w:p w14:paraId="393ED045"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9C8B165" w14:textId="77777777" w:rsidR="006336D6" w:rsidRDefault="006336D6" w:rsidP="009A4FBC">
                  <w:pPr>
                    <w:rPr>
                      <w:lang w:val="en-US" w:eastAsia="ko-KR"/>
                    </w:rPr>
                  </w:pPr>
                  <w:r>
                    <w:rPr>
                      <w:lang w:val="en-US" w:eastAsia="ko-KR"/>
                    </w:rPr>
                    <w:t>Error case</w:t>
                  </w:r>
                </w:p>
              </w:tc>
            </w:tr>
            <w:tr w:rsidR="006336D6" w14:paraId="07C8FEBA" w14:textId="77777777" w:rsidTr="009A4FBC">
              <w:tc>
                <w:tcPr>
                  <w:tcW w:w="5515" w:type="dxa"/>
                </w:tcPr>
                <w:p w14:paraId="3507ABAA"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0251662A" w14:textId="77777777" w:rsidR="006336D6" w:rsidRDefault="006336D6" w:rsidP="009A4FBC">
                  <w:pPr>
                    <w:rPr>
                      <w:lang w:val="en-US" w:eastAsia="ko-KR"/>
                    </w:rPr>
                  </w:pPr>
                  <w:r>
                    <w:rPr>
                      <w:lang w:val="en-US" w:eastAsia="ko-KR"/>
                    </w:rPr>
                    <w:t>FFS</w:t>
                  </w:r>
                </w:p>
              </w:tc>
            </w:tr>
          </w:tbl>
          <w:p w14:paraId="44E0D228" w14:textId="77777777" w:rsidR="006336D6" w:rsidRDefault="006336D6" w:rsidP="009A4FBC">
            <w:pPr>
              <w:rPr>
                <w:lang w:val="en-US" w:eastAsia="ko-KR"/>
              </w:rPr>
            </w:pPr>
          </w:p>
          <w:p w14:paraId="7FEB15EB" w14:textId="77777777" w:rsidR="006336D6" w:rsidRDefault="006336D6" w:rsidP="006336D6">
            <w:pPr>
              <w:rPr>
                <w:b/>
                <w:bCs/>
              </w:rPr>
            </w:pPr>
            <w:r>
              <w:rPr>
                <w:b/>
                <w:bCs/>
                <w:highlight w:val="yellow"/>
              </w:rPr>
              <w:t>High Priority Proposal 3-6:</w:t>
            </w:r>
          </w:p>
          <w:p w14:paraId="78B4E1A3" w14:textId="77777777" w:rsidR="006336D6" w:rsidRPr="006336D6" w:rsidRDefault="006336D6" w:rsidP="006336D6">
            <w:pPr>
              <w:spacing w:after="120"/>
              <w:jc w:val="both"/>
            </w:pPr>
            <w:r w:rsidRPr="006336D6">
              <w:t>For Case 8 of Dynamic or semi-static DL vs. valid RO, down select between the following options:</w:t>
            </w:r>
          </w:p>
          <w:p w14:paraId="4E41216D"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33AC2C23"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6F2616E0" w14:textId="77777777" w:rsidR="002257AA" w:rsidRPr="002257AA" w:rsidRDefault="006336D6" w:rsidP="006336D6">
            <w:pPr>
              <w:numPr>
                <w:ilvl w:val="0"/>
                <w:numId w:val="7"/>
              </w:numPr>
              <w:spacing w:after="0" w:line="252" w:lineRule="auto"/>
              <w:contextualSpacing/>
            </w:pPr>
            <w:r w:rsidRPr="002257AA">
              <w:rPr>
                <w:rFonts w:eastAsia="等线" w:hint="eastAsia"/>
                <w:lang w:val="en-US" w:eastAsia="zh-CN"/>
              </w:rPr>
              <w:lastRenderedPageBreak/>
              <w:t xml:space="preserve">Option 3: Combination of Option 1 and Option 2. FFS details, e.g. up to UE </w:t>
            </w:r>
            <w:r w:rsidRPr="002257AA">
              <w:rPr>
                <w:rFonts w:hint="eastAsia"/>
              </w:rPr>
              <w:t>implementation, or controlled by gNB</w:t>
            </w:r>
          </w:p>
          <w:p w14:paraId="23487940"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2E60590E" w14:textId="77777777" w:rsidR="00003EC4" w:rsidRPr="002257AA" w:rsidRDefault="00003EC4" w:rsidP="006336D6">
            <w:pPr>
              <w:numPr>
                <w:ilvl w:val="0"/>
                <w:numId w:val="7"/>
              </w:numPr>
              <w:spacing w:after="0" w:line="252" w:lineRule="auto"/>
              <w:contextualSpacing/>
            </w:pPr>
            <w:r>
              <w:t>FFS: whether the same definition of valid RO is applied to HD-FDD RedCap UEs</w:t>
            </w:r>
          </w:p>
          <w:p w14:paraId="41452888" w14:textId="77777777" w:rsidR="006336D6" w:rsidRDefault="006336D6" w:rsidP="006336D6">
            <w:pPr>
              <w:spacing w:after="0" w:line="252" w:lineRule="auto"/>
              <w:ind w:left="720"/>
              <w:contextualSpacing/>
              <w:rPr>
                <w:lang w:val="en-US" w:eastAsia="ko-KR"/>
              </w:rPr>
            </w:pPr>
          </w:p>
        </w:tc>
      </w:tr>
      <w:tr w:rsidR="006336D6" w14:paraId="3C08159E" w14:textId="77777777" w:rsidTr="009A4FBC">
        <w:tc>
          <w:tcPr>
            <w:tcW w:w="1479" w:type="dxa"/>
            <w:shd w:val="clear" w:color="auto" w:fill="D9D9D9" w:themeFill="background1" w:themeFillShade="D9"/>
          </w:tcPr>
          <w:p w14:paraId="08E7AEC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3B288645" w14:textId="77777777" w:rsidR="006336D6" w:rsidRDefault="006336D6" w:rsidP="009A4FBC">
            <w:pPr>
              <w:rPr>
                <w:b/>
                <w:bCs/>
              </w:rPr>
            </w:pPr>
            <w:r>
              <w:rPr>
                <w:b/>
                <w:bCs/>
              </w:rPr>
              <w:t>Y/N</w:t>
            </w:r>
          </w:p>
        </w:tc>
        <w:tc>
          <w:tcPr>
            <w:tcW w:w="6780" w:type="dxa"/>
            <w:shd w:val="clear" w:color="auto" w:fill="D9D9D9" w:themeFill="background1" w:themeFillShade="D9"/>
          </w:tcPr>
          <w:p w14:paraId="1CB3E294" w14:textId="77777777" w:rsidR="006336D6" w:rsidRDefault="006336D6" w:rsidP="009A4FBC">
            <w:pPr>
              <w:rPr>
                <w:b/>
                <w:bCs/>
              </w:rPr>
            </w:pPr>
            <w:r>
              <w:rPr>
                <w:b/>
                <w:bCs/>
              </w:rPr>
              <w:t>Comments</w:t>
            </w:r>
          </w:p>
        </w:tc>
      </w:tr>
      <w:tr w:rsidR="006336D6" w14:paraId="4CD68033" w14:textId="77777777" w:rsidTr="009A4FBC">
        <w:tc>
          <w:tcPr>
            <w:tcW w:w="1479" w:type="dxa"/>
          </w:tcPr>
          <w:p w14:paraId="1D321DAD" w14:textId="77777777" w:rsidR="006336D6" w:rsidRDefault="00BD5DB3" w:rsidP="009A4FBC">
            <w:pPr>
              <w:rPr>
                <w:rFonts w:eastAsia="等线"/>
                <w:lang w:val="en-US" w:eastAsia="zh-CN"/>
              </w:rPr>
            </w:pPr>
            <w:r>
              <w:rPr>
                <w:rFonts w:eastAsia="等线"/>
                <w:lang w:val="en-US" w:eastAsia="zh-CN"/>
              </w:rPr>
              <w:t>OPPO</w:t>
            </w:r>
          </w:p>
        </w:tc>
        <w:tc>
          <w:tcPr>
            <w:tcW w:w="1372" w:type="dxa"/>
          </w:tcPr>
          <w:p w14:paraId="26A93012" w14:textId="77777777" w:rsidR="006336D6" w:rsidRDefault="00BD5DB3" w:rsidP="009A4FBC">
            <w:pPr>
              <w:tabs>
                <w:tab w:val="left" w:pos="551"/>
              </w:tabs>
              <w:rPr>
                <w:rFonts w:eastAsia="等线"/>
                <w:lang w:val="en-US" w:eastAsia="zh-CN"/>
              </w:rPr>
            </w:pPr>
            <w:r>
              <w:rPr>
                <w:rFonts w:eastAsia="等线"/>
                <w:lang w:val="en-US" w:eastAsia="zh-CN"/>
              </w:rPr>
              <w:t>Y</w:t>
            </w:r>
          </w:p>
        </w:tc>
        <w:tc>
          <w:tcPr>
            <w:tcW w:w="6780" w:type="dxa"/>
          </w:tcPr>
          <w:p w14:paraId="43A5DB2F" w14:textId="77777777" w:rsidR="006336D6" w:rsidRDefault="006336D6" w:rsidP="009A4FBC">
            <w:pPr>
              <w:rPr>
                <w:rFonts w:eastAsia="等线"/>
                <w:lang w:val="en-US" w:eastAsia="zh-CN"/>
              </w:rPr>
            </w:pPr>
          </w:p>
        </w:tc>
      </w:tr>
      <w:tr w:rsidR="006336D6" w14:paraId="1193F95F" w14:textId="77777777" w:rsidTr="009A4FBC">
        <w:tc>
          <w:tcPr>
            <w:tcW w:w="1479" w:type="dxa"/>
          </w:tcPr>
          <w:p w14:paraId="5C011478" w14:textId="77777777" w:rsidR="006336D6" w:rsidRPr="008262CC" w:rsidRDefault="008262CC" w:rsidP="009A4FBC">
            <w:pPr>
              <w:rPr>
                <w:rFonts w:eastAsia="等线"/>
                <w:lang w:val="en-US" w:eastAsia="zh-CN"/>
              </w:rPr>
            </w:pPr>
            <w:r w:rsidRPr="008262CC">
              <w:rPr>
                <w:rFonts w:eastAsia="等线" w:hint="eastAsia"/>
                <w:lang w:val="en-US" w:eastAsia="zh-CN"/>
              </w:rPr>
              <w:t>v</w:t>
            </w:r>
            <w:r w:rsidRPr="008262CC">
              <w:rPr>
                <w:rFonts w:eastAsia="等线"/>
                <w:lang w:val="en-US" w:eastAsia="zh-CN"/>
              </w:rPr>
              <w:t>ivo</w:t>
            </w:r>
          </w:p>
        </w:tc>
        <w:tc>
          <w:tcPr>
            <w:tcW w:w="1372" w:type="dxa"/>
          </w:tcPr>
          <w:p w14:paraId="307B27AC" w14:textId="77777777" w:rsidR="006336D6" w:rsidRPr="008262CC" w:rsidRDefault="006336D6" w:rsidP="009A4FBC">
            <w:pPr>
              <w:rPr>
                <w:rFonts w:eastAsia="等线"/>
                <w:lang w:val="en-US" w:eastAsia="zh-CN"/>
              </w:rPr>
            </w:pPr>
          </w:p>
        </w:tc>
        <w:tc>
          <w:tcPr>
            <w:tcW w:w="6780" w:type="dxa"/>
          </w:tcPr>
          <w:p w14:paraId="7FADB06C" w14:textId="77777777" w:rsidR="006336D6" w:rsidRDefault="008262CC" w:rsidP="005F7C16">
            <w:pPr>
              <w:pStyle w:val="af9"/>
              <w:numPr>
                <w:ilvl w:val="0"/>
                <w:numId w:val="14"/>
              </w:numPr>
              <w:rPr>
                <w:rFonts w:eastAsia="等线"/>
                <w:lang w:val="en-US" w:eastAsia="zh-CN"/>
              </w:rPr>
            </w:pPr>
            <w:r w:rsidRPr="005F7C16">
              <w:rPr>
                <w:rFonts w:eastAsia="等线"/>
                <w:lang w:val="en-US" w:eastAsia="zh-CN"/>
              </w:rPr>
              <w:t xml:space="preserve">Same comment as proposal 3-5, suggest to add FFS to option 3. </w:t>
            </w:r>
          </w:p>
          <w:p w14:paraId="45560F41" w14:textId="77777777" w:rsidR="005F7C16" w:rsidRPr="005F7C16" w:rsidRDefault="005F7C16" w:rsidP="005F7C16">
            <w:pPr>
              <w:pStyle w:val="af9"/>
              <w:numPr>
                <w:ilvl w:val="0"/>
                <w:numId w:val="14"/>
              </w:numPr>
              <w:rPr>
                <w:rFonts w:eastAsia="等线"/>
                <w:lang w:val="en-US" w:eastAsia="zh-CN"/>
              </w:rPr>
            </w:pPr>
            <w:r>
              <w:rPr>
                <w:rFonts w:eastAsia="等线"/>
                <w:lang w:val="en-US" w:eastAsia="zh-CN"/>
              </w:rPr>
              <w:t xml:space="preserve">Regarding how to interpret the current behavior (i.e. option 2)  is related to the outcome of email thread </w:t>
            </w:r>
            <w:r w:rsidRPr="005F7C16">
              <w:rPr>
                <w:rFonts w:eastAsia="等线"/>
                <w:lang w:val="en-US" w:eastAsia="zh-CN"/>
              </w:rPr>
              <w:t>[104b-e-NR-7.1CRs-03]</w:t>
            </w:r>
            <w:r>
              <w:rPr>
                <w:rFonts w:eastAsia="等线"/>
                <w:lang w:val="en-US" w:eastAsia="zh-CN"/>
              </w:rPr>
              <w:t xml:space="preserve"> so the current wording may not be fully accurate. </w:t>
            </w:r>
          </w:p>
        </w:tc>
      </w:tr>
      <w:tr w:rsidR="00906E46" w14:paraId="0BA89325" w14:textId="77777777" w:rsidTr="009A4FBC">
        <w:tc>
          <w:tcPr>
            <w:tcW w:w="1479" w:type="dxa"/>
          </w:tcPr>
          <w:p w14:paraId="74D2734C" w14:textId="77777777" w:rsidR="00906E46" w:rsidRPr="008262CC" w:rsidRDefault="00906E46" w:rsidP="009A4FBC">
            <w:pPr>
              <w:rPr>
                <w:rFonts w:eastAsia="等线"/>
                <w:lang w:val="en-US" w:eastAsia="zh-CN"/>
              </w:rPr>
            </w:pPr>
            <w:r>
              <w:rPr>
                <w:rFonts w:eastAsia="等线"/>
                <w:lang w:val="en-US" w:eastAsia="zh-CN"/>
              </w:rPr>
              <w:t>Nokia, NSB</w:t>
            </w:r>
          </w:p>
        </w:tc>
        <w:tc>
          <w:tcPr>
            <w:tcW w:w="1372" w:type="dxa"/>
          </w:tcPr>
          <w:p w14:paraId="489E16E1" w14:textId="77777777" w:rsidR="00906E46" w:rsidRPr="008262CC" w:rsidRDefault="00906E46" w:rsidP="009A4FBC">
            <w:pPr>
              <w:rPr>
                <w:rFonts w:eastAsia="等线"/>
                <w:lang w:val="en-US" w:eastAsia="zh-CN"/>
              </w:rPr>
            </w:pPr>
          </w:p>
        </w:tc>
        <w:tc>
          <w:tcPr>
            <w:tcW w:w="6780" w:type="dxa"/>
          </w:tcPr>
          <w:p w14:paraId="73E0A1B5" w14:textId="77777777" w:rsidR="00906E46" w:rsidRPr="00906E46" w:rsidRDefault="00906E46" w:rsidP="00906E46">
            <w:pPr>
              <w:rPr>
                <w:rFonts w:eastAsia="等线"/>
                <w:lang w:val="en-US" w:eastAsia="zh-CN"/>
              </w:rPr>
            </w:pPr>
            <w:r>
              <w:rPr>
                <w:rFonts w:eastAsia="等线"/>
                <w:lang w:val="en-US" w:eastAsia="zh-CN"/>
              </w:rPr>
              <w:t>Same comment as Proposal 3-5</w:t>
            </w:r>
          </w:p>
        </w:tc>
      </w:tr>
      <w:tr w:rsidR="008E30A6" w14:paraId="28F4D075" w14:textId="77777777" w:rsidTr="008E30A6">
        <w:tc>
          <w:tcPr>
            <w:tcW w:w="1479" w:type="dxa"/>
          </w:tcPr>
          <w:p w14:paraId="5D21A59E" w14:textId="77777777" w:rsidR="008E30A6" w:rsidRPr="009F3AEC" w:rsidRDefault="008E30A6" w:rsidP="00B7595A">
            <w:r>
              <w:t>Ericsson</w:t>
            </w:r>
          </w:p>
        </w:tc>
        <w:tc>
          <w:tcPr>
            <w:tcW w:w="1372" w:type="dxa"/>
          </w:tcPr>
          <w:p w14:paraId="6EDB7A8F" w14:textId="77777777" w:rsidR="008E30A6" w:rsidRDefault="008E30A6" w:rsidP="00B7595A">
            <w:pPr>
              <w:rPr>
                <w:b/>
                <w:bCs/>
              </w:rPr>
            </w:pPr>
          </w:p>
        </w:tc>
        <w:tc>
          <w:tcPr>
            <w:tcW w:w="6780" w:type="dxa"/>
          </w:tcPr>
          <w:p w14:paraId="74F9A9D2" w14:textId="77777777" w:rsidR="008E30A6" w:rsidRDefault="008E30A6" w:rsidP="00B7595A">
            <w:r>
              <w:t>In the FL3 proposal, it is not clear what Option 3 exactly is.</w:t>
            </w:r>
          </w:p>
        </w:tc>
      </w:tr>
      <w:tr w:rsidR="00636FE9" w14:paraId="5614C290" w14:textId="77777777" w:rsidTr="008E30A6">
        <w:tc>
          <w:tcPr>
            <w:tcW w:w="1479" w:type="dxa"/>
          </w:tcPr>
          <w:p w14:paraId="52EDD306"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08C561B4" w14:textId="77777777" w:rsidR="00636FE9" w:rsidRDefault="00636FE9" w:rsidP="00636FE9">
            <w:pPr>
              <w:rPr>
                <w:b/>
                <w:bCs/>
              </w:rPr>
            </w:pPr>
            <w:r>
              <w:rPr>
                <w:rFonts w:eastAsia="Yu Mincho" w:hint="eastAsia"/>
                <w:lang w:eastAsia="ja-JP"/>
              </w:rPr>
              <w:t>Y</w:t>
            </w:r>
          </w:p>
        </w:tc>
        <w:tc>
          <w:tcPr>
            <w:tcW w:w="6780" w:type="dxa"/>
          </w:tcPr>
          <w:p w14:paraId="1741E5AC" w14:textId="77777777" w:rsidR="00636FE9" w:rsidRDefault="00636FE9" w:rsidP="00636FE9"/>
        </w:tc>
      </w:tr>
      <w:tr w:rsidR="00DA5B52" w14:paraId="49A5DCC4" w14:textId="77777777" w:rsidTr="00DA5B52">
        <w:tc>
          <w:tcPr>
            <w:tcW w:w="1479" w:type="dxa"/>
          </w:tcPr>
          <w:p w14:paraId="7578E84C" w14:textId="77777777" w:rsidR="00DA5B52" w:rsidRDefault="00DA5B52" w:rsidP="00AC7C68">
            <w:pPr>
              <w:rPr>
                <w:b/>
                <w:bCs/>
              </w:rPr>
            </w:pPr>
            <w:r>
              <w:rPr>
                <w:rFonts w:eastAsia="等线"/>
                <w:lang w:val="en-US" w:eastAsia="zh-CN"/>
              </w:rPr>
              <w:t>Huawei</w:t>
            </w:r>
          </w:p>
        </w:tc>
        <w:tc>
          <w:tcPr>
            <w:tcW w:w="1372" w:type="dxa"/>
          </w:tcPr>
          <w:p w14:paraId="3A74B195" w14:textId="77777777" w:rsidR="00DA5B52" w:rsidRDefault="00DA5B52" w:rsidP="00AC7C68">
            <w:pPr>
              <w:rPr>
                <w:b/>
                <w:bCs/>
              </w:rPr>
            </w:pPr>
            <w:r>
              <w:rPr>
                <w:rFonts w:eastAsia="等线"/>
                <w:lang w:val="en-US" w:eastAsia="zh-CN"/>
              </w:rPr>
              <w:t>Y without FFS</w:t>
            </w:r>
          </w:p>
        </w:tc>
        <w:tc>
          <w:tcPr>
            <w:tcW w:w="6780" w:type="dxa"/>
          </w:tcPr>
          <w:p w14:paraId="29CD7247" w14:textId="77777777" w:rsidR="00DA5B52" w:rsidRDefault="00DA5B52" w:rsidP="00AC7C68">
            <w:pPr>
              <w:rPr>
                <w:b/>
                <w:bCs/>
              </w:rPr>
            </w:pPr>
          </w:p>
        </w:tc>
      </w:tr>
      <w:tr w:rsidR="008E6BCB" w14:paraId="562639D8" w14:textId="77777777" w:rsidTr="00DA5B52">
        <w:tc>
          <w:tcPr>
            <w:tcW w:w="1479" w:type="dxa"/>
          </w:tcPr>
          <w:p w14:paraId="7B133646" w14:textId="77777777" w:rsidR="008E6BCB" w:rsidRDefault="008E6BCB" w:rsidP="008E6BCB">
            <w:pPr>
              <w:rPr>
                <w:rFonts w:eastAsia="等线"/>
                <w:lang w:val="en-US" w:eastAsia="zh-CN"/>
              </w:rPr>
            </w:pPr>
            <w:r>
              <w:rPr>
                <w:rFonts w:hint="eastAsia"/>
                <w:lang w:val="en-US" w:eastAsia="ko-KR"/>
              </w:rPr>
              <w:t>Samsung</w:t>
            </w:r>
          </w:p>
        </w:tc>
        <w:tc>
          <w:tcPr>
            <w:tcW w:w="1372" w:type="dxa"/>
          </w:tcPr>
          <w:p w14:paraId="2B160AED" w14:textId="77777777" w:rsidR="008E6BCB" w:rsidRDefault="008E6BCB" w:rsidP="008E6BCB">
            <w:pPr>
              <w:rPr>
                <w:rFonts w:eastAsia="等线"/>
                <w:lang w:val="en-US" w:eastAsia="zh-CN"/>
              </w:rPr>
            </w:pPr>
          </w:p>
        </w:tc>
        <w:tc>
          <w:tcPr>
            <w:tcW w:w="6780" w:type="dxa"/>
          </w:tcPr>
          <w:p w14:paraId="07ADE45E" w14:textId="77777777" w:rsidR="008E6BCB" w:rsidRDefault="008E6BCB" w:rsidP="008E6BCB">
            <w:pPr>
              <w:rPr>
                <w:rFonts w:eastAsia="等线"/>
                <w:lang w:val="en-US" w:eastAsia="zh-CN"/>
              </w:rPr>
            </w:pPr>
            <w:r>
              <w:rPr>
                <w:rFonts w:eastAsia="等线" w:hint="eastAsia"/>
                <w:lang w:val="en-US" w:eastAsia="zh-CN"/>
              </w:rPr>
              <w:t>S</w:t>
            </w:r>
            <w:r>
              <w:rPr>
                <w:rFonts w:eastAsia="等线"/>
                <w:lang w:val="en-US" w:eastAsia="zh-CN"/>
              </w:rPr>
              <w:t>ame as the comment to proposal 3-5,</w:t>
            </w:r>
            <w:r>
              <w:rPr>
                <w:rFonts w:eastAsia="等线" w:hint="eastAsia"/>
                <w:lang w:val="en-US" w:eastAsia="zh-CN"/>
              </w:rPr>
              <w:t xml:space="preserve"> </w:t>
            </w:r>
            <w:r>
              <w:rPr>
                <w:rFonts w:eastAsia="等线"/>
                <w:lang w:val="en-US" w:eastAsia="zh-CN"/>
              </w:rPr>
              <w:t>option 3 is not a combination of option 1 and 2, we suggest to modify it as:</w:t>
            </w:r>
          </w:p>
          <w:p w14:paraId="351E9B74" w14:textId="77777777" w:rsidR="008E6BCB" w:rsidRDefault="008E6BCB" w:rsidP="008E6BCB">
            <w:pPr>
              <w:numPr>
                <w:ilvl w:val="0"/>
                <w:numId w:val="7"/>
              </w:numPr>
              <w:spacing w:after="0" w:line="252" w:lineRule="auto"/>
              <w:contextualSpacing/>
              <w:rPr>
                <w:ins w:id="25" w:author="최승훈/표준연구팀(SR)/Principal Engineer/삼성전자" w:date="2021-04-15T12:43:00Z"/>
              </w:rPr>
            </w:pPr>
            <w:r w:rsidRPr="002257AA">
              <w:rPr>
                <w:rFonts w:eastAsia="等线" w:hint="eastAsia"/>
                <w:lang w:val="en-US" w:eastAsia="zh-CN"/>
              </w:rPr>
              <w:t xml:space="preserve">Option 3: </w:t>
            </w:r>
            <w:del w:id="26" w:author="최승훈/표준연구팀(SR)/Principal Engineer/삼성전자" w:date="2021-04-15T12:42:00Z">
              <w:r w:rsidRPr="002257AA" w:rsidDel="008E6BCB">
                <w:rPr>
                  <w:rFonts w:eastAsia="等线" w:hint="eastAsia"/>
                  <w:lang w:val="en-US" w:eastAsia="zh-CN"/>
                </w:rPr>
                <w:delText xml:space="preserve">Combination of Option 1 and Option 2. FFS details, e.g. </w:delText>
              </w:r>
            </w:del>
            <w:r w:rsidRPr="002257AA">
              <w:rPr>
                <w:rFonts w:eastAsia="等线" w:hint="eastAsia"/>
                <w:lang w:val="en-US" w:eastAsia="zh-CN"/>
              </w:rPr>
              <w:t xml:space="preserve">up to UE </w:t>
            </w:r>
            <w:r w:rsidRPr="002257AA">
              <w:rPr>
                <w:rFonts w:hint="eastAsia"/>
              </w:rPr>
              <w:t>implementation</w:t>
            </w:r>
          </w:p>
          <w:p w14:paraId="723E788B" w14:textId="77777777" w:rsidR="008E6BCB" w:rsidRPr="002257AA" w:rsidRDefault="008E6BCB" w:rsidP="008E6BCB">
            <w:pPr>
              <w:numPr>
                <w:ilvl w:val="0"/>
                <w:numId w:val="7"/>
              </w:numPr>
              <w:spacing w:after="0" w:line="252" w:lineRule="auto"/>
              <w:contextualSpacing/>
            </w:pPr>
            <w:ins w:id="27" w:author="최승훈/표준연구팀(SR)/Principal Engineer/삼성전자" w:date="2021-04-15T12:43:00Z">
              <w:r>
                <w:t>Option 4:</w:t>
              </w:r>
            </w:ins>
            <w:del w:id="28"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61A370AB" w14:textId="77777777" w:rsidR="008E6BCB" w:rsidRDefault="008E6BCB" w:rsidP="008E6BCB">
            <w:pPr>
              <w:rPr>
                <w:b/>
                <w:bCs/>
              </w:rPr>
            </w:pPr>
          </w:p>
        </w:tc>
      </w:tr>
      <w:tr w:rsidR="00614128" w14:paraId="1564DDEA" w14:textId="77777777" w:rsidTr="00DA5B52">
        <w:tc>
          <w:tcPr>
            <w:tcW w:w="1479" w:type="dxa"/>
          </w:tcPr>
          <w:p w14:paraId="1385F8A0" w14:textId="77777777" w:rsidR="00614128" w:rsidRDefault="00614128" w:rsidP="008E6BCB">
            <w:pPr>
              <w:rPr>
                <w:lang w:val="en-US" w:eastAsia="ko-KR"/>
              </w:rPr>
            </w:pPr>
            <w:r>
              <w:rPr>
                <w:lang w:val="en-US" w:eastAsia="ko-KR"/>
              </w:rPr>
              <w:t>Qualcomm</w:t>
            </w:r>
          </w:p>
        </w:tc>
        <w:tc>
          <w:tcPr>
            <w:tcW w:w="1372" w:type="dxa"/>
          </w:tcPr>
          <w:p w14:paraId="159FCDD9" w14:textId="77777777" w:rsidR="00614128" w:rsidRDefault="00614128" w:rsidP="008E6BCB">
            <w:pPr>
              <w:rPr>
                <w:rFonts w:eastAsia="等线"/>
                <w:lang w:val="en-US" w:eastAsia="zh-CN"/>
              </w:rPr>
            </w:pPr>
          </w:p>
        </w:tc>
        <w:tc>
          <w:tcPr>
            <w:tcW w:w="6780" w:type="dxa"/>
          </w:tcPr>
          <w:p w14:paraId="2EA8A865" w14:textId="77777777" w:rsidR="00614128" w:rsidRPr="00614128" w:rsidRDefault="00614128" w:rsidP="00614128">
            <w:pPr>
              <w:rPr>
                <w:rFonts w:eastAsia="等线"/>
                <w:lang w:val="en-US" w:eastAsia="zh-CN"/>
              </w:rPr>
            </w:pPr>
            <w:r w:rsidRPr="00614128">
              <w:rPr>
                <w:rFonts w:eastAsia="等线"/>
                <w:lang w:val="en-US" w:eastAsia="zh-CN"/>
              </w:rPr>
              <w:t>Since the TX/RX switching gap is still FFS, we prefer to add a sub-bullet as</w:t>
            </w:r>
          </w:p>
          <w:p w14:paraId="1750E4C3" w14:textId="77777777" w:rsidR="00614128" w:rsidRDefault="00614128" w:rsidP="00614128">
            <w:pPr>
              <w:rPr>
                <w:rFonts w:eastAsia="等线"/>
                <w:lang w:val="en-US" w:eastAsia="zh-CN"/>
              </w:rPr>
            </w:pPr>
            <w:r w:rsidRPr="00614128">
              <w:rPr>
                <w:rFonts w:eastAsia="等线"/>
                <w:lang w:val="en-US" w:eastAsia="zh-CN"/>
              </w:rPr>
              <w:t>•</w:t>
            </w:r>
            <w:r w:rsidRPr="00614128">
              <w:rPr>
                <w:rFonts w:eastAsia="等线"/>
                <w:lang w:val="en-US" w:eastAsia="zh-CN"/>
              </w:rPr>
              <w:tab/>
              <w:t xml:space="preserve">exact value of </w:t>
            </w:r>
            <w:proofErr w:type="spellStart"/>
            <w:r w:rsidRPr="00614128">
              <w:rPr>
                <w:rFonts w:eastAsia="等线"/>
                <w:lang w:val="en-US" w:eastAsia="zh-CN"/>
              </w:rPr>
              <w:t>N</w:t>
            </w:r>
            <w:r w:rsidRPr="00A35FAA">
              <w:rPr>
                <w:rFonts w:eastAsia="等线"/>
                <w:vertAlign w:val="subscript"/>
                <w:lang w:val="en-US" w:eastAsia="zh-CN"/>
              </w:rPr>
              <w:t>gap</w:t>
            </w:r>
            <w:proofErr w:type="spellEnd"/>
            <w:r w:rsidRPr="00614128">
              <w:rPr>
                <w:rFonts w:eastAsia="等线"/>
                <w:lang w:val="en-US" w:eastAsia="zh-CN"/>
              </w:rPr>
              <w:t xml:space="preserve"> is FFS</w:t>
            </w:r>
          </w:p>
        </w:tc>
      </w:tr>
      <w:tr w:rsidR="00265E89" w14:paraId="25C23695" w14:textId="77777777" w:rsidTr="00DA5B52">
        <w:tc>
          <w:tcPr>
            <w:tcW w:w="1479" w:type="dxa"/>
          </w:tcPr>
          <w:p w14:paraId="59A2220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BFFBC49" w14:textId="77777777" w:rsidR="00265E89" w:rsidRDefault="00265E89" w:rsidP="008E6BCB">
            <w:pPr>
              <w:rPr>
                <w:rFonts w:eastAsia="等线"/>
                <w:lang w:val="en-US" w:eastAsia="zh-CN"/>
              </w:rPr>
            </w:pPr>
            <w:r>
              <w:rPr>
                <w:rFonts w:eastAsia="等线" w:hint="eastAsia"/>
                <w:lang w:val="en-US" w:eastAsia="zh-CN"/>
              </w:rPr>
              <w:t>Y</w:t>
            </w:r>
          </w:p>
        </w:tc>
        <w:tc>
          <w:tcPr>
            <w:tcW w:w="6780" w:type="dxa"/>
          </w:tcPr>
          <w:p w14:paraId="5CE70546" w14:textId="77777777" w:rsidR="00265E89" w:rsidRPr="00614128"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272BA196" w14:textId="77777777" w:rsidTr="00DA5B52">
        <w:tc>
          <w:tcPr>
            <w:tcW w:w="1479" w:type="dxa"/>
          </w:tcPr>
          <w:p w14:paraId="26B4B80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7E051D2A" w14:textId="77777777" w:rsidR="005C31D7" w:rsidRDefault="005C31D7" w:rsidP="005C31D7">
            <w:pPr>
              <w:rPr>
                <w:rFonts w:eastAsia="等线"/>
                <w:lang w:val="en-US" w:eastAsia="zh-CN"/>
              </w:rPr>
            </w:pPr>
          </w:p>
        </w:tc>
        <w:tc>
          <w:tcPr>
            <w:tcW w:w="6780" w:type="dxa"/>
          </w:tcPr>
          <w:p w14:paraId="253CC3AE"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9530BB" w14:paraId="0E0D9A94" w14:textId="77777777" w:rsidTr="00DA5B52">
        <w:tc>
          <w:tcPr>
            <w:tcW w:w="1479" w:type="dxa"/>
          </w:tcPr>
          <w:p w14:paraId="4FE2B3E2" w14:textId="77777777" w:rsidR="009530BB" w:rsidRPr="00F709A9" w:rsidRDefault="009530BB"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471BCE60" w14:textId="77777777" w:rsidR="009530BB" w:rsidRDefault="009530BB" w:rsidP="005C31D7">
            <w:pPr>
              <w:rPr>
                <w:rFonts w:eastAsia="等线"/>
                <w:lang w:val="en-US" w:eastAsia="zh-CN"/>
              </w:rPr>
            </w:pPr>
          </w:p>
        </w:tc>
        <w:tc>
          <w:tcPr>
            <w:tcW w:w="6780" w:type="dxa"/>
          </w:tcPr>
          <w:p w14:paraId="10C91A96" w14:textId="77777777" w:rsidR="009530BB" w:rsidRPr="00F709A9" w:rsidRDefault="009530BB" w:rsidP="005C31D7">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he same view with proposal 3-5.</w:t>
            </w:r>
            <w:r>
              <w:rPr>
                <w:rFonts w:eastAsia="等线" w:hint="eastAsia"/>
                <w:color w:val="000000" w:themeColor="text1"/>
                <w:lang w:val="en-US" w:eastAsia="zh-CN"/>
              </w:rPr>
              <w:t xml:space="preserve"> </w:t>
            </w:r>
            <w:r>
              <w:rPr>
                <w:rFonts w:eastAsia="等线"/>
                <w:color w:val="000000" w:themeColor="text1"/>
                <w:lang w:val="en-US" w:eastAsia="zh-CN"/>
              </w:rPr>
              <w:t xml:space="preserve">The FFS details are not clear. </w:t>
            </w:r>
          </w:p>
        </w:tc>
      </w:tr>
      <w:tr w:rsidR="00AA2C1F" w14:paraId="72941D99" w14:textId="77777777" w:rsidTr="00DA5B52">
        <w:tc>
          <w:tcPr>
            <w:tcW w:w="1479" w:type="dxa"/>
          </w:tcPr>
          <w:p w14:paraId="3AEFC814"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1BDB7678" w14:textId="77777777" w:rsidR="00AA2C1F" w:rsidRDefault="00AA2C1F" w:rsidP="00AA2C1F">
            <w:pPr>
              <w:rPr>
                <w:rFonts w:eastAsia="等线"/>
                <w:lang w:val="en-US" w:eastAsia="zh-CN"/>
              </w:rPr>
            </w:pPr>
          </w:p>
        </w:tc>
        <w:tc>
          <w:tcPr>
            <w:tcW w:w="6780" w:type="dxa"/>
          </w:tcPr>
          <w:p w14:paraId="4D5C8CD8"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Same comment as Proposal 3-5. </w:t>
            </w:r>
          </w:p>
        </w:tc>
      </w:tr>
      <w:tr w:rsidR="003B0082" w14:paraId="6B39D1BA" w14:textId="77777777" w:rsidTr="00DA5B52">
        <w:tc>
          <w:tcPr>
            <w:tcW w:w="1479" w:type="dxa"/>
          </w:tcPr>
          <w:p w14:paraId="37405C56" w14:textId="77777777" w:rsidR="003B0082" w:rsidRDefault="003B0082" w:rsidP="003B0082">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3B231C7E" w14:textId="77777777" w:rsidR="003B0082" w:rsidRDefault="003B0082" w:rsidP="003B0082">
            <w:pPr>
              <w:rPr>
                <w:rFonts w:eastAsia="等线"/>
                <w:lang w:val="en-US" w:eastAsia="zh-CN"/>
              </w:rPr>
            </w:pPr>
          </w:p>
        </w:tc>
        <w:tc>
          <w:tcPr>
            <w:tcW w:w="6780" w:type="dxa"/>
          </w:tcPr>
          <w:p w14:paraId="4D08F207" w14:textId="77777777" w:rsidR="003B0082" w:rsidRDefault="003B0082" w:rsidP="003B0082">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51EE0159" w14:textId="77777777" w:rsidTr="00DA5B52">
        <w:tc>
          <w:tcPr>
            <w:tcW w:w="1479" w:type="dxa"/>
          </w:tcPr>
          <w:p w14:paraId="242FCEF3"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5922F5DA" w14:textId="77777777" w:rsidR="00081231" w:rsidRDefault="00081231" w:rsidP="003B0082">
            <w:pPr>
              <w:rPr>
                <w:rFonts w:eastAsia="等线"/>
                <w:lang w:val="en-US" w:eastAsia="zh-CN"/>
              </w:rPr>
            </w:pPr>
            <w:r>
              <w:rPr>
                <w:rFonts w:eastAsia="等线" w:hint="eastAsia"/>
                <w:lang w:val="en-US" w:eastAsia="zh-CN"/>
              </w:rPr>
              <w:t>Y</w:t>
            </w:r>
          </w:p>
        </w:tc>
        <w:tc>
          <w:tcPr>
            <w:tcW w:w="6780" w:type="dxa"/>
          </w:tcPr>
          <w:p w14:paraId="2D3E812A" w14:textId="77777777" w:rsidR="00081231" w:rsidRDefault="00081231" w:rsidP="003B0082">
            <w:pPr>
              <w:rPr>
                <w:rFonts w:eastAsia="等线"/>
                <w:color w:val="000000" w:themeColor="text1"/>
                <w:lang w:val="en-US" w:eastAsia="zh-CN"/>
              </w:rPr>
            </w:pPr>
          </w:p>
        </w:tc>
      </w:tr>
      <w:tr w:rsidR="00985DDF" w14:paraId="2BD3AA6B" w14:textId="77777777" w:rsidTr="00DA5B52">
        <w:tc>
          <w:tcPr>
            <w:tcW w:w="1479" w:type="dxa"/>
          </w:tcPr>
          <w:p w14:paraId="32B68C0C"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278499" w14:textId="77777777" w:rsidR="00985DDF" w:rsidRDefault="00985DDF" w:rsidP="00985DDF">
            <w:pPr>
              <w:rPr>
                <w:rFonts w:eastAsia="等线"/>
                <w:lang w:val="en-US" w:eastAsia="zh-CN"/>
              </w:rPr>
            </w:pPr>
          </w:p>
        </w:tc>
        <w:tc>
          <w:tcPr>
            <w:tcW w:w="6780" w:type="dxa"/>
          </w:tcPr>
          <w:p w14:paraId="2716AC10"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7C62B83A" w14:textId="77777777" w:rsidTr="00DA5B52">
        <w:tc>
          <w:tcPr>
            <w:tcW w:w="1479" w:type="dxa"/>
          </w:tcPr>
          <w:p w14:paraId="723DA515" w14:textId="7777777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41F30B25" w14:textId="77777777" w:rsidR="0007035E" w:rsidRDefault="0007035E" w:rsidP="0007035E">
            <w:pPr>
              <w:rPr>
                <w:rFonts w:eastAsia="等线"/>
                <w:lang w:val="en-US" w:eastAsia="zh-CN"/>
              </w:rPr>
            </w:pPr>
          </w:p>
        </w:tc>
        <w:tc>
          <w:tcPr>
            <w:tcW w:w="6780" w:type="dxa"/>
          </w:tcPr>
          <w:p w14:paraId="23FF4F4D"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gNB and UE’s understanding on the overlap handling. </w:t>
            </w:r>
          </w:p>
          <w:p w14:paraId="1492140B" w14:textId="77777777" w:rsidR="0007035E" w:rsidRPr="00367583" w:rsidRDefault="0007035E" w:rsidP="0007035E">
            <w:pPr>
              <w:pStyle w:val="af9"/>
              <w:numPr>
                <w:ilvl w:val="0"/>
                <w:numId w:val="13"/>
              </w:numPr>
              <w:rPr>
                <w:lang w:val="en-US" w:eastAsia="zh-CN"/>
              </w:rPr>
            </w:pPr>
            <w:r w:rsidRPr="00367583">
              <w:rPr>
                <w:lang w:val="en-US" w:eastAsia="zh-CN"/>
              </w:rPr>
              <w:t>if a dynamically scheduled DL reception overlap with a valid RO, it can be considered as error case</w:t>
            </w:r>
          </w:p>
          <w:p w14:paraId="4317A005" w14:textId="77777777"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 xml:space="preserve">f semi-statically configured DL reception overlaps with a valid RO, the UE can transmit a PRACH preamble. If UE </w:t>
            </w:r>
            <w:proofErr w:type="spellStart"/>
            <w:r>
              <w:rPr>
                <w:lang w:eastAsia="zh-CN"/>
              </w:rPr>
              <w:t>doesnt</w:t>
            </w:r>
            <w:proofErr w:type="spellEnd"/>
            <w:r>
              <w:rPr>
                <w:lang w:eastAsia="zh-CN"/>
              </w:rPr>
              <w:t xml:space="preserve"> transmit PRACH preamble, </w:t>
            </w:r>
            <w:proofErr w:type="spellStart"/>
            <w:r>
              <w:rPr>
                <w:lang w:eastAsia="zh-CN"/>
              </w:rPr>
              <w:t>Ue</w:t>
            </w:r>
            <w:proofErr w:type="spellEnd"/>
            <w:r>
              <w:rPr>
                <w:lang w:eastAsia="zh-CN"/>
              </w:rPr>
              <w:t xml:space="preserve"> can receive the DL reception.</w:t>
            </w:r>
          </w:p>
        </w:tc>
      </w:tr>
      <w:tr w:rsidR="00E86460" w14:paraId="1EF9C6AF" w14:textId="77777777" w:rsidTr="00DA5B52">
        <w:tc>
          <w:tcPr>
            <w:tcW w:w="1479" w:type="dxa"/>
          </w:tcPr>
          <w:p w14:paraId="72429628" w14:textId="77777777"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F877DEE" w14:textId="77777777" w:rsidR="00E86460" w:rsidRDefault="00E86460" w:rsidP="00E86460">
            <w:pPr>
              <w:rPr>
                <w:rFonts w:eastAsia="等线"/>
                <w:lang w:val="en-US" w:eastAsia="zh-CN"/>
              </w:rPr>
            </w:pPr>
          </w:p>
        </w:tc>
        <w:tc>
          <w:tcPr>
            <w:tcW w:w="6780" w:type="dxa"/>
          </w:tcPr>
          <w:p w14:paraId="0BF707FA" w14:textId="77777777"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5368F339" w14:textId="77777777" w:rsidTr="008019A2">
        <w:tc>
          <w:tcPr>
            <w:tcW w:w="1479" w:type="dxa"/>
            <w:shd w:val="clear" w:color="auto" w:fill="D9D9D9" w:themeFill="background1" w:themeFillShade="D9"/>
          </w:tcPr>
          <w:p w14:paraId="6F47D846" w14:textId="77777777" w:rsidR="002A3F6D" w:rsidRDefault="002A3F6D" w:rsidP="008019A2">
            <w:pPr>
              <w:rPr>
                <w:b/>
                <w:bCs/>
              </w:rPr>
            </w:pPr>
            <w:r>
              <w:rPr>
                <w:b/>
                <w:bCs/>
              </w:rPr>
              <w:lastRenderedPageBreak/>
              <w:t>Company</w:t>
            </w:r>
          </w:p>
        </w:tc>
        <w:tc>
          <w:tcPr>
            <w:tcW w:w="1372" w:type="dxa"/>
            <w:shd w:val="clear" w:color="auto" w:fill="D9D9D9" w:themeFill="background1" w:themeFillShade="D9"/>
          </w:tcPr>
          <w:p w14:paraId="3240F82E" w14:textId="77777777" w:rsidR="002A3F6D" w:rsidRDefault="002A3F6D" w:rsidP="008019A2">
            <w:pPr>
              <w:rPr>
                <w:b/>
                <w:bCs/>
              </w:rPr>
            </w:pPr>
            <w:r>
              <w:rPr>
                <w:b/>
                <w:bCs/>
              </w:rPr>
              <w:t>Y/N</w:t>
            </w:r>
          </w:p>
        </w:tc>
        <w:tc>
          <w:tcPr>
            <w:tcW w:w="6780" w:type="dxa"/>
            <w:shd w:val="clear" w:color="auto" w:fill="D9D9D9" w:themeFill="background1" w:themeFillShade="D9"/>
          </w:tcPr>
          <w:p w14:paraId="017DD535" w14:textId="77777777" w:rsidR="002A3F6D" w:rsidRDefault="002A3F6D" w:rsidP="008019A2">
            <w:pPr>
              <w:rPr>
                <w:b/>
                <w:bCs/>
              </w:rPr>
            </w:pPr>
            <w:r>
              <w:rPr>
                <w:b/>
                <w:bCs/>
              </w:rPr>
              <w:t>Comments</w:t>
            </w:r>
          </w:p>
        </w:tc>
      </w:tr>
      <w:tr w:rsidR="002A3F6D" w14:paraId="0A09E28C" w14:textId="77777777" w:rsidTr="008019A2">
        <w:tc>
          <w:tcPr>
            <w:tcW w:w="1479" w:type="dxa"/>
          </w:tcPr>
          <w:p w14:paraId="7C47A88C" w14:textId="77777777"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6419FC2B" w14:textId="77777777"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gNB”,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gNB configuration and can be different for different semi-static DL. </w:t>
            </w:r>
            <w:r w:rsidR="003E6BCB">
              <w:rPr>
                <w:rFonts w:eastAsia="Malgun Gothic"/>
                <w:color w:val="000000" w:themeColor="text1"/>
                <w:lang w:val="en-US" w:eastAsia="ko-KR"/>
              </w:rPr>
              <w:t xml:space="preserve">Also, the semi-static DL here may include both cell-specific configured DL and UE-dedicated configurated DL. </w:t>
            </w:r>
            <w:r>
              <w:rPr>
                <w:rFonts w:eastAsia="Malgun Gothic"/>
                <w:color w:val="000000" w:themeColor="text1"/>
                <w:lang w:val="en-US" w:eastAsia="ko-KR"/>
              </w:rPr>
              <w:t xml:space="preserve">Please clarify if there is any different understanding. </w:t>
            </w:r>
          </w:p>
          <w:p w14:paraId="53EBDA75" w14:textId="77777777" w:rsidR="002A3F6D" w:rsidRDefault="002A3F6D" w:rsidP="002A3F6D">
            <w:pPr>
              <w:rPr>
                <w:b/>
                <w:bCs/>
              </w:rPr>
            </w:pPr>
            <w:r>
              <w:rPr>
                <w:b/>
                <w:bCs/>
                <w:highlight w:val="yellow"/>
              </w:rPr>
              <w:t>High Priority Proposal 3-6:</w:t>
            </w:r>
          </w:p>
          <w:p w14:paraId="1A28965E" w14:textId="77777777"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14:paraId="221D6227" w14:textId="77777777"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5C4B2904"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r w:rsidRPr="005D0B1D">
              <w:rPr>
                <w:color w:val="FF0000"/>
              </w:rPr>
              <w:t xml:space="preserve"> </w:t>
            </w:r>
          </w:p>
          <w:p w14:paraId="4A7156C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791B8980" w14:textId="77777777"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14:paraId="3076F8F3"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Controlled by gNB</w:t>
            </w:r>
          </w:p>
          <w:p w14:paraId="5F394915" w14:textId="77777777"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p>
          <w:p w14:paraId="33B59D6C"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5964F633" w14:textId="77777777" w:rsidR="002A3F6D" w:rsidRPr="005D0B1D" w:rsidRDefault="002A3F6D" w:rsidP="002A3F6D">
            <w:pPr>
              <w:numPr>
                <w:ilvl w:val="0"/>
                <w:numId w:val="7"/>
              </w:numPr>
              <w:spacing w:after="0" w:line="252" w:lineRule="auto"/>
              <w:contextualSpacing/>
              <w:rPr>
                <w:lang w:val="en-US" w:eastAsia="ko-KR"/>
              </w:rPr>
            </w:pPr>
            <w:r w:rsidRPr="0081068E">
              <w:rPr>
                <w:rFonts w:eastAsia="等线"/>
                <w:lang w:val="en-US" w:eastAsia="zh-CN"/>
              </w:rPr>
              <w:t xml:space="preserve">FFS: </w:t>
            </w:r>
            <w:r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 xml:space="preserve">how to account for Tx/Rx switching time before and after </w:t>
            </w:r>
            <w:r w:rsidR="005D0B1D" w:rsidRPr="002257AA">
              <w:t>the valid RO</w:t>
            </w:r>
          </w:p>
          <w:p w14:paraId="1145E4B0" w14:textId="77777777" w:rsidR="002A3F6D" w:rsidRPr="002257AA" w:rsidRDefault="005D0B1D" w:rsidP="008019A2">
            <w:pPr>
              <w:numPr>
                <w:ilvl w:val="0"/>
                <w:numId w:val="7"/>
              </w:numPr>
              <w:spacing w:after="0" w:line="252" w:lineRule="auto"/>
              <w:contextualSpacing/>
            </w:pPr>
            <w:r>
              <w:t>FFS: whether the same definition of valid RO is applied to HD-FDD RedCap UEs</w:t>
            </w:r>
          </w:p>
          <w:p w14:paraId="4162E577" w14:textId="77777777" w:rsidR="002A3F6D" w:rsidRPr="002A3F6D" w:rsidRDefault="002A3F6D" w:rsidP="00E86460">
            <w:pPr>
              <w:rPr>
                <w:rFonts w:eastAsia="Malgun Gothic"/>
                <w:color w:val="000000" w:themeColor="text1"/>
                <w:lang w:eastAsia="ko-KR"/>
              </w:rPr>
            </w:pPr>
          </w:p>
        </w:tc>
      </w:tr>
      <w:tr w:rsidR="002A3F6D" w14:paraId="61873E91" w14:textId="77777777" w:rsidTr="00DA5B52">
        <w:tc>
          <w:tcPr>
            <w:tcW w:w="1479" w:type="dxa"/>
          </w:tcPr>
          <w:p w14:paraId="3844BFF2"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40846B66" w14:textId="77777777" w:rsidR="002A3F6D" w:rsidRDefault="002A3F6D" w:rsidP="00E86460">
            <w:pPr>
              <w:rPr>
                <w:rFonts w:eastAsia="等线"/>
                <w:lang w:val="en-US" w:eastAsia="zh-CN"/>
              </w:rPr>
            </w:pPr>
          </w:p>
        </w:tc>
        <w:tc>
          <w:tcPr>
            <w:tcW w:w="6780" w:type="dxa"/>
          </w:tcPr>
          <w:p w14:paraId="331902A5" w14:textId="77777777"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imilar question as to Proposal 3-5, option 1 “controlled by gNB” should be clarified.</w:t>
            </w:r>
          </w:p>
        </w:tc>
      </w:tr>
      <w:tr w:rsidR="00575961" w14:paraId="4B8B7F13" w14:textId="77777777" w:rsidTr="00DA5B52">
        <w:tc>
          <w:tcPr>
            <w:tcW w:w="1479" w:type="dxa"/>
          </w:tcPr>
          <w:p w14:paraId="1C783D95"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BDF4F1A" w14:textId="77777777" w:rsidR="00575961" w:rsidRDefault="00575961" w:rsidP="00575961">
            <w:pPr>
              <w:rPr>
                <w:rFonts w:eastAsia="等线"/>
                <w:lang w:val="en-US" w:eastAsia="zh-CN"/>
              </w:rPr>
            </w:pPr>
            <w:r>
              <w:rPr>
                <w:rFonts w:eastAsia="等线"/>
                <w:lang w:val="en-US" w:eastAsia="zh-CN"/>
              </w:rPr>
              <w:t>Y, partially</w:t>
            </w:r>
          </w:p>
        </w:tc>
        <w:tc>
          <w:tcPr>
            <w:tcW w:w="6780" w:type="dxa"/>
          </w:tcPr>
          <w:p w14:paraId="50EA6758"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14:paraId="5EA1363F" w14:textId="77777777" w:rsidTr="00DA5B52">
        <w:tc>
          <w:tcPr>
            <w:tcW w:w="1479" w:type="dxa"/>
          </w:tcPr>
          <w:p w14:paraId="4196C927" w14:textId="77777777" w:rsidR="005932AE" w:rsidRDefault="0071491B" w:rsidP="00575961">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50AFC16C" w14:textId="77777777" w:rsidR="005932AE" w:rsidRDefault="005932AE" w:rsidP="00575961">
            <w:pPr>
              <w:rPr>
                <w:rFonts w:eastAsia="等线"/>
                <w:lang w:val="en-US" w:eastAsia="zh-CN"/>
              </w:rPr>
            </w:pPr>
          </w:p>
        </w:tc>
        <w:tc>
          <w:tcPr>
            <w:tcW w:w="6780" w:type="dxa"/>
          </w:tcPr>
          <w:p w14:paraId="019C276D" w14:textId="77777777" w:rsidR="005932AE" w:rsidRDefault="0071491B" w:rsidP="006466D8">
            <w:pPr>
              <w:rPr>
                <w:rFonts w:eastAsia="Malgun Gothic"/>
                <w:color w:val="000000" w:themeColor="text1"/>
                <w:lang w:val="en-US" w:eastAsia="ko-KR"/>
              </w:rPr>
            </w:pPr>
            <w:r w:rsidRPr="0028388B">
              <w:rPr>
                <w:rFonts w:eastAsia="宋体" w:hint="eastAsia"/>
                <w:lang w:val="en-US" w:eastAsia="zh-CN"/>
              </w:rPr>
              <w:t>A</w:t>
            </w:r>
            <w:r w:rsidRPr="0028388B">
              <w:rPr>
                <w:rFonts w:eastAsia="宋体"/>
                <w:lang w:val="en-US" w:eastAsia="zh-CN"/>
              </w:rPr>
              <w:t>s FL mentioned “</w:t>
            </w:r>
            <w:r w:rsidRPr="0028388B">
              <w:rPr>
                <w:rFonts w:eastAsia="Malgun Gothic"/>
                <w:lang w:val="en-US" w:eastAsia="ko-KR"/>
              </w:rPr>
              <w:t xml:space="preserve">the semi-static </w:t>
            </w:r>
            <w:r w:rsidRPr="0028388B">
              <w:rPr>
                <w:rFonts w:eastAsia="宋体" w:hint="eastAsia"/>
                <w:lang w:val="en-US" w:eastAsia="zh-CN"/>
              </w:rPr>
              <w:t>D</w:t>
            </w:r>
            <w:r w:rsidRPr="0028388B">
              <w:rPr>
                <w:rFonts w:eastAsia="Malgun Gothic"/>
                <w:lang w:val="en-US" w:eastAsia="ko-KR"/>
              </w:rPr>
              <w:t xml:space="preserve">L here may include both cell-specific configured </w:t>
            </w:r>
            <w:r w:rsidRPr="0028388B">
              <w:rPr>
                <w:rFonts w:eastAsia="宋体" w:hint="eastAsia"/>
                <w:lang w:val="en-US" w:eastAsia="zh-CN"/>
              </w:rPr>
              <w:t>D</w:t>
            </w:r>
            <w:r w:rsidRPr="0028388B">
              <w:rPr>
                <w:rFonts w:eastAsia="Malgun Gothic"/>
                <w:lang w:val="en-US" w:eastAsia="ko-KR"/>
              </w:rPr>
              <w:t xml:space="preserve">L and UE-dedicated configured </w:t>
            </w:r>
            <w:r w:rsidRPr="0028388B">
              <w:rPr>
                <w:rFonts w:eastAsia="宋体"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 xml:space="preserve">cell-specific configured </w:t>
            </w:r>
            <w:r w:rsidR="0028388B" w:rsidRPr="0028388B">
              <w:rPr>
                <w:rFonts w:eastAsia="宋体" w:hint="eastAsia"/>
                <w:lang w:val="en-US" w:eastAsia="zh-CN"/>
              </w:rPr>
              <w:t>D</w:t>
            </w:r>
            <w:r w:rsidR="0028388B" w:rsidRPr="0028388B">
              <w:rPr>
                <w:rFonts w:eastAsia="Malgun Gothic"/>
                <w:lang w:val="en-US" w:eastAsia="ko-KR"/>
              </w:rPr>
              <w:t xml:space="preserve">L and UE-dedicated configured </w:t>
            </w:r>
            <w:r w:rsidR="0028388B" w:rsidRPr="0028388B">
              <w:rPr>
                <w:rFonts w:eastAsia="宋体" w:hint="eastAsia"/>
                <w:lang w:val="en-US" w:eastAsia="zh-CN"/>
              </w:rPr>
              <w:t>D</w:t>
            </w:r>
            <w:r w:rsidR="0028388B" w:rsidRPr="0028388B">
              <w:rPr>
                <w:rFonts w:eastAsia="Malgun Gothic"/>
                <w:lang w:val="en-US" w:eastAsia="ko-KR"/>
              </w:rPr>
              <w:t>L”</w:t>
            </w:r>
            <w:r w:rsidR="0028388B" w:rsidRPr="0028388B">
              <w:rPr>
                <w:rFonts w:eastAsia="宋体" w:hint="eastAsia"/>
                <w:lang w:val="en-US" w:eastAsia="zh-CN"/>
              </w:rPr>
              <w:t xml:space="preserve">   </w:t>
            </w:r>
          </w:p>
        </w:tc>
      </w:tr>
      <w:tr w:rsidR="00423C7F" w:rsidRPr="00644482" w14:paraId="2EE46C4B" w14:textId="77777777" w:rsidTr="00423C7F">
        <w:tc>
          <w:tcPr>
            <w:tcW w:w="1479" w:type="dxa"/>
          </w:tcPr>
          <w:p w14:paraId="69AAEAD3"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5CFF8115" w14:textId="77777777" w:rsidR="00423C7F" w:rsidRDefault="00423C7F" w:rsidP="006C60A5">
            <w:pPr>
              <w:tabs>
                <w:tab w:val="left" w:pos="551"/>
              </w:tabs>
              <w:rPr>
                <w:rFonts w:eastAsia="等线"/>
                <w:lang w:val="en-US" w:eastAsia="zh-CN"/>
              </w:rPr>
            </w:pPr>
          </w:p>
        </w:tc>
        <w:tc>
          <w:tcPr>
            <w:tcW w:w="6780" w:type="dxa"/>
          </w:tcPr>
          <w:p w14:paraId="5107FA10"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The wording “controlled by gNB” is not clear to us. We wonder if that is saying “</w:t>
            </w:r>
            <w:r w:rsidRPr="00290D4B">
              <w:rPr>
                <w:rFonts w:eastAsiaTheme="minorEastAsia"/>
                <w:color w:val="000000" w:themeColor="text1"/>
                <w:lang w:val="en-US" w:eastAsia="zh-CN"/>
              </w:rPr>
              <w:t>gNB configuration to avoid such collision and if it happens it is an error case</w:t>
            </w:r>
            <w:r>
              <w:rPr>
                <w:rFonts w:eastAsiaTheme="minorEastAsia"/>
                <w:color w:val="000000" w:themeColor="text1"/>
                <w:lang w:val="en-US" w:eastAsia="zh-CN"/>
              </w:rPr>
              <w:t>”.</w:t>
            </w:r>
          </w:p>
          <w:p w14:paraId="3A11262F" w14:textId="77777777" w:rsidR="00423C7F" w:rsidRPr="00644482"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3EF2A1E8" w14:textId="77777777" w:rsidR="00423C7F" w:rsidRPr="00644482" w:rsidRDefault="00423C7F" w:rsidP="006C60A5">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D3A0A09" w14:textId="77777777" w:rsidR="00423C7F" w:rsidRPr="00644482" w:rsidRDefault="00423C7F" w:rsidP="00423C7F">
            <w:pPr>
              <w:pStyle w:val="af9"/>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69FE36C" w14:textId="77777777" w:rsidR="00423C7F" w:rsidRPr="00644482" w:rsidRDefault="00423C7F" w:rsidP="00423C7F">
            <w:pPr>
              <w:pStyle w:val="af9"/>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The meaning of “controlled by gNB</w:t>
            </w:r>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14:paraId="566A69CB" w14:textId="77777777" w:rsidTr="00423C7F">
        <w:tc>
          <w:tcPr>
            <w:tcW w:w="1479" w:type="dxa"/>
          </w:tcPr>
          <w:p w14:paraId="0C1B4CB8" w14:textId="77777777"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0E5AEFA9" w14:textId="77777777" w:rsidR="00291291" w:rsidRDefault="00291291" w:rsidP="00291291">
            <w:pPr>
              <w:tabs>
                <w:tab w:val="left" w:pos="551"/>
              </w:tabs>
              <w:rPr>
                <w:rFonts w:eastAsia="等线"/>
                <w:lang w:val="en-US" w:eastAsia="zh-CN"/>
              </w:rPr>
            </w:pPr>
          </w:p>
        </w:tc>
        <w:tc>
          <w:tcPr>
            <w:tcW w:w="6780" w:type="dxa"/>
          </w:tcPr>
          <w:p w14:paraId="51A8DE71" w14:textId="77777777" w:rsidR="00291291" w:rsidRDefault="00291291" w:rsidP="00291291">
            <w:pPr>
              <w:rPr>
                <w:rFonts w:eastAsiaTheme="minorEastAsia"/>
                <w:color w:val="000000" w:themeColor="text1"/>
                <w:lang w:val="en-US" w:eastAsia="zh-CN"/>
              </w:rPr>
            </w:pPr>
            <w:r>
              <w:rPr>
                <w:rFonts w:eastAsia="Malgun Gothic" w:hint="eastAsia"/>
                <w:lang w:val="en-US" w:eastAsia="ko-KR"/>
              </w:rPr>
              <w:t xml:space="preserve">Same comment as in </w:t>
            </w:r>
            <w:r>
              <w:rPr>
                <w:rFonts w:eastAsia="Malgun Gothic"/>
                <w:lang w:val="en-US" w:eastAsia="ko-KR"/>
              </w:rPr>
              <w:t>Proposal 3-5.</w:t>
            </w:r>
          </w:p>
        </w:tc>
      </w:tr>
      <w:tr w:rsidR="00843B97" w:rsidRPr="00644482" w14:paraId="44F02A15" w14:textId="77777777" w:rsidTr="00423C7F">
        <w:tc>
          <w:tcPr>
            <w:tcW w:w="1479" w:type="dxa"/>
          </w:tcPr>
          <w:p w14:paraId="4B697B4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28ABD153" w14:textId="77777777" w:rsidR="00843B97" w:rsidRDefault="00843B97" w:rsidP="00843B97">
            <w:pPr>
              <w:tabs>
                <w:tab w:val="left" w:pos="551"/>
              </w:tabs>
              <w:rPr>
                <w:rFonts w:eastAsia="等线"/>
                <w:lang w:val="en-US" w:eastAsia="zh-CN"/>
              </w:rPr>
            </w:pPr>
            <w:r>
              <w:rPr>
                <w:rFonts w:eastAsia="Malgun Gothic" w:hint="eastAsia"/>
                <w:lang w:val="en-US" w:eastAsia="ko-KR"/>
              </w:rPr>
              <w:t>N</w:t>
            </w:r>
          </w:p>
        </w:tc>
        <w:tc>
          <w:tcPr>
            <w:tcW w:w="6780" w:type="dxa"/>
          </w:tcPr>
          <w:p w14:paraId="628A3843" w14:textId="77777777" w:rsidR="00843B97" w:rsidRDefault="00843B97" w:rsidP="00843B97">
            <w:pPr>
              <w:rPr>
                <w:rFonts w:eastAsia="Malgun Gothic"/>
                <w:color w:val="000000" w:themeColor="text1"/>
                <w:lang w:val="en-US" w:eastAsia="ko-KR"/>
              </w:rPr>
            </w:pPr>
            <w:r>
              <w:rPr>
                <w:rFonts w:eastAsia="Malgun Gothic"/>
                <w:color w:val="000000" w:themeColor="text1"/>
                <w:lang w:val="en-US" w:eastAsia="ko-KR"/>
              </w:rPr>
              <w:t>Same comment as case 3-5. Option 3 can be revised as the following:</w:t>
            </w:r>
          </w:p>
          <w:p w14:paraId="6B9D5DBF" w14:textId="77777777" w:rsidR="00843B97" w:rsidRPr="008327DE" w:rsidRDefault="00843B97" w:rsidP="00843B97">
            <w:pPr>
              <w:numPr>
                <w:ilvl w:val="0"/>
                <w:numId w:val="7"/>
              </w:numPr>
              <w:spacing w:after="0" w:line="252" w:lineRule="auto"/>
              <w:contextualSpacing/>
            </w:pPr>
            <w:r w:rsidRPr="008327DE">
              <w:t xml:space="preserve">Option 3: </w:t>
            </w:r>
            <w:del w:id="29"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0" w:author="최승훈/표준연구팀(SR)/Principal Engineer/삼성전자" w:date="2021-04-16T16:15:00Z">
              <w:r>
                <w:t xml:space="preserve"> whether UE </w:t>
              </w:r>
            </w:ins>
            <w:ins w:id="31" w:author="최승훈/표준연구팀(SR)/Principal Engineer/삼성전자" w:date="2021-04-16T16:18:00Z">
              <w:r>
                <w:t xml:space="preserve">receive </w:t>
              </w:r>
            </w:ins>
            <w:ins w:id="32" w:author="최승훈/표준연구팀(SR)/Principal Engineer/삼성전자" w:date="2021-04-16T16:15:00Z">
              <w:r>
                <w:t xml:space="preserve">the </w:t>
              </w:r>
            </w:ins>
            <w:ins w:id="33" w:author="최승훈/표준연구팀(SR)/Principal Engineer/삼성전자" w:date="2021-04-16T16:19:00Z">
              <w:r>
                <w:t>D</w:t>
              </w:r>
            </w:ins>
            <w:ins w:id="34" w:author="최승훈/표준연구팀(SR)/Principal Engineer/삼성전자" w:date="2021-04-16T16:15:00Z">
              <w:r>
                <w:t xml:space="preserve">L or </w:t>
              </w:r>
            </w:ins>
            <w:ins w:id="35" w:author="최승훈/표준연구팀(SR)/Principal Engineer/삼성전자" w:date="2021-04-16T16:19:00Z">
              <w:r>
                <w:t>transmit</w:t>
              </w:r>
            </w:ins>
            <w:ins w:id="36" w:author="최승훈/표준연구팀(SR)/Principal Engineer/삼성전자" w:date="2021-04-16T16:15:00Z">
              <w:r>
                <w:t xml:space="preserve"> </w:t>
              </w:r>
            </w:ins>
            <w:ins w:id="37" w:author="최승훈/표준연구팀(SR)/Principal Engineer/삼성전자" w:date="2021-04-16T16:19:00Z">
              <w:r>
                <w:t>PRACH</w:t>
              </w:r>
            </w:ins>
            <w:del w:id="38" w:author="최승훈/표준연구팀(SR)/Principal Engineer/삼성전자" w:date="2021-04-16T16:16:00Z">
              <w:r w:rsidDel="00FA4D58">
                <w:delText>)</w:delText>
              </w:r>
            </w:del>
          </w:p>
          <w:p w14:paraId="0F224873" w14:textId="77777777" w:rsidR="00843B97" w:rsidRDefault="00843B97" w:rsidP="00843B97">
            <w:pPr>
              <w:rPr>
                <w:rFonts w:eastAsia="Malgun Gothic"/>
                <w:color w:val="000000" w:themeColor="text1"/>
                <w:lang w:eastAsia="ko-KR"/>
              </w:rPr>
            </w:pPr>
          </w:p>
          <w:p w14:paraId="31421229" w14:textId="77777777" w:rsidR="00843B97" w:rsidRDefault="00843B97" w:rsidP="00843B97">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4EBF7314" w14:textId="77777777" w:rsidR="00843B97" w:rsidRDefault="00843B97" w:rsidP="00843B97">
            <w:pPr>
              <w:numPr>
                <w:ilvl w:val="0"/>
                <w:numId w:val="7"/>
              </w:numPr>
              <w:spacing w:after="0" w:line="252" w:lineRule="auto"/>
              <w:contextualSpacing/>
              <w:rPr>
                <w:ins w:id="39" w:author="최승훈/표준연구팀(SR)/Principal Engineer/삼성전자" w:date="2021-04-19T09:41:00Z"/>
                <w:lang w:val="en-US" w:eastAsia="ko-KR"/>
              </w:rPr>
            </w:pPr>
            <w:ins w:id="40" w:author="최승훈/표준연구팀(SR)/Principal Engineer/삼성전자" w:date="2021-04-19T09:41:00Z">
              <w:r w:rsidRPr="006E640C">
                <w:t xml:space="preserve">Option </w:t>
              </w:r>
              <w:r>
                <w:t>4</w:t>
              </w:r>
              <w:r w:rsidRPr="006E640C">
                <w:t xml:space="preserve">: </w:t>
              </w:r>
              <w:r>
                <w:t>Consider it as an error case</w:t>
              </w:r>
            </w:ins>
          </w:p>
          <w:p w14:paraId="21AEAB59" w14:textId="77777777" w:rsidR="00843B97" w:rsidRDefault="00843B97" w:rsidP="00843B97">
            <w:pPr>
              <w:spacing w:after="0" w:line="252" w:lineRule="auto"/>
              <w:contextualSpacing/>
              <w:rPr>
                <w:rFonts w:eastAsia="Malgun Gothic"/>
                <w:lang w:val="en-US" w:eastAsia="ko-KR"/>
              </w:rPr>
            </w:pPr>
          </w:p>
        </w:tc>
      </w:tr>
      <w:tr w:rsidR="00354E58" w:rsidRPr="00644482" w14:paraId="2826320D" w14:textId="77777777" w:rsidTr="00423C7F">
        <w:tc>
          <w:tcPr>
            <w:tcW w:w="1479" w:type="dxa"/>
          </w:tcPr>
          <w:p w14:paraId="4C8B3CAC" w14:textId="77777777" w:rsidR="00354E58" w:rsidRPr="00354E58" w:rsidRDefault="00354E58" w:rsidP="00843B97">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4A3728C" w14:textId="77777777" w:rsidR="00354E58" w:rsidRDefault="00354E58" w:rsidP="00843B97">
            <w:pPr>
              <w:tabs>
                <w:tab w:val="left" w:pos="551"/>
              </w:tabs>
              <w:rPr>
                <w:rFonts w:eastAsia="Malgun Gothic"/>
                <w:lang w:val="en-US" w:eastAsia="ko-KR"/>
              </w:rPr>
            </w:pPr>
          </w:p>
        </w:tc>
        <w:tc>
          <w:tcPr>
            <w:tcW w:w="6780" w:type="dxa"/>
          </w:tcPr>
          <w:p w14:paraId="5D6E1317" w14:textId="77777777" w:rsidR="00354E58" w:rsidRDefault="00354E58" w:rsidP="00843B97">
            <w:pPr>
              <w:rPr>
                <w:rFonts w:eastAsia="Yu Mincho"/>
                <w:color w:val="000000" w:themeColor="text1"/>
                <w:lang w:val="en-US" w:eastAsia="ja-JP"/>
              </w:rPr>
            </w:pPr>
            <w:r>
              <w:rPr>
                <w:rFonts w:eastAsia="Yu Mincho" w:hint="eastAsia"/>
                <w:color w:val="000000" w:themeColor="text1"/>
                <w:lang w:val="en-US" w:eastAsia="ja-JP"/>
              </w:rPr>
              <w:t>S</w:t>
            </w:r>
            <w:r>
              <w:rPr>
                <w:rFonts w:eastAsia="Yu Mincho"/>
                <w:color w:val="000000" w:themeColor="text1"/>
                <w:lang w:val="en-US" w:eastAsia="ja-JP"/>
              </w:rPr>
              <w:t>imilar comment as Case 5.</w:t>
            </w:r>
          </w:p>
          <w:p w14:paraId="62DF35F7" w14:textId="77777777" w:rsidR="00354E58" w:rsidRPr="00354E58" w:rsidRDefault="00354E58" w:rsidP="00843B97">
            <w:pPr>
              <w:rPr>
                <w:rFonts w:eastAsia="Yu Mincho"/>
                <w:color w:val="000000" w:themeColor="text1"/>
                <w:lang w:val="en-US" w:eastAsia="ja-JP"/>
              </w:rPr>
            </w:pPr>
            <w:r>
              <w:rPr>
                <w:rFonts w:eastAsia="Yu Mincho" w:hint="eastAsia"/>
                <w:lang w:val="en-US" w:eastAsia="ja-JP"/>
              </w:rPr>
              <w:lastRenderedPageBreak/>
              <w:t>O</w:t>
            </w:r>
            <w:r>
              <w:rPr>
                <w:rFonts w:eastAsia="Yu Mincho"/>
                <w:lang w:val="en-US" w:eastAsia="ja-JP"/>
              </w:rPr>
              <w:t>ption 1 for semi-static DL should be removed, as the case when a</w:t>
            </w:r>
            <w:r w:rsidRPr="007A33F8">
              <w:rPr>
                <w:rFonts w:eastAsia="Yu Mincho"/>
                <w:lang w:val="en-US" w:eastAsia="ja-JP"/>
              </w:rPr>
              <w:t xml:space="preserve"> </w:t>
            </w:r>
            <w:r w:rsidRPr="00354E58">
              <w:rPr>
                <w:rFonts w:eastAsia="Yu Mincho"/>
                <w:lang w:val="en-US" w:eastAsia="ja-JP"/>
              </w:rPr>
              <w:t>semi-static configured DL reception overlaps with a valid RO</w:t>
            </w:r>
            <w:r>
              <w:rPr>
                <w:rFonts w:eastAsia="Yu Mincho"/>
                <w:lang w:val="en-US" w:eastAsia="ja-JP"/>
              </w:rPr>
              <w:t xml:space="preserve"> means that it is not controlled by gNB to avoid the collision. If this case happens, it is same as Option 3, i.e. error case.</w:t>
            </w:r>
          </w:p>
        </w:tc>
      </w:tr>
      <w:tr w:rsidR="00704670" w:rsidRPr="00644482" w14:paraId="445ABDD5" w14:textId="77777777" w:rsidTr="00423C7F">
        <w:tc>
          <w:tcPr>
            <w:tcW w:w="1479" w:type="dxa"/>
          </w:tcPr>
          <w:p w14:paraId="5C5AF716" w14:textId="77777777" w:rsidR="00704670" w:rsidRPr="00704670" w:rsidRDefault="00704670" w:rsidP="00843B97">
            <w:pPr>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1372" w:type="dxa"/>
          </w:tcPr>
          <w:p w14:paraId="28C5E315" w14:textId="77777777" w:rsidR="00704670" w:rsidRDefault="00704670" w:rsidP="00843B97">
            <w:pPr>
              <w:tabs>
                <w:tab w:val="left" w:pos="551"/>
              </w:tabs>
              <w:rPr>
                <w:rFonts w:eastAsia="Malgun Gothic"/>
                <w:lang w:val="en-US" w:eastAsia="ko-KR"/>
              </w:rPr>
            </w:pPr>
          </w:p>
        </w:tc>
        <w:tc>
          <w:tcPr>
            <w:tcW w:w="6780" w:type="dxa"/>
          </w:tcPr>
          <w:p w14:paraId="4AA5592C" w14:textId="77777777" w:rsidR="00704670" w:rsidRDefault="00704670" w:rsidP="00843B97">
            <w:pPr>
              <w:rPr>
                <w:rFonts w:eastAsia="Yu Mincho"/>
                <w:color w:val="000000" w:themeColor="text1"/>
                <w:lang w:val="en-US" w:eastAsia="ja-JP"/>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w:t>
            </w:r>
            <w:r>
              <w:rPr>
                <w:rFonts w:eastAsiaTheme="minorEastAsia" w:hint="eastAsia"/>
                <w:color w:val="000000" w:themeColor="text1"/>
                <w:lang w:val="en-US" w:eastAsia="zh-CN"/>
              </w:rPr>
              <w:t>comment</w:t>
            </w:r>
            <w:r>
              <w:rPr>
                <w:rFonts w:eastAsiaTheme="minorEastAsia"/>
                <w:color w:val="000000" w:themeColor="text1"/>
                <w:lang w:val="en-US" w:eastAsia="zh-CN"/>
              </w:rPr>
              <w:t xml:space="preserve"> as to Proposal 3-5,</w:t>
            </w:r>
          </w:p>
        </w:tc>
      </w:tr>
      <w:tr w:rsidR="009A58E5" w:rsidRPr="00644482" w14:paraId="6F862283" w14:textId="77777777" w:rsidTr="00423C7F">
        <w:tc>
          <w:tcPr>
            <w:tcW w:w="1479" w:type="dxa"/>
          </w:tcPr>
          <w:p w14:paraId="3941D92E" w14:textId="47E10E5C" w:rsidR="009A58E5" w:rsidRDefault="009A58E5" w:rsidP="00843B97">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2E358C0F" w14:textId="77777777" w:rsidR="009A58E5" w:rsidRDefault="009A58E5" w:rsidP="00843B97">
            <w:pPr>
              <w:tabs>
                <w:tab w:val="left" w:pos="551"/>
              </w:tabs>
              <w:rPr>
                <w:rFonts w:eastAsia="Malgun Gothic"/>
                <w:lang w:val="en-US" w:eastAsia="ko-KR"/>
              </w:rPr>
            </w:pPr>
          </w:p>
        </w:tc>
        <w:tc>
          <w:tcPr>
            <w:tcW w:w="6780" w:type="dxa"/>
          </w:tcPr>
          <w:p w14:paraId="511AC372" w14:textId="77777777" w:rsidR="009A58E5" w:rsidRDefault="009A58E5" w:rsidP="009A58E5">
            <w:pPr>
              <w:rPr>
                <w:rFonts w:eastAsia="Malgun Gothic"/>
                <w:lang w:val="en-US" w:eastAsia="ko-KR"/>
              </w:rPr>
            </w:pPr>
            <w:r>
              <w:rPr>
                <w:rFonts w:eastAsia="Malgun Gothic"/>
                <w:color w:val="000000" w:themeColor="text1"/>
                <w:lang w:val="en-US" w:eastAsia="ko-KR"/>
              </w:rPr>
              <w:t xml:space="preserve">Similar comments as in3-5. </w:t>
            </w:r>
            <w:r>
              <w:rPr>
                <w:rFonts w:eastAsia="Malgun Gothic"/>
                <w:lang w:val="en-US" w:eastAsia="ko-KR"/>
              </w:rPr>
              <w:t>We are fine to list options, targeting down-selection later</w:t>
            </w:r>
          </w:p>
          <w:p w14:paraId="0AC8CC07" w14:textId="77777777" w:rsidR="009A58E5" w:rsidRDefault="009A58E5" w:rsidP="009A58E5">
            <w:pPr>
              <w:rPr>
                <w:rFonts w:eastAsia="Malgun Gothic"/>
                <w:lang w:val="en-US" w:eastAsia="ko-KR"/>
              </w:rPr>
            </w:pPr>
            <w:r>
              <w:rPr>
                <w:rFonts w:eastAsia="Malgun Gothic"/>
                <w:lang w:val="en-US" w:eastAsia="ko-KR"/>
              </w:rPr>
              <w:t xml:space="preserve">For </w:t>
            </w:r>
            <w:r>
              <w:rPr>
                <w:rFonts w:eastAsiaTheme="minorEastAsia"/>
                <w:color w:val="000000" w:themeColor="text1"/>
                <w:lang w:val="en-US" w:eastAsia="zh-CN"/>
              </w:rPr>
              <w:t xml:space="preserve">“controlled by gNB”, it seems better to reword as “up to gNB to avoid the collision between DL reception and UL transmission”. since the spec is drafted from UE side, such option is equivalent to define the collision as error from UE side. </w:t>
            </w:r>
          </w:p>
          <w:p w14:paraId="5447D353" w14:textId="77777777" w:rsidR="009A58E5" w:rsidRDefault="009A58E5" w:rsidP="009A58E5">
            <w:pPr>
              <w:rPr>
                <w:rFonts w:eastAsia="Malgun Gothic"/>
                <w:lang w:val="en-US" w:eastAsia="ko-KR"/>
              </w:rPr>
            </w:pPr>
            <w:r>
              <w:rPr>
                <w:rFonts w:eastAsia="Malgun Gothic"/>
                <w:lang w:val="en-US" w:eastAsia="ko-KR"/>
              </w:rPr>
              <w:t xml:space="preserve">We share the views that ‘error case’ and ‘up to UE implementation’ are different. Therefore, they should be listed as different options. </w:t>
            </w:r>
          </w:p>
          <w:p w14:paraId="62830C7D" w14:textId="77777777" w:rsidR="009A58E5" w:rsidRDefault="009A58E5" w:rsidP="009A58E5">
            <w:pPr>
              <w:rPr>
                <w:rFonts w:eastAsia="Malgun Gothic"/>
                <w:lang w:val="en-US" w:eastAsia="ko-KR"/>
              </w:rPr>
            </w:pPr>
            <w:r>
              <w:rPr>
                <w:rFonts w:eastAsia="Malgun Gothic"/>
                <w:lang w:val="en-US" w:eastAsia="ko-KR"/>
              </w:rPr>
              <w:t>Instead of using ‘up to UE implementation’, it is better to specify the UE behavior for gNB understanding. therefore, we prefer to use that</w:t>
            </w:r>
          </w:p>
          <w:p w14:paraId="5883027B" w14:textId="77777777" w:rsidR="009A58E5" w:rsidRDefault="009A58E5" w:rsidP="009A58E5">
            <w:pPr>
              <w:pStyle w:val="af9"/>
              <w:numPr>
                <w:ilvl w:val="0"/>
                <w:numId w:val="21"/>
              </w:numPr>
              <w:ind w:left="432" w:hanging="432"/>
              <w:rPr>
                <w:rFonts w:eastAsia="Malgun Gothic"/>
                <w:color w:val="000000" w:themeColor="text1"/>
                <w:lang w:val="en-US" w:eastAsia="ko-KR"/>
              </w:rPr>
            </w:pPr>
            <w:r>
              <w:rPr>
                <w:sz w:val="20"/>
                <w:szCs w:val="20"/>
                <w:lang w:eastAsia="zh-CN"/>
              </w:rPr>
              <w:t>the UE transmits a PRACH preamble if UE needs to transmit PRACH preamble. If UE doesnt transmit PRACH preamble, Ue can receive the DL reception.</w:t>
            </w:r>
          </w:p>
          <w:p w14:paraId="574AE6D3" w14:textId="77777777" w:rsidR="009A58E5" w:rsidRDefault="009A58E5" w:rsidP="00843B97">
            <w:pPr>
              <w:rPr>
                <w:rFonts w:eastAsiaTheme="minorEastAsia"/>
                <w:color w:val="000000" w:themeColor="text1"/>
                <w:lang w:val="en-US" w:eastAsia="zh-CN"/>
              </w:rPr>
            </w:pPr>
          </w:p>
        </w:tc>
      </w:tr>
      <w:tr w:rsidR="00325DF9" w:rsidRPr="00644482" w14:paraId="5A0699F4" w14:textId="77777777" w:rsidTr="00423C7F">
        <w:tc>
          <w:tcPr>
            <w:tcW w:w="1479" w:type="dxa"/>
          </w:tcPr>
          <w:p w14:paraId="5AAC58DE" w14:textId="0B6EA6E3" w:rsidR="00325DF9" w:rsidRDefault="00325DF9" w:rsidP="00843B97">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20DA13CB" w14:textId="0A267517" w:rsidR="00325DF9" w:rsidRDefault="00325DF9" w:rsidP="00843B97">
            <w:pPr>
              <w:tabs>
                <w:tab w:val="left" w:pos="551"/>
              </w:tabs>
              <w:rPr>
                <w:rFonts w:eastAsia="Malgun Gothic"/>
                <w:lang w:val="en-US" w:eastAsia="ko-KR"/>
              </w:rPr>
            </w:pPr>
            <w:r>
              <w:rPr>
                <w:rFonts w:eastAsia="Malgun Gothic"/>
                <w:lang w:val="en-US" w:eastAsia="ko-KR"/>
              </w:rPr>
              <w:t>Y partially</w:t>
            </w:r>
          </w:p>
        </w:tc>
        <w:tc>
          <w:tcPr>
            <w:tcW w:w="6780" w:type="dxa"/>
          </w:tcPr>
          <w:p w14:paraId="69360FBC" w14:textId="12EF6AF4" w:rsidR="00325DF9" w:rsidRDefault="00325DF9" w:rsidP="009A58E5">
            <w:pPr>
              <w:rPr>
                <w:rFonts w:eastAsia="Malgun Gothic"/>
                <w:color w:val="000000" w:themeColor="text1"/>
                <w:lang w:val="en-US" w:eastAsia="ko-KR"/>
              </w:rPr>
            </w:pPr>
            <w:r>
              <w:rPr>
                <w:rFonts w:eastAsia="Malgun Gothic"/>
                <w:color w:val="000000" w:themeColor="text1"/>
                <w:lang w:val="en-US" w:eastAsia="ko-KR"/>
              </w:rPr>
              <w:t>Please see QC’s comments for proposal 3-5 regarding the interpretation of “controlled by gNB”</w:t>
            </w:r>
          </w:p>
        </w:tc>
      </w:tr>
      <w:tr w:rsidR="007921EB" w:rsidRPr="00644482" w14:paraId="163217A6" w14:textId="77777777" w:rsidTr="00423C7F">
        <w:tc>
          <w:tcPr>
            <w:tcW w:w="1479" w:type="dxa"/>
          </w:tcPr>
          <w:p w14:paraId="2E235710" w14:textId="4AB67BF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1CCFD09D" w14:textId="77777777" w:rsidR="007921EB" w:rsidRDefault="007921EB" w:rsidP="007921EB">
            <w:pPr>
              <w:tabs>
                <w:tab w:val="left" w:pos="551"/>
              </w:tabs>
              <w:rPr>
                <w:rFonts w:eastAsia="Malgun Gothic"/>
                <w:lang w:val="en-US" w:eastAsia="ko-KR"/>
              </w:rPr>
            </w:pPr>
          </w:p>
        </w:tc>
        <w:tc>
          <w:tcPr>
            <w:tcW w:w="6780" w:type="dxa"/>
          </w:tcPr>
          <w:p w14:paraId="55BE9F9A" w14:textId="7B03C5BB" w:rsidR="007921EB" w:rsidRDefault="007921EB" w:rsidP="007921EB">
            <w:pPr>
              <w:rPr>
                <w:rFonts w:eastAsia="Malgun Gothic"/>
                <w:lang w:val="en-US" w:eastAsia="ko-KR"/>
              </w:rPr>
            </w:pPr>
            <w:r>
              <w:rPr>
                <w:rFonts w:eastAsia="Malgun Gothic"/>
                <w:lang w:val="en-US" w:eastAsia="ko-KR"/>
              </w:rPr>
              <w:t>Same view with Proposal 3-5. We have the same understanding that “error case” and “</w:t>
            </w:r>
            <w:r>
              <w:rPr>
                <w:rFonts w:eastAsiaTheme="minorEastAsia" w:hint="eastAsia"/>
                <w:lang w:val="en-US" w:eastAsia="zh-CN"/>
              </w:rPr>
              <w:t>u</w:t>
            </w:r>
            <w:r>
              <w:rPr>
                <w:rFonts w:eastAsiaTheme="minorEastAsia"/>
                <w:lang w:val="en-US" w:eastAsia="zh-CN"/>
              </w:rPr>
              <w:t xml:space="preserve">p </w:t>
            </w:r>
            <w:r>
              <w:rPr>
                <w:rFonts w:eastAsiaTheme="minorEastAsia" w:hint="eastAsia"/>
                <w:lang w:val="en-US" w:eastAsia="zh-CN"/>
              </w:rPr>
              <w:t>to</w:t>
            </w:r>
            <w:r>
              <w:rPr>
                <w:rFonts w:eastAsiaTheme="minorEastAsia"/>
                <w:lang w:val="en-US" w:eastAsia="zh-CN"/>
              </w:rPr>
              <w:t xml:space="preserve"> UE implementation” are different. Hence</w:t>
            </w:r>
            <w:r>
              <w:rPr>
                <w:rFonts w:eastAsiaTheme="minorEastAsia" w:hint="eastAsia"/>
                <w:lang w:val="en-US" w:eastAsia="zh-CN"/>
              </w:rPr>
              <w:t>,</w:t>
            </w:r>
            <w:r>
              <w:rPr>
                <w:rFonts w:eastAsiaTheme="minorEastAsia"/>
                <w:lang w:val="en-US" w:eastAsia="zh-CN"/>
              </w:rPr>
              <w:t xml:space="preserve"> w</w:t>
            </w:r>
            <w:r>
              <w:rPr>
                <w:rFonts w:eastAsia="Malgun Gothic"/>
                <w:lang w:val="en-US" w:eastAsia="ko-KR"/>
              </w:rPr>
              <w:t>e slightly prefer to delete Option 3 in FL proposal if Option 3 could not be clarified clearly.</w:t>
            </w:r>
          </w:p>
          <w:p w14:paraId="6B82DBAB" w14:textId="0CFDADDE" w:rsidR="007921EB" w:rsidRDefault="007921EB" w:rsidP="007921EB">
            <w:pPr>
              <w:rPr>
                <w:rFonts w:eastAsia="Malgun Gothic"/>
                <w:color w:val="000000" w:themeColor="text1"/>
                <w:lang w:val="en-US" w:eastAsia="ko-KR"/>
              </w:rPr>
            </w:pPr>
            <w:r>
              <w:rPr>
                <w:rFonts w:eastAsia="Malgun Gothic"/>
                <w:lang w:val="en-US" w:eastAsia="ko-KR"/>
              </w:rPr>
              <w:t>Furthermore, we suggest to leave “</w:t>
            </w:r>
            <w:r w:rsidRPr="0033165E">
              <w:rPr>
                <w:rFonts w:eastAsia="Malgun Gothic"/>
                <w:lang w:val="en-US" w:eastAsia="ko-KR"/>
              </w:rPr>
              <w:t>considering the outcome of email thread [104b-e-NR-7.1CRs-03]</w:t>
            </w:r>
            <w:r>
              <w:rPr>
                <w:rFonts w:eastAsia="Malgun Gothic"/>
                <w:lang w:val="en-US" w:eastAsia="ko-KR"/>
              </w:rPr>
              <w:t>” in Option 2 as FFS.</w:t>
            </w:r>
          </w:p>
        </w:tc>
      </w:tr>
      <w:tr w:rsidR="0031109A" w:rsidRPr="00644482" w14:paraId="774E2AAC" w14:textId="77777777" w:rsidTr="00423C7F">
        <w:tc>
          <w:tcPr>
            <w:tcW w:w="1479" w:type="dxa"/>
          </w:tcPr>
          <w:p w14:paraId="0612F9A2" w14:textId="6F1C8199" w:rsidR="0031109A" w:rsidRDefault="0031109A" w:rsidP="0031109A">
            <w:pPr>
              <w:rPr>
                <w:rFonts w:eastAsiaTheme="minorEastAsia"/>
                <w:color w:val="000000" w:themeColor="text1"/>
                <w:lang w:val="en-US" w:eastAsia="zh-CN"/>
              </w:rPr>
            </w:pPr>
            <w:proofErr w:type="spellStart"/>
            <w:r>
              <w:rPr>
                <w:rFonts w:eastAsia="Malgun Gothic"/>
                <w:lang w:val="en-US" w:eastAsia="ko-KR"/>
              </w:rPr>
              <w:t>NordicSemi</w:t>
            </w:r>
            <w:proofErr w:type="spellEnd"/>
          </w:p>
        </w:tc>
        <w:tc>
          <w:tcPr>
            <w:tcW w:w="1372" w:type="dxa"/>
          </w:tcPr>
          <w:p w14:paraId="20FF76F9" w14:textId="77777777" w:rsidR="0031109A" w:rsidRDefault="0031109A" w:rsidP="0031109A">
            <w:pPr>
              <w:tabs>
                <w:tab w:val="left" w:pos="551"/>
              </w:tabs>
              <w:rPr>
                <w:rFonts w:eastAsia="Malgun Gothic"/>
                <w:lang w:val="en-US" w:eastAsia="ko-KR"/>
              </w:rPr>
            </w:pPr>
          </w:p>
        </w:tc>
        <w:tc>
          <w:tcPr>
            <w:tcW w:w="6780" w:type="dxa"/>
          </w:tcPr>
          <w:p w14:paraId="0383EE00" w14:textId="33A4BA27" w:rsidR="0031109A" w:rsidRDefault="0031109A" w:rsidP="0031109A">
            <w:pPr>
              <w:rPr>
                <w:rFonts w:eastAsia="Malgun Gothic"/>
                <w:lang w:val="en-US" w:eastAsia="ko-KR"/>
              </w:rPr>
            </w:pPr>
            <w:r>
              <w:rPr>
                <w:rFonts w:eastAsiaTheme="minorEastAsia"/>
                <w:color w:val="000000" w:themeColor="text1"/>
                <w:lang w:val="en-US" w:eastAsia="zh-CN"/>
              </w:rPr>
              <w:t>we suggest to come to this case next meeting when R15/16 behavior is clarified</w:t>
            </w:r>
          </w:p>
        </w:tc>
      </w:tr>
      <w:tr w:rsidR="00EE4280" w:rsidRPr="00644482" w14:paraId="00E9C319" w14:textId="77777777" w:rsidTr="00423C7F">
        <w:tc>
          <w:tcPr>
            <w:tcW w:w="1479" w:type="dxa"/>
          </w:tcPr>
          <w:p w14:paraId="32F3B409" w14:textId="69AA6F61" w:rsidR="00EE4280" w:rsidRDefault="00EE4280" w:rsidP="0031109A">
            <w:pPr>
              <w:rPr>
                <w:rFonts w:eastAsia="Malgun Gothic"/>
                <w:lang w:val="en-US" w:eastAsia="ko-KR"/>
              </w:rPr>
            </w:pPr>
            <w:r>
              <w:rPr>
                <w:rFonts w:eastAsiaTheme="minorEastAsia" w:hint="eastAsia"/>
                <w:color w:val="000000" w:themeColor="text1"/>
                <w:lang w:val="en-US" w:eastAsia="zh-CN"/>
              </w:rPr>
              <w:t>CATT</w:t>
            </w:r>
          </w:p>
        </w:tc>
        <w:tc>
          <w:tcPr>
            <w:tcW w:w="1372" w:type="dxa"/>
          </w:tcPr>
          <w:p w14:paraId="4A4E97A2" w14:textId="4A7FCCB5" w:rsidR="00EE4280" w:rsidRDefault="00EE4280" w:rsidP="0031109A">
            <w:pPr>
              <w:tabs>
                <w:tab w:val="left" w:pos="551"/>
              </w:tabs>
              <w:rPr>
                <w:rFonts w:eastAsia="Malgun Gothic"/>
                <w:lang w:val="en-US" w:eastAsia="ko-KR"/>
              </w:rPr>
            </w:pPr>
            <w:r>
              <w:rPr>
                <w:rFonts w:eastAsia="等线" w:hint="eastAsia"/>
                <w:lang w:val="en-US" w:eastAsia="zh-CN"/>
              </w:rPr>
              <w:t>Y, partially</w:t>
            </w:r>
          </w:p>
        </w:tc>
        <w:tc>
          <w:tcPr>
            <w:tcW w:w="6780" w:type="dxa"/>
          </w:tcPr>
          <w:p w14:paraId="23DD07E2" w14:textId="77777777" w:rsidR="00EE4280" w:rsidRDefault="00EE4280" w:rsidP="00F044BB">
            <w:pPr>
              <w:rPr>
                <w:rFonts w:eastAsiaTheme="minorEastAsia"/>
                <w:lang w:val="en-US" w:eastAsia="zh-CN"/>
              </w:rPr>
            </w:pPr>
            <w:r>
              <w:rPr>
                <w:rFonts w:eastAsiaTheme="minorEastAsia" w:hint="eastAsia"/>
                <w:lang w:val="en-US" w:eastAsia="zh-CN"/>
              </w:rPr>
              <w:t xml:space="preserve">Similar to Case 5. </w:t>
            </w:r>
          </w:p>
          <w:p w14:paraId="7184318E" w14:textId="77777777" w:rsidR="00EE4280" w:rsidRDefault="00EE4280" w:rsidP="00F044BB">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we are open to make it more clear by any revision if it helps. But we have similar understanding as FL. In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case, the UE behavior is unpredictable and unspecified, which is aligned with the definition of error case.</w:t>
            </w:r>
          </w:p>
          <w:p w14:paraId="441BFDF0" w14:textId="776E0739" w:rsidR="00EE4280" w:rsidRDefault="00EE4280" w:rsidP="0031109A">
            <w:pPr>
              <w:rPr>
                <w:rFonts w:eastAsiaTheme="minorEastAsia"/>
                <w:color w:val="000000" w:themeColor="text1"/>
                <w:lang w:val="en-US" w:eastAsia="zh-CN"/>
              </w:rPr>
            </w:pPr>
            <w:r>
              <w:rPr>
                <w:rFonts w:eastAsiaTheme="minorEastAsia" w:hint="eastAsia"/>
                <w:lang w:val="en-US" w:eastAsia="zh-CN"/>
              </w:rPr>
              <w:t xml:space="preserve">For </w:t>
            </w:r>
            <w:r>
              <w:rPr>
                <w:rFonts w:eastAsiaTheme="minorEastAsia"/>
                <w:lang w:val="en-US" w:eastAsia="zh-CN"/>
              </w:rPr>
              <w:t>‘</w:t>
            </w:r>
            <w:r>
              <w:rPr>
                <w:rFonts w:eastAsiaTheme="minorEastAsia" w:hint="eastAsia"/>
                <w:lang w:val="en-US" w:eastAsia="zh-CN"/>
              </w:rPr>
              <w:t>Controlled by gNB</w:t>
            </w:r>
            <w:r>
              <w:rPr>
                <w:rFonts w:eastAsiaTheme="minorEastAsia"/>
                <w:lang w:val="en-US" w:eastAsia="zh-CN"/>
              </w:rPr>
              <w:t>’</w:t>
            </w:r>
            <w:r>
              <w:rPr>
                <w:rFonts w:eastAsiaTheme="minorEastAsia" w:hint="eastAsia"/>
                <w:lang w:val="en-US" w:eastAsia="zh-CN"/>
              </w:rPr>
              <w:t xml:space="preserve">, to us there is at least two meanings: (1) </w:t>
            </w:r>
            <w:r>
              <w:rPr>
                <w:rFonts w:eastAsiaTheme="minorEastAsia"/>
                <w:color w:val="000000" w:themeColor="text1"/>
                <w:lang w:val="en-US" w:eastAsia="zh-CN"/>
              </w:rPr>
              <w:t>up to gNB to avoid the collision between DL reception and UL transmission</w:t>
            </w:r>
            <w:r>
              <w:rPr>
                <w:rFonts w:eastAsiaTheme="minorEastAsia" w:hint="eastAsia"/>
                <w:color w:val="000000" w:themeColor="text1"/>
                <w:lang w:val="en-US" w:eastAsia="zh-CN"/>
              </w:rPr>
              <w:t xml:space="preserve">. However, the handling rule is under the assumption that collision already </w:t>
            </w:r>
            <w:r>
              <w:rPr>
                <w:rFonts w:eastAsiaTheme="minorEastAsia"/>
                <w:color w:val="000000" w:themeColor="text1"/>
                <w:lang w:val="en-US" w:eastAsia="zh-CN"/>
              </w:rPr>
              <w:t>occurs</w:t>
            </w:r>
            <w:r>
              <w:rPr>
                <w:rFonts w:eastAsiaTheme="minorEastAsia" w:hint="eastAsia"/>
                <w:color w:val="000000" w:themeColor="text1"/>
                <w:lang w:val="en-US" w:eastAsia="zh-CN"/>
              </w:rPr>
              <w:t xml:space="preserve">. If it can be avoided by gNB configuration, maybe we can just include this case into error case. (2) gNB can indicate/configure one of them will be prioritized (valid RO or DL transmission) and the other one will be dropped when collided. </w:t>
            </w:r>
          </w:p>
        </w:tc>
      </w:tr>
      <w:tr w:rsidR="0045089B" w:rsidRPr="00644482" w14:paraId="1967A915" w14:textId="77777777" w:rsidTr="00423C7F">
        <w:tc>
          <w:tcPr>
            <w:tcW w:w="1479" w:type="dxa"/>
          </w:tcPr>
          <w:p w14:paraId="1BDC29E8" w14:textId="003B00FF"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68407422" w14:textId="77777777" w:rsidR="0045089B" w:rsidRDefault="0045089B" w:rsidP="0045089B">
            <w:pPr>
              <w:tabs>
                <w:tab w:val="left" w:pos="551"/>
              </w:tabs>
              <w:rPr>
                <w:rFonts w:eastAsia="等线"/>
                <w:lang w:val="en-US" w:eastAsia="zh-CN"/>
              </w:rPr>
            </w:pPr>
          </w:p>
        </w:tc>
        <w:tc>
          <w:tcPr>
            <w:tcW w:w="6780" w:type="dxa"/>
          </w:tcPr>
          <w:p w14:paraId="0BB427CD" w14:textId="72A1DC3F" w:rsidR="0045089B" w:rsidRDefault="0045089B" w:rsidP="0045089B">
            <w:pPr>
              <w:rPr>
                <w:rFonts w:eastAsiaTheme="minorEastAsia"/>
                <w:lang w:val="en-US" w:eastAsia="zh-CN"/>
              </w:rPr>
            </w:pPr>
            <w:r>
              <w:rPr>
                <w:rFonts w:eastAsia="Malgun Gothic"/>
                <w:color w:val="000000" w:themeColor="text1"/>
                <w:lang w:val="en-US" w:eastAsia="ko-KR"/>
              </w:rPr>
              <w:t>Similar comments as in 3-5</w:t>
            </w:r>
          </w:p>
        </w:tc>
      </w:tr>
      <w:tr w:rsidR="00671CC0" w:rsidRPr="00644482" w14:paraId="7EB932DF" w14:textId="77777777" w:rsidTr="00423C7F">
        <w:tc>
          <w:tcPr>
            <w:tcW w:w="1479" w:type="dxa"/>
          </w:tcPr>
          <w:p w14:paraId="53C06C6A" w14:textId="64B660F7"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180C1040" w14:textId="43B2D685" w:rsidR="00671CC0" w:rsidRDefault="00671CC0" w:rsidP="00671CC0">
            <w:pPr>
              <w:tabs>
                <w:tab w:val="left" w:pos="551"/>
              </w:tabs>
              <w:rPr>
                <w:rFonts w:eastAsia="等线"/>
                <w:lang w:val="en-US" w:eastAsia="zh-CN"/>
              </w:rPr>
            </w:pPr>
            <w:r>
              <w:rPr>
                <w:rFonts w:eastAsiaTheme="minorEastAsia" w:hint="eastAsia"/>
                <w:lang w:val="en-US" w:eastAsia="zh-CN"/>
              </w:rPr>
              <w:t>Y partially</w:t>
            </w:r>
          </w:p>
        </w:tc>
        <w:tc>
          <w:tcPr>
            <w:tcW w:w="6780" w:type="dxa"/>
          </w:tcPr>
          <w:p w14:paraId="21D836C0" w14:textId="3EDC90A5" w:rsidR="00671CC0" w:rsidRDefault="00671CC0" w:rsidP="00671CC0">
            <w:pPr>
              <w:rPr>
                <w:rFonts w:eastAsia="Malgun Gothic"/>
                <w:color w:val="000000" w:themeColor="text1"/>
                <w:lang w:val="en-US" w:eastAsia="ko-KR"/>
              </w:rPr>
            </w:pPr>
            <w:r>
              <w:rPr>
                <w:rFonts w:eastAsiaTheme="minorEastAsia" w:hint="eastAsia"/>
                <w:color w:val="000000" w:themeColor="text1"/>
                <w:lang w:val="en-US" w:eastAsia="zh-CN"/>
              </w:rPr>
              <w:t xml:space="preserve">Similar comments as in the proposal 3-5. </w:t>
            </w:r>
            <w:r>
              <w:rPr>
                <w:rFonts w:eastAsiaTheme="minorEastAsia"/>
                <w:color w:val="000000" w:themeColor="text1"/>
                <w:lang w:val="en-US" w:eastAsia="zh-CN"/>
              </w:rPr>
              <w:t>Suggest to use a single main bullet, and use 2 options for “up to UE implementation” and “error case”</w:t>
            </w:r>
          </w:p>
        </w:tc>
      </w:tr>
      <w:tr w:rsidR="00322067" w:rsidRPr="00644482" w14:paraId="08EB5065" w14:textId="77777777" w:rsidTr="00423C7F">
        <w:tc>
          <w:tcPr>
            <w:tcW w:w="1479" w:type="dxa"/>
          </w:tcPr>
          <w:p w14:paraId="529E893E" w14:textId="6AEED74E"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7040311" w14:textId="67C6C129" w:rsidR="00322067" w:rsidRDefault="00322067" w:rsidP="00671CC0">
            <w:pPr>
              <w:tabs>
                <w:tab w:val="left" w:pos="551"/>
              </w:tabs>
              <w:rPr>
                <w:rFonts w:eastAsiaTheme="minorEastAsia"/>
                <w:lang w:val="en-US" w:eastAsia="zh-CN"/>
              </w:rPr>
            </w:pPr>
            <w:r>
              <w:rPr>
                <w:rFonts w:eastAsiaTheme="minorEastAsia"/>
                <w:lang w:val="en-US" w:eastAsia="zh-CN"/>
              </w:rPr>
              <w:t>Y</w:t>
            </w:r>
          </w:p>
        </w:tc>
        <w:tc>
          <w:tcPr>
            <w:tcW w:w="6780" w:type="dxa"/>
          </w:tcPr>
          <w:p w14:paraId="5FF65A19" w14:textId="59D264E3" w:rsidR="00322067" w:rsidRDefault="00322067" w:rsidP="00671CC0">
            <w:pPr>
              <w:rPr>
                <w:rFonts w:eastAsiaTheme="minorEastAsia"/>
                <w:color w:val="000000" w:themeColor="text1"/>
                <w:lang w:val="en-US" w:eastAsia="zh-CN"/>
              </w:rPr>
            </w:pPr>
            <w:r>
              <w:rPr>
                <w:rFonts w:eastAsiaTheme="minorEastAsia"/>
                <w:color w:val="000000" w:themeColor="text1"/>
                <w:lang w:val="en-US" w:eastAsia="zh-CN"/>
              </w:rPr>
              <w:t xml:space="preserve">Same comment as Proposal 3-5. </w:t>
            </w:r>
          </w:p>
        </w:tc>
      </w:tr>
      <w:tr w:rsidR="00FC2AE7" w:rsidRPr="00644482" w14:paraId="7E9C4365" w14:textId="77777777" w:rsidTr="009B4579">
        <w:tc>
          <w:tcPr>
            <w:tcW w:w="1479" w:type="dxa"/>
          </w:tcPr>
          <w:p w14:paraId="3E3C6749" w14:textId="3F091FF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46CE97A4" w14:textId="1E9D0C3D"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 xml:space="preserve">Considering some companies prefer to discuss it after Rel-15/16 UE </w:t>
            </w:r>
            <w:proofErr w:type="spellStart"/>
            <w:r>
              <w:rPr>
                <w:rFonts w:eastAsiaTheme="minorEastAsia"/>
                <w:color w:val="000000" w:themeColor="text1"/>
                <w:lang w:val="en-US" w:eastAsia="zh-CN"/>
              </w:rPr>
              <w:t>behaviour</w:t>
            </w:r>
            <w:proofErr w:type="spellEnd"/>
            <w:r>
              <w:rPr>
                <w:rFonts w:eastAsiaTheme="minorEastAsia"/>
                <w:color w:val="000000" w:themeColor="text1"/>
                <w:lang w:val="en-US" w:eastAsia="zh-CN"/>
              </w:rPr>
              <w:t xml:space="preserve"> is clarified, the FL </w:t>
            </w:r>
            <w:r>
              <w:rPr>
                <w:rFonts w:eastAsiaTheme="minorEastAsia"/>
                <w:color w:val="000000" w:themeColor="text1"/>
                <w:lang w:val="en-US" w:eastAsia="zh-CN"/>
              </w:rPr>
              <w:lastRenderedPageBreak/>
              <w:t>suggests combing back to this case in a later RAN1 meeting</w:t>
            </w:r>
          </w:p>
        </w:tc>
      </w:tr>
      <w:tr w:rsidR="00F25D1C" w:rsidRPr="00644482" w14:paraId="75F209FA" w14:textId="77777777" w:rsidTr="00423C7F">
        <w:tc>
          <w:tcPr>
            <w:tcW w:w="1479" w:type="dxa"/>
          </w:tcPr>
          <w:p w14:paraId="72E7243D" w14:textId="085C3B71"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lastRenderedPageBreak/>
              <w:t>Ericsson</w:t>
            </w:r>
          </w:p>
        </w:tc>
        <w:tc>
          <w:tcPr>
            <w:tcW w:w="1372" w:type="dxa"/>
          </w:tcPr>
          <w:p w14:paraId="2866336B" w14:textId="77777777" w:rsidR="00F25D1C" w:rsidRDefault="00F25D1C" w:rsidP="00F25D1C">
            <w:pPr>
              <w:tabs>
                <w:tab w:val="left" w:pos="551"/>
              </w:tabs>
              <w:rPr>
                <w:rFonts w:eastAsiaTheme="minorEastAsia"/>
                <w:lang w:val="en-US" w:eastAsia="zh-CN"/>
              </w:rPr>
            </w:pPr>
          </w:p>
        </w:tc>
        <w:tc>
          <w:tcPr>
            <w:tcW w:w="6780" w:type="dxa"/>
          </w:tcPr>
          <w:p w14:paraId="73CF6211" w14:textId="55610337" w:rsidR="00F25D1C" w:rsidRDefault="00F25D1C" w:rsidP="00F25D1C">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804A88" w:rsidRPr="00644482" w14:paraId="3D1CE7D2" w14:textId="77777777" w:rsidTr="00423C7F">
        <w:tc>
          <w:tcPr>
            <w:tcW w:w="1479" w:type="dxa"/>
          </w:tcPr>
          <w:p w14:paraId="0AA95DD2" w14:textId="2E7F5D7B" w:rsidR="00804A88" w:rsidRPr="00EB2240" w:rsidRDefault="00804A88" w:rsidP="00804A88">
            <w:pPr>
              <w:rPr>
                <w:rFonts w:eastAsiaTheme="minorEastAsia"/>
                <w:color w:val="000000" w:themeColor="text1"/>
                <w:lang w:val="en-US" w:eastAsia="zh-CN"/>
              </w:rPr>
            </w:pPr>
            <w:r>
              <w:rPr>
                <w:rFonts w:eastAsiaTheme="minorEastAsia"/>
                <w:color w:val="000000" w:themeColor="text1"/>
                <w:lang w:val="en-US" w:eastAsia="zh-CN"/>
              </w:rPr>
              <w:t>DOCOMO</w:t>
            </w:r>
          </w:p>
        </w:tc>
        <w:tc>
          <w:tcPr>
            <w:tcW w:w="1372" w:type="dxa"/>
          </w:tcPr>
          <w:p w14:paraId="1E80E914" w14:textId="77777777" w:rsidR="00804A88" w:rsidRDefault="00804A88" w:rsidP="00804A88">
            <w:pPr>
              <w:tabs>
                <w:tab w:val="left" w:pos="551"/>
              </w:tabs>
              <w:rPr>
                <w:rFonts w:eastAsiaTheme="minorEastAsia"/>
                <w:lang w:val="en-US" w:eastAsia="zh-CN"/>
              </w:rPr>
            </w:pPr>
          </w:p>
        </w:tc>
        <w:tc>
          <w:tcPr>
            <w:tcW w:w="6780" w:type="dxa"/>
          </w:tcPr>
          <w:p w14:paraId="527A690D" w14:textId="67320B3A" w:rsidR="00804A88" w:rsidRDefault="00804A88" w:rsidP="00804A88">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r w:rsidR="00FC708C" w:rsidRPr="00644482" w14:paraId="79E25634" w14:textId="77777777" w:rsidTr="00423C7F">
        <w:tc>
          <w:tcPr>
            <w:tcW w:w="1479" w:type="dxa"/>
          </w:tcPr>
          <w:p w14:paraId="259EB278" w14:textId="1CE1732C" w:rsidR="00FC708C" w:rsidRDefault="00FC708C" w:rsidP="00804A88">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54317458" w14:textId="77777777" w:rsidR="00FC708C" w:rsidRDefault="00FC708C" w:rsidP="00804A88">
            <w:pPr>
              <w:tabs>
                <w:tab w:val="left" w:pos="551"/>
              </w:tabs>
              <w:rPr>
                <w:rFonts w:eastAsiaTheme="minorEastAsia"/>
                <w:lang w:val="en-US" w:eastAsia="zh-CN"/>
              </w:rPr>
            </w:pPr>
          </w:p>
        </w:tc>
        <w:tc>
          <w:tcPr>
            <w:tcW w:w="6780" w:type="dxa"/>
          </w:tcPr>
          <w:p w14:paraId="08492A24" w14:textId="40D36716" w:rsidR="00FC708C" w:rsidRDefault="00FC708C" w:rsidP="00804A88">
            <w:pPr>
              <w:rPr>
                <w:rFonts w:eastAsiaTheme="minorEastAsia"/>
                <w:color w:val="000000" w:themeColor="text1"/>
                <w:lang w:val="en-US" w:eastAsia="zh-CN"/>
              </w:rPr>
            </w:pPr>
            <w:r>
              <w:rPr>
                <w:rFonts w:eastAsiaTheme="minorEastAsia" w:hint="eastAsia"/>
                <w:color w:val="000000" w:themeColor="text1"/>
                <w:lang w:val="en-US" w:eastAsia="zh-CN"/>
              </w:rPr>
              <w:t>OK.</w:t>
            </w:r>
          </w:p>
        </w:tc>
      </w:tr>
      <w:tr w:rsidR="00484228" w:rsidRPr="00644482" w14:paraId="7EBAF0F3" w14:textId="77777777" w:rsidTr="00423C7F">
        <w:tc>
          <w:tcPr>
            <w:tcW w:w="1479" w:type="dxa"/>
          </w:tcPr>
          <w:p w14:paraId="18246533" w14:textId="18D0977A" w:rsidR="00484228" w:rsidRDefault="00484228" w:rsidP="00484228">
            <w:pPr>
              <w:rPr>
                <w:rFonts w:eastAsiaTheme="minorEastAsia"/>
                <w:color w:val="000000" w:themeColor="text1"/>
                <w:lang w:val="en-US" w:eastAsia="zh-CN"/>
              </w:rPr>
            </w:pPr>
            <w:r>
              <w:rPr>
                <w:rFonts w:eastAsiaTheme="minorEastAsia" w:hint="eastAsia"/>
                <w:color w:val="000000" w:themeColor="text1"/>
                <w:lang w:val="en-US" w:eastAsia="zh-CN"/>
              </w:rPr>
              <w:t>China</w:t>
            </w:r>
            <w:r>
              <w:rPr>
                <w:rFonts w:eastAsiaTheme="minorEastAsia"/>
                <w:color w:val="000000" w:themeColor="text1"/>
                <w:lang w:val="en-US" w:eastAsia="zh-CN"/>
              </w:rPr>
              <w:t xml:space="preserve"> Telecom</w:t>
            </w:r>
          </w:p>
        </w:tc>
        <w:tc>
          <w:tcPr>
            <w:tcW w:w="1372" w:type="dxa"/>
          </w:tcPr>
          <w:p w14:paraId="474B251A" w14:textId="154FF25F" w:rsidR="00484228" w:rsidRDefault="00484228" w:rsidP="00484228">
            <w:pPr>
              <w:tabs>
                <w:tab w:val="left" w:pos="551"/>
              </w:tabs>
              <w:rPr>
                <w:rFonts w:eastAsiaTheme="minorEastAsia"/>
                <w:lang w:val="en-US" w:eastAsia="zh-CN"/>
              </w:rPr>
            </w:pPr>
            <w:r>
              <w:rPr>
                <w:rFonts w:eastAsiaTheme="minorEastAsia" w:hint="eastAsia"/>
                <w:lang w:val="en-US" w:eastAsia="zh-CN"/>
              </w:rPr>
              <w:t>Y</w:t>
            </w:r>
          </w:p>
        </w:tc>
        <w:tc>
          <w:tcPr>
            <w:tcW w:w="6780" w:type="dxa"/>
          </w:tcPr>
          <w:p w14:paraId="28DB438B" w14:textId="3711F231" w:rsidR="00484228" w:rsidRDefault="00484228" w:rsidP="00484228">
            <w:pPr>
              <w:rPr>
                <w:rFonts w:eastAsiaTheme="minorEastAsia"/>
                <w:color w:val="000000" w:themeColor="text1"/>
                <w:lang w:val="en-US" w:eastAsia="zh-CN"/>
              </w:rPr>
            </w:pPr>
            <w:r>
              <w:rPr>
                <w:rFonts w:eastAsiaTheme="minorEastAsia"/>
                <w:color w:val="000000" w:themeColor="text1"/>
                <w:lang w:val="en-US" w:eastAsia="zh-CN"/>
              </w:rPr>
              <w:t>We are fine with the FL suggestion.</w:t>
            </w:r>
          </w:p>
        </w:tc>
      </w:tr>
    </w:tbl>
    <w:p w14:paraId="68316DD7" w14:textId="77777777" w:rsidR="00615F03" w:rsidRDefault="00615F03">
      <w:pPr>
        <w:jc w:val="both"/>
        <w:rPr>
          <w:szCs w:val="22"/>
          <w:lang w:val="en-US"/>
        </w:rPr>
      </w:pPr>
    </w:p>
    <w:p w14:paraId="4B4FCCA9" w14:textId="77777777" w:rsidR="00615F03" w:rsidRDefault="004313C1">
      <w:pPr>
        <w:pStyle w:val="2"/>
      </w:pPr>
      <w:r>
        <w:t>Case 9: Collision due to direction switching</w:t>
      </w:r>
    </w:p>
    <w:p w14:paraId="4F6B5D63"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64EA91AE"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gNB implementation and no issue is identified for Case 9. </w:t>
      </w:r>
    </w:p>
    <w:p w14:paraId="15E39D93"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5820D051" w14:textId="77777777" w:rsidR="00615F03" w:rsidRDefault="004313C1">
      <w:pPr>
        <w:spacing w:after="100" w:afterAutospacing="1"/>
        <w:jc w:val="both"/>
        <w:rPr>
          <w:rFonts w:eastAsia="宋体"/>
          <w:lang w:eastAsia="zh-CN"/>
        </w:rPr>
      </w:pPr>
      <w:r>
        <w:rPr>
          <w:rFonts w:eastAsia="宋体"/>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DE48AF0" w14:textId="77777777" w:rsidR="00615F03" w:rsidRDefault="004313C1">
      <w:pPr>
        <w:spacing w:after="100" w:afterAutospacing="1"/>
        <w:jc w:val="both"/>
        <w:rPr>
          <w:rFonts w:eastAsia="宋体"/>
          <w:lang w:eastAsia="zh-CN"/>
        </w:rPr>
      </w:pPr>
      <w:r>
        <w:rPr>
          <w:rFonts w:eastAsia="宋体"/>
          <w:lang w:eastAsia="zh-CN"/>
        </w:rPr>
        <w:t>Contribution [6] proposes to FFS collision handling due to direction switching b/w cell specific configured DL reception and cell specific configured UL transmission and observes that other cases can be handled by gNB implementation.</w:t>
      </w:r>
    </w:p>
    <w:p w14:paraId="43B31F62"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49C7D8BB"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2D24784"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f3"/>
        <w:tblW w:w="9631" w:type="dxa"/>
        <w:tblLook w:val="04A0" w:firstRow="1" w:lastRow="0" w:firstColumn="1" w:lastColumn="0" w:noHBand="0" w:noVBand="1"/>
      </w:tblPr>
      <w:tblGrid>
        <w:gridCol w:w="1479"/>
        <w:gridCol w:w="1372"/>
        <w:gridCol w:w="6780"/>
      </w:tblGrid>
      <w:tr w:rsidR="00615F03" w14:paraId="6CC81246" w14:textId="77777777">
        <w:tc>
          <w:tcPr>
            <w:tcW w:w="1479" w:type="dxa"/>
            <w:shd w:val="clear" w:color="auto" w:fill="D9D9D9" w:themeFill="background1" w:themeFillShade="D9"/>
          </w:tcPr>
          <w:p w14:paraId="280E54AB" w14:textId="77777777" w:rsidR="00615F03" w:rsidRDefault="004313C1">
            <w:pPr>
              <w:rPr>
                <w:b/>
                <w:bCs/>
              </w:rPr>
            </w:pPr>
            <w:r>
              <w:rPr>
                <w:b/>
                <w:bCs/>
              </w:rPr>
              <w:t>Company</w:t>
            </w:r>
          </w:p>
        </w:tc>
        <w:tc>
          <w:tcPr>
            <w:tcW w:w="1372" w:type="dxa"/>
            <w:shd w:val="clear" w:color="auto" w:fill="D9D9D9" w:themeFill="background1" w:themeFillShade="D9"/>
          </w:tcPr>
          <w:p w14:paraId="48D2E310" w14:textId="77777777" w:rsidR="00615F03" w:rsidRDefault="004313C1">
            <w:pPr>
              <w:rPr>
                <w:b/>
                <w:bCs/>
              </w:rPr>
            </w:pPr>
            <w:r>
              <w:rPr>
                <w:b/>
                <w:bCs/>
              </w:rPr>
              <w:t>Y/N</w:t>
            </w:r>
          </w:p>
        </w:tc>
        <w:tc>
          <w:tcPr>
            <w:tcW w:w="6780" w:type="dxa"/>
            <w:shd w:val="clear" w:color="auto" w:fill="D9D9D9" w:themeFill="background1" w:themeFillShade="D9"/>
          </w:tcPr>
          <w:p w14:paraId="5D5DA677" w14:textId="77777777" w:rsidR="00615F03" w:rsidRDefault="004313C1">
            <w:pPr>
              <w:rPr>
                <w:b/>
                <w:bCs/>
              </w:rPr>
            </w:pPr>
            <w:r>
              <w:rPr>
                <w:b/>
                <w:bCs/>
              </w:rPr>
              <w:t>Comments</w:t>
            </w:r>
          </w:p>
        </w:tc>
      </w:tr>
      <w:tr w:rsidR="00615F03" w14:paraId="03C0A7B7" w14:textId="77777777">
        <w:tc>
          <w:tcPr>
            <w:tcW w:w="1479" w:type="dxa"/>
          </w:tcPr>
          <w:p w14:paraId="5271E89C" w14:textId="77777777" w:rsidR="00615F03" w:rsidRDefault="004313C1">
            <w:pPr>
              <w:rPr>
                <w:lang w:val="en-US" w:eastAsia="ko-KR"/>
              </w:rPr>
            </w:pPr>
            <w:r>
              <w:rPr>
                <w:lang w:val="en-US" w:eastAsia="ko-KR"/>
              </w:rPr>
              <w:t>Ericsson</w:t>
            </w:r>
          </w:p>
        </w:tc>
        <w:tc>
          <w:tcPr>
            <w:tcW w:w="1372" w:type="dxa"/>
          </w:tcPr>
          <w:p w14:paraId="76F59923" w14:textId="77777777" w:rsidR="00615F03" w:rsidRDefault="00615F03">
            <w:pPr>
              <w:tabs>
                <w:tab w:val="left" w:pos="551"/>
              </w:tabs>
              <w:rPr>
                <w:lang w:val="en-US" w:eastAsia="ko-KR"/>
              </w:rPr>
            </w:pPr>
          </w:p>
        </w:tc>
        <w:tc>
          <w:tcPr>
            <w:tcW w:w="6780" w:type="dxa"/>
          </w:tcPr>
          <w:p w14:paraId="4700C635" w14:textId="77777777" w:rsidR="00615F03" w:rsidRDefault="004313C1">
            <w:pPr>
              <w:rPr>
                <w:lang w:val="en-US"/>
              </w:rPr>
            </w:pPr>
            <w:r>
              <w:rPr>
                <w:lang w:val="en-US"/>
              </w:rPr>
              <w:t>See our comments for 3-5 and 3-6 regarding accounting for Tx/Rx switching time due to direction switching.</w:t>
            </w:r>
          </w:p>
        </w:tc>
      </w:tr>
      <w:tr w:rsidR="00615F03" w14:paraId="2860E5B0" w14:textId="77777777">
        <w:tc>
          <w:tcPr>
            <w:tcW w:w="1479" w:type="dxa"/>
          </w:tcPr>
          <w:p w14:paraId="10EEBD66" w14:textId="77777777" w:rsidR="00615F03" w:rsidRDefault="004313C1">
            <w:pPr>
              <w:rPr>
                <w:lang w:val="en-US" w:eastAsia="ko-KR"/>
              </w:rPr>
            </w:pPr>
            <w:r>
              <w:rPr>
                <w:lang w:val="en-US" w:eastAsia="ko-KR"/>
              </w:rPr>
              <w:t>Nokia, NSB</w:t>
            </w:r>
          </w:p>
        </w:tc>
        <w:tc>
          <w:tcPr>
            <w:tcW w:w="1372" w:type="dxa"/>
          </w:tcPr>
          <w:p w14:paraId="31E4A216" w14:textId="77777777" w:rsidR="00615F03" w:rsidRDefault="00615F03">
            <w:pPr>
              <w:tabs>
                <w:tab w:val="left" w:pos="551"/>
              </w:tabs>
              <w:rPr>
                <w:lang w:val="en-US" w:eastAsia="ko-KR"/>
              </w:rPr>
            </w:pPr>
          </w:p>
        </w:tc>
        <w:tc>
          <w:tcPr>
            <w:tcW w:w="6780" w:type="dxa"/>
          </w:tcPr>
          <w:p w14:paraId="2B2AEA07" w14:textId="77777777" w:rsidR="00615F03" w:rsidRDefault="004313C1">
            <w:pPr>
              <w:rPr>
                <w:lang w:val="en-US"/>
              </w:rPr>
            </w:pPr>
            <w:r>
              <w:rPr>
                <w:lang w:val="en-US"/>
              </w:rPr>
              <w:t>We do not see collision with direction switching</w:t>
            </w:r>
          </w:p>
        </w:tc>
      </w:tr>
      <w:tr w:rsidR="00615F03" w14:paraId="13932B6D" w14:textId="77777777">
        <w:tc>
          <w:tcPr>
            <w:tcW w:w="1479" w:type="dxa"/>
          </w:tcPr>
          <w:p w14:paraId="28584DE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EB277C1" w14:textId="77777777" w:rsidR="00615F03" w:rsidRDefault="00615F03">
            <w:pPr>
              <w:tabs>
                <w:tab w:val="left" w:pos="551"/>
              </w:tabs>
              <w:rPr>
                <w:lang w:val="en-US" w:eastAsia="ko-KR"/>
              </w:rPr>
            </w:pPr>
          </w:p>
        </w:tc>
        <w:tc>
          <w:tcPr>
            <w:tcW w:w="6780" w:type="dxa"/>
          </w:tcPr>
          <w:p w14:paraId="7FA90E36"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555D9989" w14:textId="77777777">
        <w:tc>
          <w:tcPr>
            <w:tcW w:w="1479" w:type="dxa"/>
          </w:tcPr>
          <w:p w14:paraId="0FF5A72D" w14:textId="77777777" w:rsidR="00615F03" w:rsidRDefault="004313C1">
            <w:pPr>
              <w:rPr>
                <w:rFonts w:eastAsia="等线"/>
                <w:lang w:val="en-US" w:eastAsia="zh-CN"/>
              </w:rPr>
            </w:pPr>
            <w:r>
              <w:rPr>
                <w:rFonts w:eastAsia="等线"/>
                <w:lang w:val="en-US" w:eastAsia="zh-CN"/>
              </w:rPr>
              <w:t>Qualcomm</w:t>
            </w:r>
          </w:p>
        </w:tc>
        <w:tc>
          <w:tcPr>
            <w:tcW w:w="1372" w:type="dxa"/>
          </w:tcPr>
          <w:p w14:paraId="5E1B3420" w14:textId="77777777" w:rsidR="00615F03" w:rsidRDefault="00615F03">
            <w:pPr>
              <w:tabs>
                <w:tab w:val="left" w:pos="551"/>
              </w:tabs>
              <w:rPr>
                <w:lang w:val="en-US" w:eastAsia="ko-KR"/>
              </w:rPr>
            </w:pPr>
          </w:p>
        </w:tc>
        <w:tc>
          <w:tcPr>
            <w:tcW w:w="6780" w:type="dxa"/>
          </w:tcPr>
          <w:p w14:paraId="54AB941A"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14:paraId="07B8CFE5" w14:textId="77777777">
        <w:tc>
          <w:tcPr>
            <w:tcW w:w="1479" w:type="dxa"/>
          </w:tcPr>
          <w:p w14:paraId="02D812C9"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6555FB8" w14:textId="77777777" w:rsidR="00615F03" w:rsidRDefault="00615F03">
            <w:pPr>
              <w:tabs>
                <w:tab w:val="left" w:pos="551"/>
              </w:tabs>
              <w:rPr>
                <w:lang w:val="en-US" w:eastAsia="ko-KR"/>
              </w:rPr>
            </w:pPr>
          </w:p>
        </w:tc>
        <w:tc>
          <w:tcPr>
            <w:tcW w:w="6780" w:type="dxa"/>
          </w:tcPr>
          <w:p w14:paraId="0445E041"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36A9CD92" w14:textId="77777777">
        <w:tc>
          <w:tcPr>
            <w:tcW w:w="1479" w:type="dxa"/>
          </w:tcPr>
          <w:p w14:paraId="580C3318"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671114AE" w14:textId="77777777" w:rsidR="00615F03" w:rsidRDefault="00615F03">
            <w:pPr>
              <w:tabs>
                <w:tab w:val="left" w:pos="551"/>
              </w:tabs>
              <w:rPr>
                <w:lang w:val="en-US" w:eastAsia="ko-KR"/>
              </w:rPr>
            </w:pPr>
          </w:p>
        </w:tc>
        <w:tc>
          <w:tcPr>
            <w:tcW w:w="6780" w:type="dxa"/>
          </w:tcPr>
          <w:p w14:paraId="155345CF"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2DE24F20" w14:textId="77777777">
        <w:tc>
          <w:tcPr>
            <w:tcW w:w="1479" w:type="dxa"/>
          </w:tcPr>
          <w:p w14:paraId="2B403CCC" w14:textId="77777777" w:rsidR="00615F03" w:rsidRDefault="004313C1">
            <w:pPr>
              <w:rPr>
                <w:rFonts w:eastAsia="等线"/>
                <w:lang w:val="en-US" w:eastAsia="zh-CN"/>
              </w:rPr>
            </w:pPr>
            <w:r>
              <w:rPr>
                <w:rFonts w:hint="eastAsia"/>
                <w:lang w:val="en-US" w:eastAsia="ko-KR"/>
              </w:rPr>
              <w:lastRenderedPageBreak/>
              <w:t>Samsung</w:t>
            </w:r>
          </w:p>
        </w:tc>
        <w:tc>
          <w:tcPr>
            <w:tcW w:w="1372" w:type="dxa"/>
          </w:tcPr>
          <w:p w14:paraId="5A692105" w14:textId="77777777" w:rsidR="00615F03" w:rsidRDefault="00615F03">
            <w:pPr>
              <w:tabs>
                <w:tab w:val="left" w:pos="551"/>
              </w:tabs>
              <w:rPr>
                <w:lang w:val="en-US" w:eastAsia="ko-KR"/>
              </w:rPr>
            </w:pPr>
          </w:p>
        </w:tc>
        <w:tc>
          <w:tcPr>
            <w:tcW w:w="6780" w:type="dxa"/>
          </w:tcPr>
          <w:p w14:paraId="0E249E87"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14003FB7" w14:textId="77777777">
        <w:tc>
          <w:tcPr>
            <w:tcW w:w="1479" w:type="dxa"/>
          </w:tcPr>
          <w:p w14:paraId="5E024D4C"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195C522D" w14:textId="77777777" w:rsidR="00615F03" w:rsidRDefault="00615F03">
            <w:pPr>
              <w:tabs>
                <w:tab w:val="left" w:pos="551"/>
              </w:tabs>
              <w:rPr>
                <w:lang w:val="en-US" w:eastAsia="ko-KR"/>
              </w:rPr>
            </w:pPr>
          </w:p>
        </w:tc>
        <w:tc>
          <w:tcPr>
            <w:tcW w:w="6780" w:type="dxa"/>
          </w:tcPr>
          <w:p w14:paraId="05C93B9A" w14:textId="77777777" w:rsidR="00615F03" w:rsidRDefault="004313C1">
            <w:pPr>
              <w:rPr>
                <w:lang w:val="en-US" w:eastAsia="ko-KR"/>
              </w:rPr>
            </w:pPr>
            <w:r>
              <w:rPr>
                <w:bCs/>
              </w:rPr>
              <w:t>No other RAN1 specification impacts</w:t>
            </w:r>
          </w:p>
        </w:tc>
      </w:tr>
      <w:tr w:rsidR="00615F03" w14:paraId="63CE82A0" w14:textId="77777777">
        <w:tc>
          <w:tcPr>
            <w:tcW w:w="1479" w:type="dxa"/>
          </w:tcPr>
          <w:p w14:paraId="68990EDE" w14:textId="77777777" w:rsidR="00615F03" w:rsidRDefault="004313C1">
            <w:pPr>
              <w:rPr>
                <w:rFonts w:eastAsia="等线"/>
                <w:lang w:val="en-US" w:eastAsia="zh-CN"/>
              </w:rPr>
            </w:pPr>
            <w:r>
              <w:rPr>
                <w:rFonts w:eastAsia="等线" w:hint="eastAsia"/>
                <w:lang w:val="en-US" w:eastAsia="zh-CN"/>
              </w:rPr>
              <w:t>CATT</w:t>
            </w:r>
          </w:p>
        </w:tc>
        <w:tc>
          <w:tcPr>
            <w:tcW w:w="1372" w:type="dxa"/>
          </w:tcPr>
          <w:p w14:paraId="52DC4E1D" w14:textId="77777777" w:rsidR="00615F03" w:rsidRDefault="00615F03">
            <w:pPr>
              <w:tabs>
                <w:tab w:val="left" w:pos="551"/>
              </w:tabs>
              <w:rPr>
                <w:lang w:val="en-US" w:eastAsia="ko-KR"/>
              </w:rPr>
            </w:pPr>
          </w:p>
        </w:tc>
        <w:tc>
          <w:tcPr>
            <w:tcW w:w="6780" w:type="dxa"/>
          </w:tcPr>
          <w:p w14:paraId="68AD84DA"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7CA36D46" w14:textId="77777777">
        <w:tc>
          <w:tcPr>
            <w:tcW w:w="1479" w:type="dxa"/>
          </w:tcPr>
          <w:p w14:paraId="04760F64" w14:textId="77777777" w:rsidR="00615F03" w:rsidRDefault="004313C1">
            <w:pPr>
              <w:rPr>
                <w:rFonts w:eastAsia="等线"/>
                <w:lang w:val="en-US" w:eastAsia="zh-CN"/>
              </w:rPr>
            </w:pPr>
            <w:r>
              <w:rPr>
                <w:rFonts w:eastAsia="等线" w:hint="eastAsia"/>
                <w:lang w:val="en-US" w:eastAsia="zh-CN"/>
              </w:rPr>
              <w:t>CMCC</w:t>
            </w:r>
          </w:p>
        </w:tc>
        <w:tc>
          <w:tcPr>
            <w:tcW w:w="1372" w:type="dxa"/>
          </w:tcPr>
          <w:p w14:paraId="40392BF2" w14:textId="77777777" w:rsidR="00615F03" w:rsidRDefault="00615F03">
            <w:pPr>
              <w:tabs>
                <w:tab w:val="left" w:pos="551"/>
              </w:tabs>
              <w:rPr>
                <w:lang w:val="en-US" w:eastAsia="ko-KR"/>
              </w:rPr>
            </w:pPr>
          </w:p>
        </w:tc>
        <w:tc>
          <w:tcPr>
            <w:tcW w:w="6780" w:type="dxa"/>
          </w:tcPr>
          <w:p w14:paraId="6C57BABA" w14:textId="77777777" w:rsidR="00615F03" w:rsidRDefault="004313C1">
            <w:pPr>
              <w:rPr>
                <w:rFonts w:eastAsia="等线"/>
                <w:lang w:val="en-US" w:eastAsia="zh-CN"/>
              </w:rPr>
            </w:pPr>
            <w:bookmarkStart w:id="41" w:name="OLE_LINK1"/>
            <w:r>
              <w:rPr>
                <w:rFonts w:eastAsia="等线"/>
                <w:lang w:val="en-US" w:eastAsia="zh-CN"/>
              </w:rPr>
              <w:t>Share Qualcomm’s view.</w:t>
            </w:r>
            <w:bookmarkEnd w:id="41"/>
          </w:p>
        </w:tc>
      </w:tr>
      <w:tr w:rsidR="00615F03" w14:paraId="342B1B4D" w14:textId="77777777">
        <w:tc>
          <w:tcPr>
            <w:tcW w:w="1479" w:type="dxa"/>
          </w:tcPr>
          <w:p w14:paraId="24A41270" w14:textId="77777777" w:rsidR="00615F03" w:rsidRDefault="004313C1">
            <w:pPr>
              <w:rPr>
                <w:rFonts w:eastAsia="等线"/>
                <w:lang w:val="en-US" w:eastAsia="zh-CN"/>
              </w:rPr>
            </w:pPr>
            <w:r>
              <w:rPr>
                <w:rFonts w:eastAsia="等线" w:hint="eastAsia"/>
                <w:lang w:val="en-US" w:eastAsia="zh-CN"/>
              </w:rPr>
              <w:t>ZTE</w:t>
            </w:r>
          </w:p>
        </w:tc>
        <w:tc>
          <w:tcPr>
            <w:tcW w:w="1372" w:type="dxa"/>
          </w:tcPr>
          <w:p w14:paraId="45641DD7" w14:textId="77777777" w:rsidR="00615F03" w:rsidRDefault="00615F03">
            <w:pPr>
              <w:tabs>
                <w:tab w:val="left" w:pos="551"/>
              </w:tabs>
              <w:rPr>
                <w:lang w:val="en-US" w:eastAsia="ko-KR"/>
              </w:rPr>
            </w:pPr>
          </w:p>
        </w:tc>
        <w:tc>
          <w:tcPr>
            <w:tcW w:w="6780" w:type="dxa"/>
          </w:tcPr>
          <w:p w14:paraId="2CD9A210" w14:textId="77777777" w:rsidR="00615F03" w:rsidRDefault="004313C1">
            <w:pPr>
              <w:rPr>
                <w:rFonts w:eastAsia="等线"/>
                <w:lang w:val="en-US" w:eastAsia="zh-CN"/>
              </w:rPr>
            </w:pPr>
            <w:r>
              <w:rPr>
                <w:rFonts w:eastAsia="等线"/>
                <w:lang w:val="en-US" w:eastAsia="zh-CN"/>
              </w:rPr>
              <w:t>Share Qualcomm’s view.</w:t>
            </w:r>
          </w:p>
        </w:tc>
      </w:tr>
      <w:tr w:rsidR="0065373D" w14:paraId="35FE770C" w14:textId="77777777">
        <w:tc>
          <w:tcPr>
            <w:tcW w:w="1479" w:type="dxa"/>
          </w:tcPr>
          <w:p w14:paraId="74C32A7E" w14:textId="77777777" w:rsidR="0065373D" w:rsidRDefault="0065373D" w:rsidP="0065373D">
            <w:pPr>
              <w:rPr>
                <w:rFonts w:eastAsia="等线"/>
                <w:lang w:val="en-US" w:eastAsia="zh-CN"/>
              </w:rPr>
            </w:pPr>
            <w:proofErr w:type="spellStart"/>
            <w:r>
              <w:rPr>
                <w:rFonts w:eastAsia="等线"/>
                <w:lang w:val="en-US" w:eastAsia="zh-CN"/>
              </w:rPr>
              <w:t>NordicSemi</w:t>
            </w:r>
            <w:proofErr w:type="spellEnd"/>
          </w:p>
        </w:tc>
        <w:tc>
          <w:tcPr>
            <w:tcW w:w="1372" w:type="dxa"/>
          </w:tcPr>
          <w:p w14:paraId="7E421596" w14:textId="77777777" w:rsidR="0065373D" w:rsidRDefault="0065373D" w:rsidP="0065373D">
            <w:pPr>
              <w:tabs>
                <w:tab w:val="left" w:pos="551"/>
              </w:tabs>
              <w:rPr>
                <w:lang w:val="en-US" w:eastAsia="ko-KR"/>
              </w:rPr>
            </w:pPr>
          </w:p>
        </w:tc>
        <w:tc>
          <w:tcPr>
            <w:tcW w:w="6780" w:type="dxa"/>
          </w:tcPr>
          <w:p w14:paraId="48431866"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510BD31A" w14:textId="77777777" w:rsidR="0065373D" w:rsidRDefault="0065373D" w:rsidP="0065373D">
            <w:pPr>
              <w:rPr>
                <w:rFonts w:ascii="Times-Roman" w:hAnsi="Times-Roman" w:hint="eastAsia"/>
                <w:color w:val="000000"/>
              </w:rPr>
            </w:pPr>
          </w:p>
          <w:p w14:paraId="4DAE6250" w14:textId="77777777"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6C63486A" w14:textId="77777777" w:rsidTr="00D22CAB">
        <w:tc>
          <w:tcPr>
            <w:tcW w:w="1479" w:type="dxa"/>
          </w:tcPr>
          <w:p w14:paraId="7E29D4FB"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5DCA848" w14:textId="77777777" w:rsidR="00D22CAB" w:rsidRDefault="00D22CAB" w:rsidP="00604FF6">
            <w:pPr>
              <w:tabs>
                <w:tab w:val="left" w:pos="551"/>
              </w:tabs>
              <w:rPr>
                <w:lang w:val="en-US" w:eastAsia="ko-KR"/>
              </w:rPr>
            </w:pPr>
          </w:p>
        </w:tc>
        <w:tc>
          <w:tcPr>
            <w:tcW w:w="6780" w:type="dxa"/>
          </w:tcPr>
          <w:p w14:paraId="1D3098D1" w14:textId="77777777" w:rsidR="00D22CAB" w:rsidRDefault="00D22CAB" w:rsidP="00604FF6">
            <w:pPr>
              <w:rPr>
                <w:rFonts w:eastAsia="等线"/>
                <w:lang w:val="en-US" w:eastAsia="zh-CN"/>
              </w:rPr>
            </w:pPr>
            <w:r>
              <w:rPr>
                <w:rFonts w:eastAsia="等线"/>
                <w:lang w:val="en-US" w:eastAsia="zh-CN"/>
              </w:rPr>
              <w:t>Case 9 is more about an error case.</w:t>
            </w:r>
          </w:p>
        </w:tc>
      </w:tr>
      <w:tr w:rsidR="000D7E75" w14:paraId="0F5A2CD0" w14:textId="77777777" w:rsidTr="00D22CAB">
        <w:tc>
          <w:tcPr>
            <w:tcW w:w="1479" w:type="dxa"/>
          </w:tcPr>
          <w:p w14:paraId="37DDF714" w14:textId="77777777" w:rsidR="000D7E75" w:rsidRDefault="000D7E75" w:rsidP="000D7E75">
            <w:pPr>
              <w:rPr>
                <w:rFonts w:eastAsia="等线"/>
                <w:lang w:val="en-US" w:eastAsia="zh-CN"/>
              </w:rPr>
            </w:pPr>
            <w:r>
              <w:rPr>
                <w:rFonts w:eastAsia="等线"/>
                <w:lang w:val="en-US" w:eastAsia="zh-CN"/>
              </w:rPr>
              <w:t>Sony</w:t>
            </w:r>
          </w:p>
        </w:tc>
        <w:tc>
          <w:tcPr>
            <w:tcW w:w="1372" w:type="dxa"/>
          </w:tcPr>
          <w:p w14:paraId="595C9BBF" w14:textId="77777777" w:rsidR="000D7E75" w:rsidRDefault="000D7E75" w:rsidP="000D7E75">
            <w:pPr>
              <w:tabs>
                <w:tab w:val="left" w:pos="551"/>
              </w:tabs>
              <w:rPr>
                <w:lang w:val="en-US" w:eastAsia="ko-KR"/>
              </w:rPr>
            </w:pPr>
          </w:p>
        </w:tc>
        <w:tc>
          <w:tcPr>
            <w:tcW w:w="6780" w:type="dxa"/>
          </w:tcPr>
          <w:p w14:paraId="50CFD44A"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500FF5EC" w14:textId="77777777"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08FB8EDB" w14:textId="77777777" w:rsidTr="00D22CAB">
        <w:tc>
          <w:tcPr>
            <w:tcW w:w="1479" w:type="dxa"/>
          </w:tcPr>
          <w:p w14:paraId="1175E562" w14:textId="77777777" w:rsidR="00A15F44" w:rsidRDefault="00A15F44" w:rsidP="00A15F44">
            <w:pPr>
              <w:rPr>
                <w:rFonts w:eastAsia="等线"/>
                <w:lang w:val="en-US" w:eastAsia="zh-CN"/>
              </w:rPr>
            </w:pPr>
            <w:r>
              <w:rPr>
                <w:lang w:val="en-US" w:eastAsia="ko-KR"/>
              </w:rPr>
              <w:t>Intel</w:t>
            </w:r>
          </w:p>
        </w:tc>
        <w:tc>
          <w:tcPr>
            <w:tcW w:w="1372" w:type="dxa"/>
          </w:tcPr>
          <w:p w14:paraId="72ED8E74" w14:textId="77777777" w:rsidR="00A15F44" w:rsidRDefault="00A15F44" w:rsidP="00A15F44">
            <w:pPr>
              <w:tabs>
                <w:tab w:val="left" w:pos="551"/>
              </w:tabs>
              <w:rPr>
                <w:lang w:val="en-US" w:eastAsia="ko-KR"/>
              </w:rPr>
            </w:pPr>
          </w:p>
        </w:tc>
        <w:tc>
          <w:tcPr>
            <w:tcW w:w="6780" w:type="dxa"/>
          </w:tcPr>
          <w:p w14:paraId="1E7EFEA4" w14:textId="77777777"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434749FC" w14:textId="77777777" w:rsidTr="00D22CAB">
        <w:tc>
          <w:tcPr>
            <w:tcW w:w="1479" w:type="dxa"/>
          </w:tcPr>
          <w:p w14:paraId="35A420A8" w14:textId="77777777" w:rsidR="00D22A45" w:rsidRDefault="00D22A45" w:rsidP="00D22A45">
            <w:pPr>
              <w:rPr>
                <w:lang w:val="en-US" w:eastAsia="ko-KR"/>
              </w:rPr>
            </w:pPr>
            <w:r>
              <w:rPr>
                <w:rFonts w:eastAsia="Malgun Gothic" w:hint="eastAsia"/>
                <w:lang w:val="en-US" w:eastAsia="ko-KR"/>
              </w:rPr>
              <w:t>LG</w:t>
            </w:r>
          </w:p>
        </w:tc>
        <w:tc>
          <w:tcPr>
            <w:tcW w:w="1372" w:type="dxa"/>
          </w:tcPr>
          <w:p w14:paraId="7485903D" w14:textId="77777777" w:rsidR="00D22A45" w:rsidRDefault="00D22A45" w:rsidP="00D22A45">
            <w:pPr>
              <w:tabs>
                <w:tab w:val="left" w:pos="551"/>
              </w:tabs>
              <w:rPr>
                <w:lang w:val="en-US" w:eastAsia="ko-KR"/>
              </w:rPr>
            </w:pPr>
          </w:p>
        </w:tc>
        <w:tc>
          <w:tcPr>
            <w:tcW w:w="6780" w:type="dxa"/>
          </w:tcPr>
          <w:p w14:paraId="42FB71BD"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57D5D560" w14:textId="77777777" w:rsidTr="00BF126F">
        <w:tc>
          <w:tcPr>
            <w:tcW w:w="1479" w:type="dxa"/>
          </w:tcPr>
          <w:p w14:paraId="20EE18B9" w14:textId="77777777" w:rsidR="00BF126F" w:rsidRDefault="00BF126F" w:rsidP="00604FF6">
            <w:pPr>
              <w:rPr>
                <w:lang w:val="en-US" w:eastAsia="ko-KR"/>
              </w:rPr>
            </w:pPr>
            <w:r>
              <w:rPr>
                <w:lang w:val="en-US" w:eastAsia="ko-KR"/>
              </w:rPr>
              <w:t>OPPO</w:t>
            </w:r>
          </w:p>
        </w:tc>
        <w:tc>
          <w:tcPr>
            <w:tcW w:w="1372" w:type="dxa"/>
          </w:tcPr>
          <w:p w14:paraId="69373251" w14:textId="77777777" w:rsidR="00BF126F" w:rsidRDefault="00BF126F" w:rsidP="00604FF6">
            <w:pPr>
              <w:tabs>
                <w:tab w:val="left" w:pos="551"/>
              </w:tabs>
              <w:rPr>
                <w:lang w:val="en-US" w:eastAsia="ko-KR"/>
              </w:rPr>
            </w:pPr>
          </w:p>
        </w:tc>
        <w:tc>
          <w:tcPr>
            <w:tcW w:w="6780" w:type="dxa"/>
          </w:tcPr>
          <w:p w14:paraId="059247B6" w14:textId="77777777" w:rsidR="00BF126F" w:rsidRPr="008E3AB5" w:rsidRDefault="00BF126F" w:rsidP="00604FF6">
            <w:pPr>
              <w:rPr>
                <w:lang w:val="en-US"/>
              </w:rPr>
            </w:pPr>
            <w:r>
              <w:rPr>
                <w:lang w:val="en-US"/>
              </w:rPr>
              <w:t>We do not see collision with direction switching</w:t>
            </w:r>
          </w:p>
        </w:tc>
      </w:tr>
      <w:tr w:rsidR="00776BBF" w14:paraId="1B7CBABC" w14:textId="77777777" w:rsidTr="009A4FBC">
        <w:tc>
          <w:tcPr>
            <w:tcW w:w="1479" w:type="dxa"/>
          </w:tcPr>
          <w:p w14:paraId="4167AFEC" w14:textId="77777777" w:rsidR="00776BBF" w:rsidRDefault="00776BBF" w:rsidP="009A4FBC">
            <w:pPr>
              <w:rPr>
                <w:rFonts w:eastAsia="等线"/>
                <w:lang w:val="en-US" w:eastAsia="zh-CN"/>
              </w:rPr>
            </w:pPr>
            <w:r>
              <w:rPr>
                <w:rFonts w:eastAsia="等线"/>
                <w:lang w:val="en-US" w:eastAsia="zh-CN"/>
              </w:rPr>
              <w:t>FL3</w:t>
            </w:r>
          </w:p>
        </w:tc>
        <w:tc>
          <w:tcPr>
            <w:tcW w:w="8152" w:type="dxa"/>
            <w:gridSpan w:val="2"/>
          </w:tcPr>
          <w:p w14:paraId="41D4C7BA" w14:textId="77777777" w:rsidR="00776BBF" w:rsidRDefault="00776BBF" w:rsidP="009A4FBC">
            <w:pPr>
              <w:rPr>
                <w:lang w:val="en-US" w:eastAsia="ko-KR"/>
              </w:rPr>
            </w:pPr>
            <w:r>
              <w:rPr>
                <w:lang w:val="en-US" w:eastAsia="ko-KR"/>
              </w:rPr>
              <w:t xml:space="preserve">Based on the received response, the following conclusion can be considered. </w:t>
            </w:r>
          </w:p>
          <w:p w14:paraId="1AFEFFFE" w14:textId="77777777" w:rsidR="00776BBF" w:rsidRDefault="00776BBF" w:rsidP="009A4FBC">
            <w:pPr>
              <w:rPr>
                <w:b/>
                <w:bCs/>
              </w:rPr>
            </w:pPr>
            <w:r>
              <w:rPr>
                <w:b/>
                <w:bCs/>
                <w:highlight w:val="yellow"/>
              </w:rPr>
              <w:t>High Priority Proposal 3-7:</w:t>
            </w:r>
          </w:p>
          <w:p w14:paraId="43AF6972" w14:textId="77777777" w:rsidR="00776BBF" w:rsidRDefault="00776BBF" w:rsidP="009A4FBC">
            <w:pPr>
              <w:spacing w:after="120"/>
              <w:jc w:val="both"/>
            </w:pPr>
            <w:r w:rsidRPr="00776BBF">
              <w:rPr>
                <w:b/>
                <w:bCs/>
              </w:rPr>
              <w:t>Conclusion</w:t>
            </w:r>
            <w:r>
              <w:t>: It is RAN1 understanding that the following is applied also to HD-FDD RedCap UEs</w:t>
            </w:r>
          </w:p>
          <w:p w14:paraId="3B6D20C4"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48EDDB0"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57DB84A6" w14:textId="77777777" w:rsidR="00776BBF" w:rsidRDefault="00776BBF" w:rsidP="009A4FBC">
            <w:pPr>
              <w:spacing w:after="0" w:line="252" w:lineRule="auto"/>
              <w:ind w:left="720"/>
              <w:contextualSpacing/>
              <w:rPr>
                <w:lang w:val="en-US" w:eastAsia="ko-KR"/>
              </w:rPr>
            </w:pPr>
          </w:p>
        </w:tc>
      </w:tr>
      <w:tr w:rsidR="00776BBF" w14:paraId="63DCB3E5" w14:textId="77777777" w:rsidTr="009A4FBC">
        <w:tc>
          <w:tcPr>
            <w:tcW w:w="1479" w:type="dxa"/>
            <w:shd w:val="clear" w:color="auto" w:fill="D9D9D9" w:themeFill="background1" w:themeFillShade="D9"/>
          </w:tcPr>
          <w:p w14:paraId="1B147D64" w14:textId="77777777" w:rsidR="00776BBF" w:rsidRDefault="00776BBF" w:rsidP="009A4FBC">
            <w:pPr>
              <w:rPr>
                <w:b/>
                <w:bCs/>
              </w:rPr>
            </w:pPr>
            <w:r>
              <w:rPr>
                <w:b/>
                <w:bCs/>
              </w:rPr>
              <w:t>Company</w:t>
            </w:r>
          </w:p>
        </w:tc>
        <w:tc>
          <w:tcPr>
            <w:tcW w:w="1372" w:type="dxa"/>
            <w:shd w:val="clear" w:color="auto" w:fill="D9D9D9" w:themeFill="background1" w:themeFillShade="D9"/>
          </w:tcPr>
          <w:p w14:paraId="7C1B168D" w14:textId="77777777" w:rsidR="00776BBF" w:rsidRDefault="00776BBF" w:rsidP="009A4FBC">
            <w:pPr>
              <w:rPr>
                <w:b/>
                <w:bCs/>
              </w:rPr>
            </w:pPr>
            <w:r>
              <w:rPr>
                <w:b/>
                <w:bCs/>
              </w:rPr>
              <w:t>Y/N</w:t>
            </w:r>
          </w:p>
        </w:tc>
        <w:tc>
          <w:tcPr>
            <w:tcW w:w="6780" w:type="dxa"/>
            <w:shd w:val="clear" w:color="auto" w:fill="D9D9D9" w:themeFill="background1" w:themeFillShade="D9"/>
          </w:tcPr>
          <w:p w14:paraId="363D2C63" w14:textId="77777777" w:rsidR="00776BBF" w:rsidRDefault="00776BBF" w:rsidP="009A4FBC">
            <w:pPr>
              <w:rPr>
                <w:b/>
                <w:bCs/>
              </w:rPr>
            </w:pPr>
            <w:r>
              <w:rPr>
                <w:b/>
                <w:bCs/>
              </w:rPr>
              <w:t>Comments</w:t>
            </w:r>
          </w:p>
        </w:tc>
      </w:tr>
      <w:tr w:rsidR="00776BBF" w14:paraId="6D374FBA" w14:textId="77777777" w:rsidTr="009A4FBC">
        <w:tc>
          <w:tcPr>
            <w:tcW w:w="1479" w:type="dxa"/>
          </w:tcPr>
          <w:p w14:paraId="24EE418B" w14:textId="77777777" w:rsidR="00776BBF" w:rsidRDefault="007D684B" w:rsidP="009A4FBC">
            <w:pPr>
              <w:rPr>
                <w:rFonts w:eastAsia="等线"/>
                <w:lang w:val="en-US" w:eastAsia="zh-CN"/>
              </w:rPr>
            </w:pPr>
            <w:r>
              <w:rPr>
                <w:rFonts w:eastAsia="等线"/>
                <w:lang w:val="en-US" w:eastAsia="zh-CN"/>
              </w:rPr>
              <w:t>OPPO</w:t>
            </w:r>
          </w:p>
        </w:tc>
        <w:tc>
          <w:tcPr>
            <w:tcW w:w="1372" w:type="dxa"/>
          </w:tcPr>
          <w:p w14:paraId="635533CE" w14:textId="77777777" w:rsidR="007D684B" w:rsidRDefault="007D684B" w:rsidP="009A4FBC">
            <w:pPr>
              <w:tabs>
                <w:tab w:val="left" w:pos="551"/>
              </w:tabs>
              <w:rPr>
                <w:rFonts w:eastAsia="等线"/>
                <w:lang w:val="en-US" w:eastAsia="zh-CN"/>
              </w:rPr>
            </w:pPr>
            <w:r>
              <w:rPr>
                <w:rFonts w:eastAsia="等线"/>
                <w:lang w:val="en-US" w:eastAsia="zh-CN"/>
              </w:rPr>
              <w:t>Y</w:t>
            </w:r>
          </w:p>
        </w:tc>
        <w:tc>
          <w:tcPr>
            <w:tcW w:w="6780" w:type="dxa"/>
          </w:tcPr>
          <w:p w14:paraId="56B15C85" w14:textId="77777777" w:rsidR="00776BBF" w:rsidRDefault="00776BBF" w:rsidP="009A4FBC">
            <w:pPr>
              <w:rPr>
                <w:rFonts w:eastAsia="等线"/>
                <w:lang w:val="en-US" w:eastAsia="zh-CN"/>
              </w:rPr>
            </w:pPr>
          </w:p>
        </w:tc>
      </w:tr>
      <w:tr w:rsidR="00776BBF" w14:paraId="3D2746CC" w14:textId="77777777" w:rsidTr="009A4FBC">
        <w:tc>
          <w:tcPr>
            <w:tcW w:w="1479" w:type="dxa"/>
          </w:tcPr>
          <w:p w14:paraId="7DFA849C"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EBE4033"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33B18AD1" w14:textId="77777777" w:rsidR="00776BBF" w:rsidRDefault="00776BBF" w:rsidP="009A4FBC">
            <w:pPr>
              <w:rPr>
                <w:b/>
                <w:bCs/>
              </w:rPr>
            </w:pPr>
          </w:p>
        </w:tc>
      </w:tr>
      <w:tr w:rsidR="008D46F8" w14:paraId="6FC66A65" w14:textId="77777777" w:rsidTr="009A4FBC">
        <w:tc>
          <w:tcPr>
            <w:tcW w:w="1479" w:type="dxa"/>
          </w:tcPr>
          <w:p w14:paraId="26D3D5E7" w14:textId="77777777" w:rsidR="008D46F8" w:rsidRPr="008D46F8" w:rsidRDefault="008D46F8" w:rsidP="009A4FBC">
            <w:pPr>
              <w:rPr>
                <w:rFonts w:eastAsiaTheme="minorEastAsia"/>
                <w:lang w:eastAsia="zh-CN"/>
              </w:rPr>
            </w:pPr>
            <w:r w:rsidRPr="008D46F8">
              <w:rPr>
                <w:rFonts w:eastAsiaTheme="minorEastAsia"/>
                <w:lang w:eastAsia="zh-CN"/>
              </w:rPr>
              <w:lastRenderedPageBreak/>
              <w:t>Nokia, NSB</w:t>
            </w:r>
          </w:p>
        </w:tc>
        <w:tc>
          <w:tcPr>
            <w:tcW w:w="1372" w:type="dxa"/>
          </w:tcPr>
          <w:p w14:paraId="27C1D7EF" w14:textId="77777777" w:rsidR="008D46F8" w:rsidRDefault="008D46F8" w:rsidP="009A4FBC">
            <w:pPr>
              <w:rPr>
                <w:rFonts w:eastAsiaTheme="minorEastAsia"/>
                <w:b/>
                <w:bCs/>
                <w:lang w:eastAsia="zh-CN"/>
              </w:rPr>
            </w:pPr>
          </w:p>
        </w:tc>
        <w:tc>
          <w:tcPr>
            <w:tcW w:w="6780" w:type="dxa"/>
          </w:tcPr>
          <w:p w14:paraId="5285BD92"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670AFB61" w14:textId="77777777" w:rsidTr="008E30A6">
        <w:tc>
          <w:tcPr>
            <w:tcW w:w="1479" w:type="dxa"/>
          </w:tcPr>
          <w:p w14:paraId="29EC9529" w14:textId="77777777" w:rsidR="008E30A6" w:rsidRPr="00901AB7" w:rsidRDefault="008E30A6" w:rsidP="00B7595A">
            <w:r w:rsidRPr="00901AB7">
              <w:t>Ericsson</w:t>
            </w:r>
          </w:p>
        </w:tc>
        <w:tc>
          <w:tcPr>
            <w:tcW w:w="1372" w:type="dxa"/>
          </w:tcPr>
          <w:p w14:paraId="74231218" w14:textId="77777777" w:rsidR="008E30A6" w:rsidRPr="00901AB7" w:rsidRDefault="008E30A6" w:rsidP="00B7595A">
            <w:r w:rsidRPr="00901AB7">
              <w:t>Y</w:t>
            </w:r>
          </w:p>
        </w:tc>
        <w:tc>
          <w:tcPr>
            <w:tcW w:w="6780" w:type="dxa"/>
          </w:tcPr>
          <w:p w14:paraId="007A1883" w14:textId="77777777" w:rsidR="008E30A6" w:rsidRPr="00901AB7" w:rsidRDefault="008E30A6" w:rsidP="00B7595A"/>
        </w:tc>
      </w:tr>
      <w:tr w:rsidR="00E30CE3" w:rsidRPr="00901AB7" w14:paraId="410A8EC4" w14:textId="77777777" w:rsidTr="008E30A6">
        <w:tc>
          <w:tcPr>
            <w:tcW w:w="1479" w:type="dxa"/>
          </w:tcPr>
          <w:p w14:paraId="2B5AB55F" w14:textId="77777777" w:rsidR="00E30CE3" w:rsidRPr="00901AB7" w:rsidRDefault="00E30CE3" w:rsidP="00E30CE3">
            <w:proofErr w:type="spellStart"/>
            <w:r>
              <w:rPr>
                <w:rFonts w:eastAsiaTheme="minorEastAsia"/>
                <w:lang w:eastAsia="zh-CN"/>
              </w:rPr>
              <w:t>NordicSemi</w:t>
            </w:r>
            <w:proofErr w:type="spellEnd"/>
          </w:p>
        </w:tc>
        <w:tc>
          <w:tcPr>
            <w:tcW w:w="1372" w:type="dxa"/>
          </w:tcPr>
          <w:p w14:paraId="51ECC97D" w14:textId="77777777" w:rsidR="00E30CE3" w:rsidRPr="00901AB7" w:rsidRDefault="00E30CE3" w:rsidP="00E30CE3">
            <w:r>
              <w:rPr>
                <w:rFonts w:eastAsiaTheme="minorEastAsia"/>
                <w:b/>
                <w:bCs/>
                <w:lang w:eastAsia="zh-CN"/>
              </w:rPr>
              <w:t>Y</w:t>
            </w:r>
          </w:p>
        </w:tc>
        <w:tc>
          <w:tcPr>
            <w:tcW w:w="6780" w:type="dxa"/>
          </w:tcPr>
          <w:p w14:paraId="03FAA14C" w14:textId="77777777" w:rsidR="00E30CE3" w:rsidRPr="00901AB7" w:rsidRDefault="00E30CE3" w:rsidP="00E30CE3"/>
        </w:tc>
      </w:tr>
      <w:tr w:rsidR="00636FE9" w:rsidRPr="00901AB7" w14:paraId="42B05376" w14:textId="77777777" w:rsidTr="008E30A6">
        <w:tc>
          <w:tcPr>
            <w:tcW w:w="1479" w:type="dxa"/>
          </w:tcPr>
          <w:p w14:paraId="4D13CAD8"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B59B1EA"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0B0B11A3" w14:textId="77777777" w:rsidR="00636FE9" w:rsidRPr="00901AB7" w:rsidRDefault="00636FE9" w:rsidP="00636FE9"/>
        </w:tc>
      </w:tr>
      <w:tr w:rsidR="00DA5B52" w:rsidRPr="009A7C51" w14:paraId="0FB75F49" w14:textId="77777777" w:rsidTr="00DA5B52">
        <w:tc>
          <w:tcPr>
            <w:tcW w:w="1479" w:type="dxa"/>
          </w:tcPr>
          <w:p w14:paraId="017EA705" w14:textId="77777777" w:rsidR="00DA5B52" w:rsidRDefault="00DA5B52" w:rsidP="00AC7C68">
            <w:pPr>
              <w:rPr>
                <w:b/>
                <w:bCs/>
              </w:rPr>
            </w:pPr>
            <w:r>
              <w:rPr>
                <w:rFonts w:eastAsia="等线"/>
                <w:lang w:val="en-US" w:eastAsia="zh-CN"/>
              </w:rPr>
              <w:t>Huawei</w:t>
            </w:r>
          </w:p>
        </w:tc>
        <w:tc>
          <w:tcPr>
            <w:tcW w:w="1372" w:type="dxa"/>
          </w:tcPr>
          <w:p w14:paraId="72DA136D" w14:textId="77777777" w:rsidR="00DA5B52" w:rsidRDefault="00DA5B52" w:rsidP="00AC7C68">
            <w:pPr>
              <w:rPr>
                <w:b/>
                <w:bCs/>
              </w:rPr>
            </w:pPr>
            <w:r>
              <w:rPr>
                <w:rFonts w:eastAsia="等线"/>
                <w:lang w:val="en-US" w:eastAsia="zh-CN"/>
              </w:rPr>
              <w:t>N</w:t>
            </w:r>
          </w:p>
        </w:tc>
        <w:tc>
          <w:tcPr>
            <w:tcW w:w="6780" w:type="dxa"/>
          </w:tcPr>
          <w:p w14:paraId="332827AC" w14:textId="77777777" w:rsidR="00DA5B52" w:rsidRPr="00367583" w:rsidRDefault="00DA5B52" w:rsidP="00AC7C68">
            <w:pPr>
              <w:pStyle w:val="af9"/>
              <w:numPr>
                <w:ilvl w:val="0"/>
                <w:numId w:val="13"/>
              </w:numPr>
              <w:rPr>
                <w:bCs/>
                <w:lang w:val="en-US"/>
              </w:rPr>
            </w:pPr>
            <w:r w:rsidRPr="00367583">
              <w:rPr>
                <w:bCs/>
                <w:lang w:val="en-US"/>
              </w:rPr>
              <w:t>The value is being discussed in RAN4 so we could wait</w:t>
            </w:r>
          </w:p>
          <w:p w14:paraId="2686C63B" w14:textId="77777777" w:rsidR="00DA5B52" w:rsidRPr="00367583" w:rsidRDefault="00DA5B52" w:rsidP="00AC7C68">
            <w:pPr>
              <w:pStyle w:val="af9"/>
              <w:numPr>
                <w:ilvl w:val="0"/>
                <w:numId w:val="13"/>
              </w:numPr>
              <w:rPr>
                <w:bCs/>
                <w:lang w:val="en-US"/>
              </w:rPr>
            </w:pPr>
            <w:r w:rsidRPr="00367583">
              <w:rPr>
                <w:bCs/>
                <w:lang w:val="en-US"/>
              </w:rPr>
              <w:t xml:space="preserve">It requires further discussion for the N value for a RedCap UE indicating not support of simultaneous transmission and reception by </w:t>
            </w:r>
            <w:proofErr w:type="spellStart"/>
            <w:r w:rsidRPr="00367583">
              <w:rPr>
                <w:bCs/>
                <w:i/>
                <w:lang w:val="en-US"/>
              </w:rPr>
              <w:t>simultaneousRxTxSUL</w:t>
            </w:r>
            <w:proofErr w:type="spellEnd"/>
          </w:p>
          <w:p w14:paraId="1B6F899F" w14:textId="77777777" w:rsidR="00DA5B52" w:rsidRDefault="00DA5B52" w:rsidP="00AC7C68">
            <w:pPr>
              <w:pStyle w:val="af9"/>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20FF577B" w14:textId="77777777" w:rsidR="00DA5B52" w:rsidRDefault="00DA5B52" w:rsidP="00AC7C68">
            <w:pPr>
              <w:spacing w:after="120"/>
              <w:jc w:val="both"/>
            </w:pPr>
            <w:r w:rsidRPr="00776BBF">
              <w:rPr>
                <w:b/>
                <w:bCs/>
              </w:rPr>
              <w:t>Conclusion</w:t>
            </w:r>
            <w:r>
              <w:t>: It is RAN1 understanding that the following is applied also to HD-FDD RedCap UEs</w:t>
            </w:r>
          </w:p>
          <w:p w14:paraId="7ECBBE6E"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9557D5E"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CB86B3F" w14:textId="77777777" w:rsidTr="00DA5B52">
        <w:tc>
          <w:tcPr>
            <w:tcW w:w="1479" w:type="dxa"/>
          </w:tcPr>
          <w:p w14:paraId="08CF28B9" w14:textId="7777777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59F356" w14:textId="77777777" w:rsidR="00A06AFB" w:rsidRDefault="00A06AFB" w:rsidP="00AC7C68">
            <w:pPr>
              <w:rPr>
                <w:rFonts w:eastAsia="等线"/>
                <w:lang w:val="en-US" w:eastAsia="zh-CN"/>
              </w:rPr>
            </w:pPr>
            <w:r>
              <w:rPr>
                <w:rFonts w:eastAsia="等线" w:hint="eastAsia"/>
                <w:lang w:val="en-US" w:eastAsia="zh-CN"/>
              </w:rPr>
              <w:t>Y</w:t>
            </w:r>
          </w:p>
        </w:tc>
        <w:tc>
          <w:tcPr>
            <w:tcW w:w="6780" w:type="dxa"/>
          </w:tcPr>
          <w:p w14:paraId="2BD8F193" w14:textId="77777777" w:rsidR="00A06AFB" w:rsidRDefault="00A06AFB" w:rsidP="00AC7C68">
            <w:pPr>
              <w:pStyle w:val="af9"/>
              <w:numPr>
                <w:ilvl w:val="0"/>
                <w:numId w:val="13"/>
              </w:numPr>
              <w:rPr>
                <w:bCs/>
              </w:rPr>
            </w:pPr>
          </w:p>
        </w:tc>
      </w:tr>
      <w:tr w:rsidR="008E6BCB" w:rsidRPr="009A7C51" w14:paraId="14DF9A8F" w14:textId="77777777" w:rsidTr="00DA5B52">
        <w:tc>
          <w:tcPr>
            <w:tcW w:w="1479" w:type="dxa"/>
          </w:tcPr>
          <w:p w14:paraId="09F7175F" w14:textId="77777777" w:rsidR="008E6BCB" w:rsidRDefault="008E6BCB" w:rsidP="008E6BCB">
            <w:pPr>
              <w:rPr>
                <w:rFonts w:eastAsia="等线"/>
                <w:lang w:val="en-US" w:eastAsia="zh-CN"/>
              </w:rPr>
            </w:pPr>
            <w:r>
              <w:rPr>
                <w:rFonts w:hint="eastAsia"/>
                <w:lang w:val="en-US" w:eastAsia="ko-KR"/>
              </w:rPr>
              <w:t>Samsung</w:t>
            </w:r>
          </w:p>
        </w:tc>
        <w:tc>
          <w:tcPr>
            <w:tcW w:w="1372" w:type="dxa"/>
          </w:tcPr>
          <w:p w14:paraId="674855ED" w14:textId="77777777" w:rsidR="008E6BCB" w:rsidRDefault="008E6BCB" w:rsidP="008E6BCB">
            <w:pPr>
              <w:rPr>
                <w:rFonts w:eastAsia="等线"/>
                <w:lang w:val="en-US" w:eastAsia="zh-CN"/>
              </w:rPr>
            </w:pPr>
            <w:r>
              <w:rPr>
                <w:rFonts w:hint="eastAsia"/>
                <w:lang w:val="en-US" w:eastAsia="ko-KR"/>
              </w:rPr>
              <w:t>N</w:t>
            </w:r>
          </w:p>
        </w:tc>
        <w:tc>
          <w:tcPr>
            <w:tcW w:w="6780" w:type="dxa"/>
          </w:tcPr>
          <w:p w14:paraId="5D154AB3"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747305EE" w14:textId="77777777" w:rsidTr="00DA5B52">
        <w:tc>
          <w:tcPr>
            <w:tcW w:w="1479" w:type="dxa"/>
          </w:tcPr>
          <w:p w14:paraId="61391825" w14:textId="77777777" w:rsidR="00614128" w:rsidRDefault="00614128" w:rsidP="008E6BCB">
            <w:pPr>
              <w:rPr>
                <w:lang w:val="en-US" w:eastAsia="ko-KR"/>
              </w:rPr>
            </w:pPr>
            <w:r>
              <w:rPr>
                <w:lang w:val="en-US" w:eastAsia="ko-KR"/>
              </w:rPr>
              <w:t>Qualcomm</w:t>
            </w:r>
          </w:p>
        </w:tc>
        <w:tc>
          <w:tcPr>
            <w:tcW w:w="1372" w:type="dxa"/>
          </w:tcPr>
          <w:p w14:paraId="6660261F" w14:textId="77777777" w:rsidR="00614128" w:rsidRDefault="00614128" w:rsidP="008E6BCB">
            <w:pPr>
              <w:rPr>
                <w:lang w:val="en-US" w:eastAsia="ko-KR"/>
              </w:rPr>
            </w:pPr>
          </w:p>
        </w:tc>
        <w:tc>
          <w:tcPr>
            <w:tcW w:w="6780" w:type="dxa"/>
          </w:tcPr>
          <w:p w14:paraId="11A35592" w14:textId="77777777" w:rsidR="00614128" w:rsidRDefault="00614128" w:rsidP="00614128">
            <w:pPr>
              <w:rPr>
                <w:lang w:eastAsia="ko-KR"/>
              </w:rPr>
            </w:pPr>
            <w:r>
              <w:rPr>
                <w:lang w:eastAsia="ko-KR"/>
              </w:rPr>
              <w:t>Since the TX/RX switching gap is under discussion in RAN4, we prefer to add the following sub-bullet:</w:t>
            </w:r>
          </w:p>
          <w:p w14:paraId="42168181"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1C5ECB01" w14:textId="77777777" w:rsidTr="00DA5B52">
        <w:tc>
          <w:tcPr>
            <w:tcW w:w="1479" w:type="dxa"/>
          </w:tcPr>
          <w:p w14:paraId="7BB7740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47EAC7B2" w14:textId="77777777" w:rsidR="004E6B1F" w:rsidRDefault="004E6B1F" w:rsidP="008E6BCB">
            <w:pPr>
              <w:rPr>
                <w:lang w:val="en-US" w:eastAsia="ko-KR"/>
              </w:rPr>
            </w:pPr>
          </w:p>
        </w:tc>
        <w:tc>
          <w:tcPr>
            <w:tcW w:w="6780" w:type="dxa"/>
          </w:tcPr>
          <w:p w14:paraId="14FBD674"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 xml:space="preserve">e think the conclusion is in general meaningful as it </w:t>
            </w:r>
            <w:proofErr w:type="gramStart"/>
            <w:r>
              <w:rPr>
                <w:rFonts w:eastAsiaTheme="minorEastAsia"/>
                <w:lang w:eastAsia="zh-CN"/>
              </w:rPr>
              <w:t>provide</w:t>
            </w:r>
            <w:proofErr w:type="gramEnd"/>
            <w:r>
              <w:rPr>
                <w:rFonts w:eastAsiaTheme="minorEastAsia"/>
                <w:lang w:eastAsia="zh-CN"/>
              </w:rPr>
              <w:t xml:space="preserv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0968A500" w14:textId="77777777" w:rsidTr="00DA5B52">
        <w:tc>
          <w:tcPr>
            <w:tcW w:w="1479" w:type="dxa"/>
          </w:tcPr>
          <w:p w14:paraId="7B9E94F0"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0DC4C881" w14:textId="77777777" w:rsidR="00265E89" w:rsidRDefault="00265E89" w:rsidP="008E6BCB">
            <w:pPr>
              <w:rPr>
                <w:lang w:val="en-US" w:eastAsia="ko-KR"/>
              </w:rPr>
            </w:pPr>
            <w:r>
              <w:rPr>
                <w:rFonts w:eastAsiaTheme="minorEastAsia" w:hint="eastAsia"/>
                <w:lang w:val="en-US" w:eastAsia="zh-CN"/>
              </w:rPr>
              <w:t>Y</w:t>
            </w:r>
          </w:p>
        </w:tc>
        <w:tc>
          <w:tcPr>
            <w:tcW w:w="6780" w:type="dxa"/>
          </w:tcPr>
          <w:p w14:paraId="514CC684"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B3A75DB" w14:textId="77777777" w:rsidTr="00DA5B52">
        <w:tc>
          <w:tcPr>
            <w:tcW w:w="1479" w:type="dxa"/>
          </w:tcPr>
          <w:p w14:paraId="0E8EABD2"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2626152"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Y</w:t>
            </w:r>
          </w:p>
        </w:tc>
        <w:tc>
          <w:tcPr>
            <w:tcW w:w="6780" w:type="dxa"/>
          </w:tcPr>
          <w:p w14:paraId="633C4BF2" w14:textId="77777777" w:rsidR="005C31D7" w:rsidRDefault="005C31D7" w:rsidP="005C31D7">
            <w:pPr>
              <w:rPr>
                <w:rFonts w:eastAsiaTheme="minorEastAsia"/>
                <w:lang w:val="en-US" w:eastAsia="zh-CN"/>
              </w:rPr>
            </w:pPr>
          </w:p>
        </w:tc>
      </w:tr>
      <w:tr w:rsidR="00C417B0" w:rsidRPr="009A7C51" w14:paraId="136583E1" w14:textId="77777777" w:rsidTr="00DA5B52">
        <w:tc>
          <w:tcPr>
            <w:tcW w:w="1479" w:type="dxa"/>
          </w:tcPr>
          <w:p w14:paraId="2CC81E76" w14:textId="77777777" w:rsidR="00C417B0" w:rsidRPr="00F709A9" w:rsidRDefault="00C417B0" w:rsidP="00C417B0">
            <w:pPr>
              <w:rPr>
                <w:rFonts w:eastAsia="宋体"/>
                <w:color w:val="000000" w:themeColor="text1"/>
                <w:lang w:val="en-US" w:eastAsia="zh-CN"/>
              </w:rPr>
            </w:pPr>
            <w:r>
              <w:rPr>
                <w:rFonts w:eastAsiaTheme="minorEastAsia"/>
                <w:lang w:val="en-US" w:eastAsia="zh-CN"/>
              </w:rPr>
              <w:t>Spreadtrum</w:t>
            </w:r>
          </w:p>
        </w:tc>
        <w:tc>
          <w:tcPr>
            <w:tcW w:w="1372" w:type="dxa"/>
          </w:tcPr>
          <w:p w14:paraId="14456EC9"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Y</w:t>
            </w:r>
          </w:p>
        </w:tc>
        <w:tc>
          <w:tcPr>
            <w:tcW w:w="6780" w:type="dxa"/>
          </w:tcPr>
          <w:p w14:paraId="46B7C74C" w14:textId="77777777" w:rsidR="00C417B0" w:rsidRDefault="00C417B0" w:rsidP="00C417B0">
            <w:pPr>
              <w:rPr>
                <w:rFonts w:eastAsiaTheme="minorEastAsia"/>
                <w:lang w:val="en-US" w:eastAsia="zh-CN"/>
              </w:rPr>
            </w:pPr>
          </w:p>
        </w:tc>
      </w:tr>
      <w:tr w:rsidR="00091C42" w:rsidRPr="009A7C51" w14:paraId="4BABA813" w14:textId="77777777" w:rsidTr="00DA5B52">
        <w:tc>
          <w:tcPr>
            <w:tcW w:w="1479" w:type="dxa"/>
          </w:tcPr>
          <w:p w14:paraId="38811D57"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C4F5AD6"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1B5CA17B"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5ADEDB14" w14:textId="77777777" w:rsidTr="00DA5B52">
        <w:tc>
          <w:tcPr>
            <w:tcW w:w="1479" w:type="dxa"/>
          </w:tcPr>
          <w:p w14:paraId="135BCA2E"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4368020E" w14:textId="77777777" w:rsidR="00AA2C1F" w:rsidRDefault="00AA2C1F" w:rsidP="00AA2C1F">
            <w:pPr>
              <w:rPr>
                <w:rFonts w:eastAsiaTheme="minorEastAsia"/>
                <w:lang w:val="en-US" w:eastAsia="zh-CN"/>
              </w:rPr>
            </w:pPr>
            <w:r>
              <w:rPr>
                <w:rFonts w:eastAsia="宋体"/>
                <w:color w:val="000000" w:themeColor="text1"/>
                <w:lang w:val="en-US" w:eastAsia="zh-CN"/>
              </w:rPr>
              <w:t>Y</w:t>
            </w:r>
          </w:p>
        </w:tc>
        <w:tc>
          <w:tcPr>
            <w:tcW w:w="6780" w:type="dxa"/>
          </w:tcPr>
          <w:p w14:paraId="0823A789" w14:textId="77777777" w:rsidR="00AA2C1F" w:rsidRDefault="00AA2C1F" w:rsidP="00AA2C1F">
            <w:pPr>
              <w:rPr>
                <w:rFonts w:eastAsiaTheme="minorEastAsia"/>
                <w:lang w:val="en-US" w:eastAsia="zh-CN"/>
              </w:rPr>
            </w:pPr>
          </w:p>
        </w:tc>
      </w:tr>
      <w:tr w:rsidR="00081231" w:rsidRPr="009A7C51" w14:paraId="72B44726" w14:textId="77777777" w:rsidTr="00DA5B52">
        <w:tc>
          <w:tcPr>
            <w:tcW w:w="1479" w:type="dxa"/>
          </w:tcPr>
          <w:p w14:paraId="328783D4"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13D935A2"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0EEB449F" w14:textId="77777777" w:rsidR="00081231" w:rsidRDefault="00081231" w:rsidP="00AA2C1F">
            <w:pPr>
              <w:rPr>
                <w:rFonts w:eastAsiaTheme="minorEastAsia"/>
                <w:lang w:val="en-US" w:eastAsia="zh-CN"/>
              </w:rPr>
            </w:pPr>
          </w:p>
        </w:tc>
      </w:tr>
      <w:tr w:rsidR="00985DDF" w:rsidRPr="009A7C51" w14:paraId="139A6410" w14:textId="77777777" w:rsidTr="00DA5B52">
        <w:tc>
          <w:tcPr>
            <w:tcW w:w="1479" w:type="dxa"/>
          </w:tcPr>
          <w:p w14:paraId="091A704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5651DD75" w14:textId="77777777" w:rsidR="00985DDF" w:rsidRDefault="00985DDF" w:rsidP="00985DDF">
            <w:pPr>
              <w:rPr>
                <w:rFonts w:eastAsia="宋体"/>
                <w:color w:val="000000" w:themeColor="text1"/>
                <w:lang w:val="en-US" w:eastAsia="zh-CN"/>
              </w:rPr>
            </w:pPr>
          </w:p>
        </w:tc>
        <w:tc>
          <w:tcPr>
            <w:tcW w:w="6780" w:type="dxa"/>
          </w:tcPr>
          <w:p w14:paraId="1DA9BBE8"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001C2818" w14:textId="77777777" w:rsidTr="00DA5B52">
        <w:tc>
          <w:tcPr>
            <w:tcW w:w="1479" w:type="dxa"/>
          </w:tcPr>
          <w:p w14:paraId="24FD76CE" w14:textId="77777777"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AC39122" w14:textId="77777777" w:rsidR="0007035E" w:rsidRDefault="0007035E" w:rsidP="0007035E">
            <w:pPr>
              <w:rPr>
                <w:rFonts w:eastAsia="宋体"/>
                <w:color w:val="000000" w:themeColor="text1"/>
                <w:lang w:val="en-US" w:eastAsia="zh-CN"/>
              </w:rPr>
            </w:pPr>
            <w:r>
              <w:rPr>
                <w:rFonts w:eastAsiaTheme="minorEastAsia"/>
                <w:lang w:val="en-US" w:eastAsia="zh-CN"/>
              </w:rPr>
              <w:t>Y</w:t>
            </w:r>
          </w:p>
        </w:tc>
        <w:tc>
          <w:tcPr>
            <w:tcW w:w="6780" w:type="dxa"/>
          </w:tcPr>
          <w:p w14:paraId="2BA38617" w14:textId="77777777" w:rsidR="0007035E" w:rsidRDefault="0007035E" w:rsidP="0007035E">
            <w:pPr>
              <w:rPr>
                <w:rFonts w:eastAsiaTheme="minorEastAsia"/>
                <w:lang w:val="en-US" w:eastAsia="zh-CN"/>
              </w:rPr>
            </w:pPr>
            <w:r>
              <w:rPr>
                <w:rFonts w:eastAsiaTheme="minorEastAsia"/>
                <w:lang w:val="en-US" w:eastAsia="zh-CN"/>
              </w:rPr>
              <w:t xml:space="preserve">We are not sure about the relation between this FL proposal and the proposals on overlap handling. Taking case 2, i.e. semi-static DL overlapping with dynamic </w:t>
            </w:r>
            <w:r>
              <w:rPr>
                <w:rFonts w:eastAsiaTheme="minorEastAsia"/>
                <w:lang w:val="en-US" w:eastAsia="zh-CN"/>
              </w:rPr>
              <w:lastRenderedPageBreak/>
              <w:t>UL as example. Does it mean</w:t>
            </w:r>
          </w:p>
          <w:p w14:paraId="3B5BF7CC" w14:textId="77777777" w:rsidR="0007035E" w:rsidRDefault="0007035E" w:rsidP="0007035E">
            <w:pPr>
              <w:pStyle w:val="af9"/>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523E25F9" w14:textId="77777777" w:rsidR="0007035E" w:rsidRDefault="0007035E" w:rsidP="0007035E">
            <w:pPr>
              <w:pStyle w:val="af9"/>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3543ABA2" w14:textId="77777777"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55E36B23" w14:textId="77777777" w:rsidTr="00DA5B52">
        <w:tc>
          <w:tcPr>
            <w:tcW w:w="1479" w:type="dxa"/>
          </w:tcPr>
          <w:p w14:paraId="533AC3B6" w14:textId="77777777" w:rsidR="00E86460" w:rsidRDefault="00E86460" w:rsidP="00E86460">
            <w:pPr>
              <w:rPr>
                <w:rFonts w:eastAsiaTheme="minorEastAsia"/>
                <w:lang w:val="en-US" w:eastAsia="zh-CN"/>
              </w:rPr>
            </w:pPr>
            <w:r>
              <w:rPr>
                <w:rFonts w:eastAsia="Malgun Gothic" w:hint="eastAsia"/>
                <w:color w:val="000000" w:themeColor="text1"/>
                <w:lang w:val="en-US" w:eastAsia="ko-KR"/>
              </w:rPr>
              <w:lastRenderedPageBreak/>
              <w:t>W</w:t>
            </w:r>
            <w:r>
              <w:rPr>
                <w:rFonts w:eastAsia="Malgun Gothic"/>
                <w:color w:val="000000" w:themeColor="text1"/>
                <w:lang w:val="en-US" w:eastAsia="ko-KR"/>
              </w:rPr>
              <w:t>ILUS</w:t>
            </w:r>
          </w:p>
        </w:tc>
        <w:tc>
          <w:tcPr>
            <w:tcW w:w="1372" w:type="dxa"/>
          </w:tcPr>
          <w:p w14:paraId="1072F04B" w14:textId="77777777"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24792093" w14:textId="77777777" w:rsidR="00E86460" w:rsidRDefault="00E86460" w:rsidP="00E86460">
            <w:pPr>
              <w:rPr>
                <w:rFonts w:eastAsiaTheme="minorEastAsia"/>
                <w:lang w:val="en-US" w:eastAsia="zh-CN"/>
              </w:rPr>
            </w:pPr>
          </w:p>
        </w:tc>
      </w:tr>
      <w:tr w:rsidR="005D0B1D" w14:paraId="3B789676" w14:textId="77777777" w:rsidTr="008019A2">
        <w:tc>
          <w:tcPr>
            <w:tcW w:w="1479" w:type="dxa"/>
            <w:shd w:val="clear" w:color="auto" w:fill="D9D9D9" w:themeFill="background1" w:themeFillShade="D9"/>
          </w:tcPr>
          <w:p w14:paraId="1091FF5A" w14:textId="77777777" w:rsidR="005D0B1D" w:rsidRDefault="005D0B1D" w:rsidP="008019A2">
            <w:pPr>
              <w:rPr>
                <w:b/>
                <w:bCs/>
              </w:rPr>
            </w:pPr>
            <w:r>
              <w:rPr>
                <w:b/>
                <w:bCs/>
              </w:rPr>
              <w:t>Company</w:t>
            </w:r>
          </w:p>
        </w:tc>
        <w:tc>
          <w:tcPr>
            <w:tcW w:w="1372" w:type="dxa"/>
            <w:shd w:val="clear" w:color="auto" w:fill="D9D9D9" w:themeFill="background1" w:themeFillShade="D9"/>
          </w:tcPr>
          <w:p w14:paraId="4BFDC6CF" w14:textId="77777777" w:rsidR="005D0B1D" w:rsidRDefault="005D0B1D" w:rsidP="008019A2">
            <w:pPr>
              <w:rPr>
                <w:b/>
                <w:bCs/>
              </w:rPr>
            </w:pPr>
            <w:r>
              <w:rPr>
                <w:b/>
                <w:bCs/>
              </w:rPr>
              <w:t>Y/N</w:t>
            </w:r>
          </w:p>
        </w:tc>
        <w:tc>
          <w:tcPr>
            <w:tcW w:w="6780" w:type="dxa"/>
            <w:shd w:val="clear" w:color="auto" w:fill="D9D9D9" w:themeFill="background1" w:themeFillShade="D9"/>
          </w:tcPr>
          <w:p w14:paraId="61C0C5FE" w14:textId="77777777" w:rsidR="005D0B1D" w:rsidRDefault="005D0B1D" w:rsidP="008019A2">
            <w:pPr>
              <w:rPr>
                <w:b/>
                <w:bCs/>
              </w:rPr>
            </w:pPr>
            <w:r>
              <w:rPr>
                <w:b/>
                <w:bCs/>
              </w:rPr>
              <w:t>Comments</w:t>
            </w:r>
          </w:p>
        </w:tc>
      </w:tr>
      <w:tr w:rsidR="005D0B1D" w:rsidRPr="009A7C51" w14:paraId="14B476A0" w14:textId="77777777" w:rsidTr="008019A2">
        <w:tc>
          <w:tcPr>
            <w:tcW w:w="1479" w:type="dxa"/>
          </w:tcPr>
          <w:p w14:paraId="1C310A01" w14:textId="77777777"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205999BD" w14:textId="77777777"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286BA52E" w14:textId="77777777"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RedCap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44AC8E0F" w14:textId="77777777" w:rsidR="003A6FE6" w:rsidRDefault="0092488F" w:rsidP="00CE53A1">
            <w:r>
              <w:t xml:space="preserve">The proposal is modified as following for </w:t>
            </w:r>
            <w:r w:rsidR="003E6BCB">
              <w:t xml:space="preserve">specifying </w:t>
            </w:r>
            <w:r>
              <w:t>general HD-FDD UE operation</w:t>
            </w:r>
            <w:r w:rsidR="00E51B28">
              <w:t>, irrespective of whether SUL is supported or not for RedCap</w:t>
            </w:r>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2AD29FB4" w14:textId="77777777" w:rsidR="00CE53A1" w:rsidRDefault="00CE53A1" w:rsidP="00CE53A1">
            <w:pPr>
              <w:rPr>
                <w:b/>
                <w:bCs/>
              </w:rPr>
            </w:pPr>
            <w:r>
              <w:rPr>
                <w:b/>
                <w:bCs/>
                <w:highlight w:val="yellow"/>
              </w:rPr>
              <w:t>High Priority Proposal 3-7:</w:t>
            </w:r>
          </w:p>
          <w:p w14:paraId="6D459674" w14:textId="77777777"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21A9C6B8" w14:textId="77777777"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09394DF3" w14:textId="77777777"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7670133A" w14:textId="77777777"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449EA1DD" w14:textId="77777777" w:rsidR="00CE53A1" w:rsidRPr="00CE53A1" w:rsidRDefault="00CE53A1" w:rsidP="00CE53A1">
            <w:pPr>
              <w:rPr>
                <w:rFonts w:eastAsiaTheme="minorEastAsia"/>
                <w:lang w:eastAsia="zh-CN"/>
              </w:rPr>
            </w:pPr>
          </w:p>
        </w:tc>
      </w:tr>
      <w:tr w:rsidR="005D0B1D" w:rsidRPr="009A7C51" w14:paraId="722D1DC1" w14:textId="77777777" w:rsidTr="00DA5B52">
        <w:tc>
          <w:tcPr>
            <w:tcW w:w="1479" w:type="dxa"/>
          </w:tcPr>
          <w:p w14:paraId="6A379BB5" w14:textId="77777777"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725D68CF" w14:textId="77777777" w:rsidR="005D0B1D" w:rsidRDefault="005D0B1D" w:rsidP="00E86460">
            <w:pPr>
              <w:rPr>
                <w:rFonts w:eastAsia="Malgun Gothic"/>
                <w:color w:val="000000" w:themeColor="text1"/>
                <w:lang w:val="en-US" w:eastAsia="ko-KR"/>
              </w:rPr>
            </w:pPr>
          </w:p>
        </w:tc>
        <w:tc>
          <w:tcPr>
            <w:tcW w:w="6780" w:type="dxa"/>
          </w:tcPr>
          <w:p w14:paraId="048AC949"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5B58A134" w14:textId="77777777"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423F94A" w14:textId="77777777" w:rsidTr="00DA5B52">
        <w:tc>
          <w:tcPr>
            <w:tcW w:w="1479" w:type="dxa"/>
          </w:tcPr>
          <w:p w14:paraId="47DB7B76"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4A1C2B91" w14:textId="77777777"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5C0416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rPr>
                <w:lang w:eastAsia="ko-KR"/>
              </w:rPr>
              <w:t>applicable for HD-FDD</w:t>
            </w:r>
          </w:p>
          <w:p w14:paraId="2B98E8B4" w14:textId="77777777"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7B062CB5" w14:textId="77777777" w:rsidTr="00DA5B52">
        <w:tc>
          <w:tcPr>
            <w:tcW w:w="1479" w:type="dxa"/>
          </w:tcPr>
          <w:p w14:paraId="131F52B1" w14:textId="77777777" w:rsidR="005932AE" w:rsidRPr="005932AE" w:rsidRDefault="005932AE" w:rsidP="00575961">
            <w:pPr>
              <w:rPr>
                <w:rFonts w:eastAsia="Malgun Gothic"/>
                <w:color w:val="000000" w:themeColor="text1"/>
                <w:lang w:eastAsia="ko-KR"/>
              </w:rPr>
            </w:pPr>
            <w:r>
              <w:rPr>
                <w:rFonts w:eastAsia="Malgun Gothic"/>
                <w:color w:val="000000" w:themeColor="text1"/>
                <w:lang w:eastAsia="ko-KR"/>
              </w:rPr>
              <w:t>ZTE</w:t>
            </w:r>
          </w:p>
        </w:tc>
        <w:tc>
          <w:tcPr>
            <w:tcW w:w="1372" w:type="dxa"/>
          </w:tcPr>
          <w:p w14:paraId="33B41CBB" w14:textId="77777777" w:rsidR="005932AE" w:rsidRDefault="005932AE" w:rsidP="00575961">
            <w:pPr>
              <w:rPr>
                <w:rFonts w:eastAsia="Malgun Gothic"/>
                <w:color w:val="000000" w:themeColor="text1"/>
                <w:lang w:val="en-US" w:eastAsia="zh-CN"/>
              </w:rPr>
            </w:pPr>
            <w:r>
              <w:rPr>
                <w:rFonts w:eastAsia="Malgun Gothic" w:hint="eastAsia"/>
                <w:color w:val="000000" w:themeColor="text1"/>
                <w:lang w:val="en-US" w:eastAsia="zh-CN"/>
              </w:rPr>
              <w:t>Y</w:t>
            </w:r>
          </w:p>
        </w:tc>
        <w:tc>
          <w:tcPr>
            <w:tcW w:w="6780" w:type="dxa"/>
          </w:tcPr>
          <w:p w14:paraId="1FBEEFE7" w14:textId="77777777" w:rsidR="005932AE" w:rsidRDefault="005932AE" w:rsidP="00575961">
            <w:pPr>
              <w:rPr>
                <w:rFonts w:eastAsiaTheme="minorEastAsia"/>
                <w:lang w:val="en-US" w:eastAsia="zh-CN"/>
              </w:rPr>
            </w:pPr>
          </w:p>
        </w:tc>
      </w:tr>
      <w:tr w:rsidR="00423C7F" w14:paraId="0E207402" w14:textId="77777777" w:rsidTr="00423C7F">
        <w:tc>
          <w:tcPr>
            <w:tcW w:w="1479" w:type="dxa"/>
          </w:tcPr>
          <w:p w14:paraId="36EE1A02"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Ericsson</w:t>
            </w:r>
          </w:p>
        </w:tc>
        <w:tc>
          <w:tcPr>
            <w:tcW w:w="1372" w:type="dxa"/>
          </w:tcPr>
          <w:p w14:paraId="67689B1C"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33137FF4" w14:textId="77777777" w:rsidR="00423C7F" w:rsidRDefault="00423C7F" w:rsidP="006C60A5">
            <w:pPr>
              <w:rPr>
                <w:rFonts w:eastAsiaTheme="minorEastAsia"/>
                <w:lang w:val="en-US" w:eastAsia="zh-CN"/>
              </w:rPr>
            </w:pPr>
          </w:p>
        </w:tc>
      </w:tr>
      <w:tr w:rsidR="00291291" w14:paraId="162E67B0" w14:textId="77777777" w:rsidTr="00423C7F">
        <w:tc>
          <w:tcPr>
            <w:tcW w:w="1479" w:type="dxa"/>
          </w:tcPr>
          <w:p w14:paraId="0E0F2554" w14:textId="77777777" w:rsidR="00291291" w:rsidRDefault="00291291" w:rsidP="00291291">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617CE9F" w14:textId="77777777" w:rsidR="00291291" w:rsidRDefault="00291291" w:rsidP="00291291">
            <w:pPr>
              <w:rPr>
                <w:rFonts w:eastAsia="Malgun Gothic"/>
                <w:color w:val="000000" w:themeColor="text1"/>
                <w:lang w:val="en-US" w:eastAsia="ko-KR"/>
              </w:rPr>
            </w:pPr>
          </w:p>
        </w:tc>
        <w:tc>
          <w:tcPr>
            <w:tcW w:w="6780" w:type="dxa"/>
          </w:tcPr>
          <w:p w14:paraId="0A5E9211" w14:textId="77777777" w:rsidR="00291291" w:rsidRDefault="00291291" w:rsidP="00291291">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 xml:space="preserve">The switching time is pending RAN4 confirmation. </w:t>
            </w:r>
          </w:p>
          <w:p w14:paraId="691643A8" w14:textId="77777777" w:rsidR="00291291" w:rsidRDefault="00291291" w:rsidP="00291291">
            <w:pPr>
              <w:rPr>
                <w:rFonts w:eastAsiaTheme="minorEastAsia"/>
                <w:lang w:val="en-US" w:eastAsia="zh-CN"/>
              </w:rPr>
            </w:pPr>
            <w:r>
              <w:rPr>
                <w:rFonts w:eastAsia="Malgun Gothic"/>
                <w:lang w:val="en-US" w:eastAsia="ko-KR"/>
              </w:rPr>
              <w:t xml:space="preserve">By the way, </w:t>
            </w:r>
            <w:r>
              <w:rPr>
                <w:rFonts w:eastAsia="Malgun Gothic" w:hint="eastAsia"/>
                <w:lang w:val="en-US" w:eastAsia="ko-KR"/>
              </w:rPr>
              <w:t xml:space="preserve">I think Intel </w:t>
            </w:r>
            <w:r>
              <w:rPr>
                <w:rFonts w:eastAsia="Malgun Gothic"/>
                <w:lang w:val="en-US" w:eastAsia="ko-KR"/>
              </w:rPr>
              <w:t xml:space="preserve">brought a good question from which companies can have their views aligned. I think we need some discussion on how the Proposal 3-7 works jointly with what we agreed on the Collision Case 2. </w:t>
            </w:r>
          </w:p>
        </w:tc>
      </w:tr>
      <w:tr w:rsidR="00E8280E" w14:paraId="6C1EDD32" w14:textId="77777777" w:rsidTr="00423C7F">
        <w:tc>
          <w:tcPr>
            <w:tcW w:w="1479" w:type="dxa"/>
          </w:tcPr>
          <w:p w14:paraId="0D4C94BF" w14:textId="77777777" w:rsidR="00E8280E" w:rsidRDefault="00E8280E" w:rsidP="00291291">
            <w:pPr>
              <w:rPr>
                <w:rFonts w:eastAsia="Malgun Gothic"/>
                <w:color w:val="000000" w:themeColor="text1"/>
                <w:lang w:val="en-US" w:eastAsia="ko-KR"/>
              </w:rPr>
            </w:pPr>
            <w:r>
              <w:rPr>
                <w:rFonts w:eastAsia="Malgun Gothic"/>
                <w:color w:val="000000" w:themeColor="text1"/>
                <w:lang w:val="en-US" w:eastAsia="ko-KR"/>
              </w:rPr>
              <w:t>Ericsson2</w:t>
            </w:r>
          </w:p>
        </w:tc>
        <w:tc>
          <w:tcPr>
            <w:tcW w:w="1372" w:type="dxa"/>
          </w:tcPr>
          <w:p w14:paraId="4DF313A4" w14:textId="77777777" w:rsidR="00E8280E" w:rsidRDefault="00E8280E" w:rsidP="00291291">
            <w:pPr>
              <w:rPr>
                <w:rFonts w:eastAsia="Malgun Gothic"/>
                <w:color w:val="000000" w:themeColor="text1"/>
                <w:lang w:val="en-US" w:eastAsia="ko-KR"/>
              </w:rPr>
            </w:pPr>
          </w:p>
        </w:tc>
        <w:tc>
          <w:tcPr>
            <w:tcW w:w="6780" w:type="dxa"/>
          </w:tcPr>
          <w:p w14:paraId="01455386" w14:textId="77777777" w:rsidR="00E8280E" w:rsidRPr="00E8280E" w:rsidRDefault="00E8280E" w:rsidP="00291291">
            <w:pPr>
              <w:rPr>
                <w:rFonts w:eastAsia="Malgun Gothic"/>
                <w:lang w:val="en-US" w:eastAsia="ko-KR"/>
              </w:rPr>
            </w:pPr>
            <w:r>
              <w:rPr>
                <w:rFonts w:eastAsia="Malgun Gothic"/>
                <w:lang w:val="en-US" w:eastAsia="ko-KR"/>
              </w:rPr>
              <w:t xml:space="preserve">Regarding how Proposal 3-7 works jointly with the agreement for collision Case 2 </w:t>
            </w:r>
            <w:r w:rsidRPr="00E8280E">
              <w:rPr>
                <w:rFonts w:eastAsia="Malgun Gothic"/>
                <w:lang w:val="en-US" w:eastAsia="ko-KR"/>
              </w:rPr>
              <w:t xml:space="preserve">that LG brought </w:t>
            </w:r>
            <w:r>
              <w:rPr>
                <w:rFonts w:eastAsia="Malgun Gothic"/>
                <w:lang w:val="en-US" w:eastAsia="ko-KR"/>
              </w:rPr>
              <w:t>up</w:t>
            </w:r>
            <w:r w:rsidRPr="00E8280E">
              <w:rPr>
                <w:rFonts w:eastAsia="Malgun Gothic"/>
                <w:lang w:val="en-US" w:eastAsia="ko-KR"/>
              </w:rPr>
              <w:t>, we now see a potential inconsistency. (Thanks LG)</w:t>
            </w:r>
          </w:p>
          <w:p w14:paraId="5BA1E018" w14:textId="77777777" w:rsidR="00E8280E" w:rsidRPr="00E8280E" w:rsidRDefault="00E8280E" w:rsidP="00291291">
            <w:pPr>
              <w:rPr>
                <w:lang w:val="en-US"/>
              </w:rPr>
            </w:pPr>
            <w:r w:rsidRPr="00E8280E">
              <w:lastRenderedPageBreak/>
              <w:t xml:space="preserve">In the case of a dynamically scheduled UL transmission immediately before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xml:space="preserve">), then there is no issue as the UL transmission is prioritized according to both Proposal 3-7 and the agreement for Case 2. But, in the case of a dynamically scheduled UL transmission immediately after a semi-statically configured DL reception (i.e.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r w:rsidR="00843B97" w14:paraId="152475A9" w14:textId="77777777" w:rsidTr="00423C7F">
        <w:tc>
          <w:tcPr>
            <w:tcW w:w="1479" w:type="dxa"/>
          </w:tcPr>
          <w:p w14:paraId="7718C2B8"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lastRenderedPageBreak/>
              <w:t>Samsung</w:t>
            </w:r>
          </w:p>
        </w:tc>
        <w:tc>
          <w:tcPr>
            <w:tcW w:w="1372" w:type="dxa"/>
          </w:tcPr>
          <w:p w14:paraId="0BF2FAEB" w14:textId="77777777"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Y</w:t>
            </w:r>
            <w:r>
              <w:rPr>
                <w:rFonts w:eastAsia="Malgun Gothic"/>
                <w:color w:val="000000" w:themeColor="text1"/>
                <w:lang w:val="en-US" w:eastAsia="ko-KR"/>
              </w:rPr>
              <w:t xml:space="preserve"> with comments</w:t>
            </w:r>
          </w:p>
        </w:tc>
        <w:tc>
          <w:tcPr>
            <w:tcW w:w="6780" w:type="dxa"/>
          </w:tcPr>
          <w:p w14:paraId="0390B668" w14:textId="77777777" w:rsidR="00843B97" w:rsidRDefault="00843B97" w:rsidP="00843B97">
            <w:pPr>
              <w:rPr>
                <w:rFonts w:eastAsiaTheme="minorEastAsia"/>
                <w:lang w:val="en-US" w:eastAsia="zh-CN"/>
              </w:rPr>
            </w:pPr>
            <w:r>
              <w:rPr>
                <w:rFonts w:eastAsia="Malgun Gothic"/>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14:paraId="61B26DA0" w14:textId="77777777" w:rsidR="00843B97" w:rsidRDefault="00843B97" w:rsidP="00843B97">
            <w:pPr>
              <w:rPr>
                <w:rFonts w:eastAsia="Malgun Gothic"/>
                <w:lang w:val="en-US" w:eastAsia="ko-KR"/>
              </w:rPr>
            </w:pPr>
            <w:r w:rsidRPr="003A6FE6">
              <w:t>For HD-FDD, reuse the same principle as Rel-15/16 UE not capable of full-duplex communication</w:t>
            </w:r>
            <w:ins w:id="42" w:author="최승훈/표준연구팀(SR)/Principal Engineer/삼성전자" w:date="2021-04-16T16:25:00Z">
              <w:r>
                <w:rPr>
                  <w:rFonts w:eastAsiaTheme="minorEastAsia"/>
                  <w:lang w:val="en-US" w:eastAsia="zh-CN"/>
                </w:rPr>
                <w:t xml:space="preserve"> when the scheduled/configured transmission/reception do not overlap</w:t>
              </w:r>
            </w:ins>
          </w:p>
        </w:tc>
      </w:tr>
      <w:tr w:rsidR="006C60A5" w14:paraId="4E2A3C27" w14:textId="77777777" w:rsidTr="00423C7F">
        <w:tc>
          <w:tcPr>
            <w:tcW w:w="1479" w:type="dxa"/>
          </w:tcPr>
          <w:p w14:paraId="32C28267"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Huawei, HiSilicon</w:t>
            </w:r>
          </w:p>
        </w:tc>
        <w:tc>
          <w:tcPr>
            <w:tcW w:w="1372" w:type="dxa"/>
          </w:tcPr>
          <w:p w14:paraId="6B11711F"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No need</w:t>
            </w:r>
          </w:p>
        </w:tc>
        <w:tc>
          <w:tcPr>
            <w:tcW w:w="6780" w:type="dxa"/>
          </w:tcPr>
          <w:p w14:paraId="172DABF3" w14:textId="77777777" w:rsidR="006C60A5" w:rsidRDefault="006C60A5" w:rsidP="006C60A5">
            <w:pPr>
              <w:rPr>
                <w:rFonts w:eastAsia="Malgun Gothic"/>
                <w:lang w:val="en-US" w:eastAsia="ko-KR"/>
              </w:rPr>
            </w:pPr>
            <w:r w:rsidRPr="006C60A5">
              <w:rPr>
                <w:rFonts w:hint="eastAsia"/>
              </w:rPr>
              <w:t>No</w:t>
            </w:r>
            <w:r w:rsidRPr="006C60A5">
              <w:t xml:space="preserve"> conclusion </w:t>
            </w:r>
            <w:r>
              <w:t>needed</w:t>
            </w:r>
            <w:r w:rsidRPr="006C60A5">
              <w:t>, given that the exact values are already in RAN4</w:t>
            </w:r>
            <w:r>
              <w:t xml:space="preserve"> discussion and it is not clear now per RAN4 discussion that how HD-FDD is different from a UE not capable of </w:t>
            </w:r>
            <w:r w:rsidRPr="003A6FE6">
              <w:t>full-duplex communication</w:t>
            </w:r>
            <w:r>
              <w:t xml:space="preserve">. </w:t>
            </w:r>
          </w:p>
        </w:tc>
      </w:tr>
      <w:tr w:rsidR="00354E58" w14:paraId="4ADAD450" w14:textId="77777777" w:rsidTr="00423C7F">
        <w:tc>
          <w:tcPr>
            <w:tcW w:w="1479" w:type="dxa"/>
          </w:tcPr>
          <w:p w14:paraId="45528AD2"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AA46E4A" w14:textId="77777777" w:rsidR="00354E58" w:rsidRPr="00354E58" w:rsidRDefault="00354E58" w:rsidP="006C60A5">
            <w:pPr>
              <w:rPr>
                <w:rFonts w:eastAsia="Yu Mincho"/>
                <w:color w:val="000000" w:themeColor="text1"/>
                <w:lang w:val="en-US" w:eastAsia="ja-JP"/>
              </w:rPr>
            </w:pPr>
            <w:r>
              <w:rPr>
                <w:rFonts w:eastAsia="Yu Mincho" w:hint="eastAsia"/>
                <w:color w:val="000000" w:themeColor="text1"/>
                <w:lang w:val="en-US" w:eastAsia="ja-JP"/>
              </w:rPr>
              <w:t>Y</w:t>
            </w:r>
          </w:p>
        </w:tc>
        <w:tc>
          <w:tcPr>
            <w:tcW w:w="6780" w:type="dxa"/>
          </w:tcPr>
          <w:p w14:paraId="6127B1BF" w14:textId="77777777" w:rsidR="00354E58" w:rsidRPr="006C60A5" w:rsidRDefault="00354E58" w:rsidP="006C60A5"/>
        </w:tc>
      </w:tr>
      <w:tr w:rsidR="00704670" w14:paraId="750FA36B" w14:textId="77777777" w:rsidTr="00423C7F">
        <w:tc>
          <w:tcPr>
            <w:tcW w:w="1479" w:type="dxa"/>
          </w:tcPr>
          <w:p w14:paraId="480FD86E"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CMCC</w:t>
            </w:r>
          </w:p>
        </w:tc>
        <w:tc>
          <w:tcPr>
            <w:tcW w:w="1372" w:type="dxa"/>
          </w:tcPr>
          <w:p w14:paraId="22EEC5DC" w14:textId="77777777" w:rsidR="00704670" w:rsidRPr="00704670" w:rsidRDefault="00704670" w:rsidP="006C60A5">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D2950DB" w14:textId="77777777" w:rsidR="00704670" w:rsidRPr="006C60A5" w:rsidRDefault="00704670" w:rsidP="006C60A5"/>
        </w:tc>
      </w:tr>
      <w:tr w:rsidR="009A58E5" w14:paraId="3B86EA34" w14:textId="77777777" w:rsidTr="00423C7F">
        <w:tc>
          <w:tcPr>
            <w:tcW w:w="1479" w:type="dxa"/>
          </w:tcPr>
          <w:p w14:paraId="10CFC496" w14:textId="6A23FC58" w:rsidR="009A58E5" w:rsidRDefault="009A58E5" w:rsidP="006C60A5">
            <w:pPr>
              <w:rPr>
                <w:rFonts w:eastAsiaTheme="minorEastAsia"/>
                <w:color w:val="000000" w:themeColor="text1"/>
                <w:lang w:val="en-US" w:eastAsia="zh-CN"/>
              </w:rPr>
            </w:pPr>
            <w:r>
              <w:rPr>
                <w:rFonts w:eastAsiaTheme="minorEastAsia"/>
                <w:color w:val="000000" w:themeColor="text1"/>
                <w:lang w:val="en-US" w:eastAsia="zh-CN"/>
              </w:rPr>
              <w:t>Intel</w:t>
            </w:r>
          </w:p>
        </w:tc>
        <w:tc>
          <w:tcPr>
            <w:tcW w:w="1372" w:type="dxa"/>
          </w:tcPr>
          <w:p w14:paraId="0DB55F80" w14:textId="77777777" w:rsidR="009A58E5" w:rsidRDefault="009A58E5" w:rsidP="006C60A5">
            <w:pPr>
              <w:rPr>
                <w:rFonts w:eastAsiaTheme="minorEastAsia"/>
                <w:color w:val="000000" w:themeColor="text1"/>
                <w:lang w:val="en-US" w:eastAsia="zh-CN"/>
              </w:rPr>
            </w:pPr>
          </w:p>
        </w:tc>
        <w:tc>
          <w:tcPr>
            <w:tcW w:w="6780" w:type="dxa"/>
          </w:tcPr>
          <w:p w14:paraId="13989832" w14:textId="77777777" w:rsidR="009A58E5" w:rsidRPr="007921EB" w:rsidRDefault="009A58E5" w:rsidP="009A58E5">
            <w:r w:rsidRPr="007921EB">
              <w:t>We agree the FL proposal.</w:t>
            </w:r>
          </w:p>
          <w:p w14:paraId="601363B8" w14:textId="77777777" w:rsidR="009A58E5" w:rsidRPr="007921EB" w:rsidRDefault="009A58E5" w:rsidP="009A58E5">
            <w:r w:rsidRPr="007921EB">
              <w:t xml:space="preserve">As commented using emails, taking the following case as example, </w:t>
            </w:r>
          </w:p>
          <w:p w14:paraId="62E57477" w14:textId="77777777" w:rsidR="009A58E5" w:rsidRPr="007921EB" w:rsidRDefault="009A58E5" w:rsidP="009A58E5">
            <w:pPr>
              <w:pStyle w:val="af9"/>
              <w:numPr>
                <w:ilvl w:val="0"/>
                <w:numId w:val="21"/>
              </w:numPr>
              <w:rPr>
                <w:rFonts w:ascii="Times New Roman" w:hAnsi="Times New Roman" w:cs="Times New Roman"/>
                <w:sz w:val="20"/>
                <w:szCs w:val="20"/>
              </w:rPr>
            </w:pPr>
            <w:r w:rsidRPr="007921EB">
              <w:rPr>
                <w:rFonts w:ascii="Times New Roman" w:hAnsi="Times New Roman" w:cs="Times New Roman"/>
                <w:sz w:val="20"/>
                <w:szCs w:val="20"/>
                <w:lang w:eastAsia="ko-KR"/>
              </w:rPr>
              <w:t xml:space="preserve">a dynamically scheduled UL transmission immediately after a semi-statically configured DL reception (i.e. with a gap less than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N</m:t>
                  </m:r>
                </m:e>
                <m:sub>
                  <m:r>
                    <w:rPr>
                      <w:rFonts w:ascii="Cambria Math" w:hAnsi="Cambria Math" w:cs="Times New Roman"/>
                      <w:color w:val="000000"/>
                      <w:sz w:val="20"/>
                      <w:szCs w:val="20"/>
                      <w:lang w:val="en-GB" w:eastAsia="ko-KR"/>
                    </w:rPr>
                    <m:t>Rx-Tx</m:t>
                  </m:r>
                </m:sub>
              </m:sSub>
            </m:oMath>
            <w:r w:rsidRPr="007921EB">
              <w:rPr>
                <w:rFonts w:ascii="Times New Roman" w:hAnsi="Times New Roman" w:cs="Times New Roman"/>
                <w:color w:val="000000"/>
                <w:sz w:val="20"/>
                <w:szCs w:val="20"/>
                <w:lang w:eastAsia="ko-KR"/>
              </w:rPr>
              <w:t xml:space="preserve"> </w:t>
            </w:r>
            <m:oMath>
              <m:sSub>
                <m:sSubPr>
                  <m:ctrlPr>
                    <w:rPr>
                      <w:rFonts w:ascii="Cambria Math" w:eastAsia="Gulim" w:hAnsi="Cambria Math" w:cs="Times New Roman"/>
                      <w:i/>
                      <w:iCs/>
                      <w:color w:val="000000"/>
                      <w:sz w:val="20"/>
                      <w:szCs w:val="20"/>
                      <w:lang w:val="fi-FI" w:eastAsia="ko-KR"/>
                    </w:rPr>
                  </m:ctrlPr>
                </m:sSubPr>
                <m:e>
                  <m:r>
                    <w:rPr>
                      <w:rFonts w:ascii="Cambria Math" w:hAnsi="Cambria Math" w:cs="Times New Roman"/>
                      <w:color w:val="000000"/>
                      <w:sz w:val="20"/>
                      <w:szCs w:val="20"/>
                      <w:lang w:val="en-GB" w:eastAsia="ko-KR"/>
                    </w:rPr>
                    <m:t>T</m:t>
                  </m:r>
                </m:e>
                <m:sub>
                  <m:r>
                    <w:rPr>
                      <w:rFonts w:ascii="Cambria Math" w:hAnsi="Cambria Math" w:cs="Times New Roman"/>
                      <w:color w:val="000000"/>
                      <w:sz w:val="20"/>
                      <w:szCs w:val="20"/>
                      <w:lang w:val="en-GB" w:eastAsia="ko-KR"/>
                    </w:rPr>
                    <m:t>c</m:t>
                  </m:r>
                </m:sub>
              </m:sSub>
            </m:oMath>
            <w:r w:rsidRPr="007921EB">
              <w:rPr>
                <w:rFonts w:ascii="Times New Roman" w:hAnsi="Times New Roman" w:cs="Times New Roman"/>
                <w:sz w:val="20"/>
                <w:szCs w:val="20"/>
                <w:lang w:eastAsia="ko-KR"/>
              </w:rPr>
              <w:t>)</w:t>
            </w:r>
          </w:p>
          <w:p w14:paraId="021D5D0A" w14:textId="440B2E5D" w:rsidR="009A58E5" w:rsidRPr="007921EB" w:rsidRDefault="009A58E5" w:rsidP="006C60A5">
            <w:r w:rsidRPr="007921EB">
              <w:t xml:space="preserve">Proposal 3-7 says that the UE is not expected to transmit before the switching gap after the end of the last </w:t>
            </w:r>
            <w:r w:rsidRPr="007921EB">
              <w:rPr>
                <w:i/>
                <w:iCs/>
                <w:u w:val="single"/>
              </w:rPr>
              <w:t>received</w:t>
            </w:r>
            <w:r w:rsidRPr="007921EB">
              <w:t xml:space="preserve"> downlink symbol in the same cell, not the last “scheduled” or “configured” DL signal/channel. With the analysis, case 9 can be handled similar to Case 2, i.e. the DL reception would be de-prioritized.</w:t>
            </w:r>
          </w:p>
        </w:tc>
      </w:tr>
      <w:tr w:rsidR="006E793F" w14:paraId="16ADC9A1" w14:textId="77777777" w:rsidTr="00423C7F">
        <w:tc>
          <w:tcPr>
            <w:tcW w:w="1479" w:type="dxa"/>
          </w:tcPr>
          <w:p w14:paraId="56A371FE" w14:textId="61E0BA4E"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Qualcomm</w:t>
            </w:r>
          </w:p>
        </w:tc>
        <w:tc>
          <w:tcPr>
            <w:tcW w:w="1372" w:type="dxa"/>
          </w:tcPr>
          <w:p w14:paraId="5758F1A4" w14:textId="055828D7" w:rsidR="006E793F" w:rsidRDefault="006E793F" w:rsidP="006C60A5">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A3B0EA7" w14:textId="53B5881A" w:rsidR="006E793F" w:rsidRPr="007921EB" w:rsidRDefault="006E793F" w:rsidP="009A58E5">
            <w:r w:rsidRPr="007921EB">
              <w:t>support</w:t>
            </w:r>
          </w:p>
        </w:tc>
      </w:tr>
      <w:tr w:rsidR="007921EB" w14:paraId="4E470E88" w14:textId="77777777" w:rsidTr="00423C7F">
        <w:tc>
          <w:tcPr>
            <w:tcW w:w="1479" w:type="dxa"/>
          </w:tcPr>
          <w:p w14:paraId="38A2DD84" w14:textId="420DAF07"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 xml:space="preserve">hina </w:t>
            </w:r>
            <w:r>
              <w:rPr>
                <w:rFonts w:eastAsiaTheme="minorEastAsia" w:hint="eastAsia"/>
                <w:color w:val="000000" w:themeColor="text1"/>
                <w:lang w:val="en-US" w:eastAsia="zh-CN"/>
              </w:rPr>
              <w:t>Telecom</w:t>
            </w:r>
          </w:p>
        </w:tc>
        <w:tc>
          <w:tcPr>
            <w:tcW w:w="1372" w:type="dxa"/>
          </w:tcPr>
          <w:p w14:paraId="5B18F641" w14:textId="22007D48" w:rsidR="007921EB" w:rsidRDefault="007921EB" w:rsidP="007921E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67AC0BA1" w14:textId="07D2EF8D" w:rsidR="007921EB" w:rsidRDefault="007921EB" w:rsidP="007921EB">
            <w:pPr>
              <w:rPr>
                <w:rFonts w:ascii="Calibri" w:hAnsi="Calibri"/>
                <w:sz w:val="22"/>
                <w:szCs w:val="22"/>
              </w:rPr>
            </w:pPr>
            <w:r w:rsidRPr="001B6926">
              <w:rPr>
                <w:rFonts w:hint="eastAsia"/>
              </w:rPr>
              <w:t>W</w:t>
            </w:r>
            <w:r w:rsidRPr="001B6926">
              <w:t>e are fine with FL proposal.</w:t>
            </w:r>
          </w:p>
        </w:tc>
      </w:tr>
      <w:tr w:rsidR="005057CB" w14:paraId="1F3DD195" w14:textId="77777777" w:rsidTr="00423C7F">
        <w:tc>
          <w:tcPr>
            <w:tcW w:w="1479" w:type="dxa"/>
          </w:tcPr>
          <w:p w14:paraId="1CC9B0A1" w14:textId="63BFECD1"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Nordic</w:t>
            </w:r>
          </w:p>
        </w:tc>
        <w:tc>
          <w:tcPr>
            <w:tcW w:w="1372" w:type="dxa"/>
          </w:tcPr>
          <w:p w14:paraId="0089CD09" w14:textId="54ED0523" w:rsidR="005057CB" w:rsidRDefault="005057CB" w:rsidP="005057CB">
            <w:pPr>
              <w:rPr>
                <w:rFonts w:eastAsiaTheme="minorEastAsia"/>
                <w:color w:val="000000" w:themeColor="text1"/>
                <w:lang w:val="en-US" w:eastAsia="zh-CN"/>
              </w:rPr>
            </w:pPr>
            <w:r>
              <w:rPr>
                <w:rFonts w:eastAsia="Malgun Gothic"/>
                <w:color w:val="000000" w:themeColor="text1"/>
                <w:lang w:val="en-US" w:eastAsia="ko-KR"/>
              </w:rPr>
              <w:t>Y</w:t>
            </w:r>
          </w:p>
        </w:tc>
        <w:tc>
          <w:tcPr>
            <w:tcW w:w="6780" w:type="dxa"/>
          </w:tcPr>
          <w:p w14:paraId="418B7CC1" w14:textId="77777777" w:rsidR="005057CB" w:rsidRPr="001B6926" w:rsidRDefault="005057CB" w:rsidP="005057CB"/>
        </w:tc>
      </w:tr>
      <w:tr w:rsidR="00EE4280" w14:paraId="5D1D9ECB" w14:textId="77777777" w:rsidTr="00423C7F">
        <w:tc>
          <w:tcPr>
            <w:tcW w:w="1479" w:type="dxa"/>
          </w:tcPr>
          <w:p w14:paraId="48AD5D8E" w14:textId="59357A19"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CATT</w:t>
            </w:r>
          </w:p>
        </w:tc>
        <w:tc>
          <w:tcPr>
            <w:tcW w:w="1372" w:type="dxa"/>
          </w:tcPr>
          <w:p w14:paraId="3DEAE149" w14:textId="7399EA8B" w:rsidR="00EE4280" w:rsidRDefault="00EE4280" w:rsidP="005057CB">
            <w:pPr>
              <w:rPr>
                <w:rFonts w:eastAsia="Malgun Gothic"/>
                <w:color w:val="000000" w:themeColor="text1"/>
                <w:lang w:val="en-US" w:eastAsia="ko-KR"/>
              </w:rPr>
            </w:pPr>
            <w:r>
              <w:rPr>
                <w:rFonts w:eastAsiaTheme="minorEastAsia" w:hint="eastAsia"/>
                <w:color w:val="000000" w:themeColor="text1"/>
                <w:lang w:val="en-US" w:eastAsia="zh-CN"/>
              </w:rPr>
              <w:t>Y</w:t>
            </w:r>
          </w:p>
        </w:tc>
        <w:tc>
          <w:tcPr>
            <w:tcW w:w="6780" w:type="dxa"/>
          </w:tcPr>
          <w:p w14:paraId="76D1790B" w14:textId="2AC30816" w:rsidR="00EE4280" w:rsidRPr="001B6926" w:rsidRDefault="00EE4280" w:rsidP="00EE4280">
            <w:r w:rsidRPr="00EE4280">
              <w:rPr>
                <w:rFonts w:hint="eastAsia"/>
              </w:rPr>
              <w:t>Also</w:t>
            </w:r>
            <w:r>
              <w:rPr>
                <w:rFonts w:hint="eastAsia"/>
              </w:rPr>
              <w:t xml:space="preserve"> fine to wait </w:t>
            </w:r>
            <w:r>
              <w:rPr>
                <w:rFonts w:eastAsiaTheme="minorEastAsia" w:hint="eastAsia"/>
                <w:lang w:eastAsia="zh-CN"/>
              </w:rPr>
              <w:t xml:space="preserve">for the outcome of </w:t>
            </w:r>
            <w:r>
              <w:t>on</w:t>
            </w:r>
            <w:r w:rsidRPr="00EE4280">
              <w:t>-going</w:t>
            </w:r>
            <w:r>
              <w:rPr>
                <w:rFonts w:eastAsiaTheme="minorEastAsia" w:hint="eastAsia"/>
                <w:lang w:eastAsia="zh-CN"/>
              </w:rPr>
              <w:t xml:space="preserve"> process</w:t>
            </w:r>
            <w:r w:rsidRPr="00EE4280">
              <w:rPr>
                <w:rFonts w:hint="eastAsia"/>
              </w:rPr>
              <w:t>.</w:t>
            </w:r>
          </w:p>
        </w:tc>
      </w:tr>
      <w:tr w:rsidR="0045089B" w14:paraId="5EC602AF" w14:textId="77777777" w:rsidTr="00423C7F">
        <w:tc>
          <w:tcPr>
            <w:tcW w:w="1479" w:type="dxa"/>
          </w:tcPr>
          <w:p w14:paraId="1128770C" w14:textId="16AAC4DC"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preadtrum</w:t>
            </w:r>
          </w:p>
        </w:tc>
        <w:tc>
          <w:tcPr>
            <w:tcW w:w="1372" w:type="dxa"/>
          </w:tcPr>
          <w:p w14:paraId="586BC493" w14:textId="304ED702" w:rsidR="0045089B" w:rsidRDefault="0045089B" w:rsidP="0045089B">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961249A" w14:textId="77777777" w:rsidR="0045089B" w:rsidRPr="00EE4280" w:rsidRDefault="0045089B" w:rsidP="0045089B"/>
        </w:tc>
      </w:tr>
      <w:tr w:rsidR="00671CC0" w14:paraId="4CA85C61" w14:textId="77777777" w:rsidTr="00423C7F">
        <w:tc>
          <w:tcPr>
            <w:tcW w:w="1479" w:type="dxa"/>
          </w:tcPr>
          <w:p w14:paraId="23A5D2A8" w14:textId="52113652"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1372" w:type="dxa"/>
          </w:tcPr>
          <w:p w14:paraId="2B8F464F" w14:textId="795DD794" w:rsidR="00671CC0" w:rsidRDefault="00671CC0" w:rsidP="00671CC0">
            <w:pPr>
              <w:rPr>
                <w:rFonts w:eastAsiaTheme="minorEastAsia"/>
                <w:color w:val="000000" w:themeColor="text1"/>
                <w:lang w:val="en-US" w:eastAsia="zh-CN"/>
              </w:rPr>
            </w:pPr>
            <w:r>
              <w:rPr>
                <w:rFonts w:eastAsiaTheme="minorEastAsia" w:hint="eastAsia"/>
                <w:color w:val="000000" w:themeColor="text1"/>
                <w:lang w:val="en-US" w:eastAsia="zh-CN"/>
              </w:rPr>
              <w:t>Y</w:t>
            </w:r>
          </w:p>
        </w:tc>
        <w:tc>
          <w:tcPr>
            <w:tcW w:w="6780" w:type="dxa"/>
          </w:tcPr>
          <w:p w14:paraId="3288FEEB" w14:textId="20244945" w:rsidR="00671CC0" w:rsidRPr="00EE4280" w:rsidRDefault="00671CC0" w:rsidP="00671CC0">
            <w:r>
              <w:rPr>
                <w:rFonts w:ascii="Calibri" w:eastAsiaTheme="minorEastAsia" w:hAnsi="Calibri"/>
                <w:sz w:val="22"/>
                <w:szCs w:val="22"/>
                <w:lang w:eastAsia="zh-CN"/>
              </w:rPr>
              <w:t>W</w:t>
            </w:r>
            <w:r>
              <w:rPr>
                <w:rFonts w:ascii="Calibri" w:eastAsiaTheme="minorEastAsia" w:hAnsi="Calibri" w:hint="eastAsia"/>
                <w:sz w:val="22"/>
                <w:szCs w:val="22"/>
                <w:lang w:eastAsia="zh-CN"/>
              </w:rPr>
              <w:t>e agree the proposal.</w:t>
            </w:r>
          </w:p>
        </w:tc>
      </w:tr>
      <w:tr w:rsidR="00625DC6" w14:paraId="5D9917E4" w14:textId="77777777" w:rsidTr="00423C7F">
        <w:tc>
          <w:tcPr>
            <w:tcW w:w="1479" w:type="dxa"/>
          </w:tcPr>
          <w:p w14:paraId="03E28076" w14:textId="1308E5C7"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IDCC</w:t>
            </w:r>
          </w:p>
        </w:tc>
        <w:tc>
          <w:tcPr>
            <w:tcW w:w="1372" w:type="dxa"/>
          </w:tcPr>
          <w:p w14:paraId="2366E3C5" w14:textId="5763BC2A" w:rsidR="00625DC6" w:rsidRDefault="00625DC6" w:rsidP="00671CC0">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3D3CB92F" w14:textId="77777777" w:rsidR="00625DC6" w:rsidRDefault="00625DC6" w:rsidP="00671CC0">
            <w:pPr>
              <w:rPr>
                <w:rFonts w:ascii="Calibri" w:eastAsiaTheme="minorEastAsia" w:hAnsi="Calibri"/>
                <w:sz w:val="22"/>
                <w:szCs w:val="22"/>
                <w:lang w:eastAsia="zh-CN"/>
              </w:rPr>
            </w:pPr>
          </w:p>
        </w:tc>
      </w:tr>
      <w:tr w:rsidR="00FC2AE7" w14:paraId="75ECC272" w14:textId="77777777" w:rsidTr="009B4579">
        <w:tc>
          <w:tcPr>
            <w:tcW w:w="1479" w:type="dxa"/>
            <w:shd w:val="clear" w:color="auto" w:fill="D9D9D9" w:themeFill="background1" w:themeFillShade="D9"/>
          </w:tcPr>
          <w:p w14:paraId="2CB807A8" w14:textId="77777777" w:rsidR="00FC2AE7" w:rsidRDefault="00FC2AE7" w:rsidP="009B4579">
            <w:pPr>
              <w:rPr>
                <w:b/>
                <w:bCs/>
              </w:rPr>
            </w:pPr>
            <w:r>
              <w:rPr>
                <w:b/>
                <w:bCs/>
              </w:rPr>
              <w:t>Company</w:t>
            </w:r>
          </w:p>
        </w:tc>
        <w:tc>
          <w:tcPr>
            <w:tcW w:w="1372" w:type="dxa"/>
            <w:shd w:val="clear" w:color="auto" w:fill="D9D9D9" w:themeFill="background1" w:themeFillShade="D9"/>
          </w:tcPr>
          <w:p w14:paraId="2B0A8ECD" w14:textId="77777777" w:rsidR="00FC2AE7" w:rsidRDefault="00FC2AE7" w:rsidP="009B4579">
            <w:pPr>
              <w:rPr>
                <w:b/>
                <w:bCs/>
              </w:rPr>
            </w:pPr>
            <w:r>
              <w:rPr>
                <w:b/>
                <w:bCs/>
              </w:rPr>
              <w:t>Y/N</w:t>
            </w:r>
          </w:p>
        </w:tc>
        <w:tc>
          <w:tcPr>
            <w:tcW w:w="6780" w:type="dxa"/>
            <w:shd w:val="clear" w:color="auto" w:fill="D9D9D9" w:themeFill="background1" w:themeFillShade="D9"/>
          </w:tcPr>
          <w:p w14:paraId="4F150EFC" w14:textId="77777777" w:rsidR="00FC2AE7" w:rsidRDefault="00FC2AE7" w:rsidP="009B4579">
            <w:pPr>
              <w:rPr>
                <w:b/>
                <w:bCs/>
              </w:rPr>
            </w:pPr>
            <w:r>
              <w:rPr>
                <w:b/>
                <w:bCs/>
              </w:rPr>
              <w:t>Comments</w:t>
            </w:r>
          </w:p>
        </w:tc>
      </w:tr>
      <w:tr w:rsidR="00FC2AE7" w14:paraId="2DF9FF2A" w14:textId="77777777" w:rsidTr="009B4579">
        <w:tc>
          <w:tcPr>
            <w:tcW w:w="1479" w:type="dxa"/>
          </w:tcPr>
          <w:p w14:paraId="12B3676B" w14:textId="2578ED2A" w:rsidR="00FC2AE7" w:rsidRDefault="00FC2AE7" w:rsidP="00671CC0">
            <w:pPr>
              <w:rPr>
                <w:rFonts w:eastAsiaTheme="minorEastAsia"/>
                <w:color w:val="000000" w:themeColor="text1"/>
                <w:lang w:val="en-US" w:eastAsia="zh-CN"/>
              </w:rPr>
            </w:pPr>
            <w:r>
              <w:rPr>
                <w:rFonts w:eastAsiaTheme="minorEastAsia"/>
                <w:color w:val="000000" w:themeColor="text1"/>
                <w:lang w:val="en-US" w:eastAsia="zh-CN"/>
              </w:rPr>
              <w:t>FL5</w:t>
            </w:r>
          </w:p>
        </w:tc>
        <w:tc>
          <w:tcPr>
            <w:tcW w:w="8152" w:type="dxa"/>
            <w:gridSpan w:val="2"/>
          </w:tcPr>
          <w:p w14:paraId="583B78EE" w14:textId="363BCFEF" w:rsidR="00EA2017" w:rsidRDefault="00EA2017" w:rsidP="00EA2017">
            <w:r>
              <w:t xml:space="preserve">From the FL perspective, </w:t>
            </w:r>
            <w:r w:rsidR="002D3E51">
              <w:t xml:space="preserve">there is no difference between HD-FDD and Rel-15/16 UE not capable of full duplex communications for handling collision due to direction switching and therefore it should be okay to reuse the existing principle for HD-FDD. To resolve the </w:t>
            </w:r>
            <w:r w:rsidR="002D3E51">
              <w:rPr>
                <w:rFonts w:eastAsiaTheme="minorEastAsia"/>
                <w:lang w:val="en-US" w:eastAsia="zh-CN"/>
              </w:rPr>
              <w:t xml:space="preserve">concern from some companies, an FFS is added and the proposal is considered </w:t>
            </w:r>
            <w:r w:rsidR="00B056FD">
              <w:rPr>
                <w:rFonts w:eastAsiaTheme="minorEastAsia"/>
                <w:lang w:val="en-US" w:eastAsia="zh-CN"/>
              </w:rPr>
              <w:t>for</w:t>
            </w:r>
            <w:r w:rsidR="002D3E51">
              <w:rPr>
                <w:rFonts w:eastAsiaTheme="minorEastAsia"/>
                <w:lang w:val="en-US" w:eastAsia="zh-CN"/>
              </w:rPr>
              <w:t xml:space="preserve"> agree</w:t>
            </w:r>
            <w:r w:rsidR="00B056FD">
              <w:rPr>
                <w:rFonts w:eastAsiaTheme="minorEastAsia"/>
                <w:lang w:val="en-US" w:eastAsia="zh-CN"/>
              </w:rPr>
              <w:t>ment</w:t>
            </w:r>
            <w:r w:rsidR="002D3E51">
              <w:rPr>
                <w:rFonts w:eastAsiaTheme="minorEastAsia"/>
                <w:lang w:val="en-US" w:eastAsia="zh-CN"/>
              </w:rPr>
              <w:t xml:space="preserve"> as working assumption </w:t>
            </w:r>
          </w:p>
          <w:p w14:paraId="303DACF1" w14:textId="74AD823C" w:rsidR="00FC2AE7" w:rsidRDefault="00FC2AE7" w:rsidP="00FC2AE7">
            <w:pPr>
              <w:rPr>
                <w:b/>
                <w:bCs/>
              </w:rPr>
            </w:pPr>
            <w:r>
              <w:rPr>
                <w:b/>
                <w:bCs/>
                <w:highlight w:val="yellow"/>
              </w:rPr>
              <w:t>High Priority Proposal 3-7:</w:t>
            </w:r>
          </w:p>
          <w:p w14:paraId="49206202" w14:textId="2D24CBFE" w:rsidR="00FC2AE7" w:rsidRPr="003A6FE6" w:rsidRDefault="00EA2017" w:rsidP="002D3E51">
            <w:r>
              <w:rPr>
                <w:b/>
                <w:bCs/>
              </w:rPr>
              <w:t>Working Assumption:</w:t>
            </w:r>
            <w:r w:rsidR="002D3E51">
              <w:rPr>
                <w:b/>
                <w:bCs/>
              </w:rPr>
              <w:t xml:space="preserve"> </w:t>
            </w:r>
            <w:r w:rsidR="00FC2AE7" w:rsidRPr="003A6FE6">
              <w:t>For HD-FDD, reuse the same principle as Rel-15/16 UE not capable of full-duplex communication</w:t>
            </w:r>
          </w:p>
          <w:p w14:paraId="7A5CBE80" w14:textId="77777777" w:rsidR="00FC2AE7" w:rsidRPr="00776BBF" w:rsidRDefault="00FC2AE7" w:rsidP="00FC2AE7">
            <w:pPr>
              <w:numPr>
                <w:ilvl w:val="0"/>
                <w:numId w:val="7"/>
              </w:numPr>
              <w:spacing w:after="0" w:line="252" w:lineRule="auto"/>
              <w:contextualSpacing/>
            </w:pPr>
            <w:r w:rsidRPr="006C0195">
              <w:rPr>
                <w:rFonts w:ascii="Times-Roman" w:hAnsi="Times-Roman"/>
                <w:color w:val="000000"/>
              </w:rPr>
              <w:lastRenderedPageBreak/>
              <w:t xml:space="preserve">A </w:t>
            </w:r>
            <w:r>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53053FDE" w14:textId="77777777" w:rsidR="00FC2AE7" w:rsidRPr="003A6FE6" w:rsidRDefault="00FC2AE7" w:rsidP="00FC2AE7">
            <w:pPr>
              <w:numPr>
                <w:ilvl w:val="0"/>
                <w:numId w:val="7"/>
              </w:numPr>
              <w:spacing w:after="0" w:line="252" w:lineRule="auto"/>
              <w:contextualSpacing/>
            </w:pPr>
            <w:r w:rsidRPr="00776BBF">
              <w:rPr>
                <w:rFonts w:ascii="Times-Roman" w:hAnsi="Times-Roman"/>
                <w:color w:val="000000"/>
              </w:rPr>
              <w:t xml:space="preserve">A </w:t>
            </w:r>
            <w:r>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0B6FFBCC" w14:textId="7258601A" w:rsidR="00FC2AE7" w:rsidRPr="00FC2AE7" w:rsidRDefault="00FC2AE7" w:rsidP="00FC2AE7">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523A9154" w14:textId="5F9B7A64" w:rsidR="00FC2AE7" w:rsidRPr="00EA2017" w:rsidRDefault="00FC2AE7" w:rsidP="00FC2AE7">
            <w:pPr>
              <w:numPr>
                <w:ilvl w:val="0"/>
                <w:numId w:val="7"/>
              </w:numPr>
              <w:spacing w:after="0" w:line="252" w:lineRule="auto"/>
              <w:contextualSpacing/>
              <w:rPr>
                <w:rFonts w:ascii="Times-Roman" w:hAnsi="Times-Roman" w:hint="eastAsia"/>
                <w:color w:val="FF0000"/>
              </w:rPr>
            </w:pPr>
            <w:r w:rsidRPr="00EA2017">
              <w:rPr>
                <w:rFonts w:ascii="Times-Roman" w:hAnsi="Times-Roman"/>
                <w:color w:val="FF0000"/>
              </w:rPr>
              <w:t>FFS</w:t>
            </w:r>
            <w:r w:rsidR="002D3E51">
              <w:rPr>
                <w:rFonts w:ascii="Times-Roman" w:hAnsi="Times-Roman"/>
                <w:color w:val="FF0000"/>
              </w:rPr>
              <w:t xml:space="preserve">: </w:t>
            </w:r>
            <w:r w:rsidR="00EA2017" w:rsidRPr="00EA2017">
              <w:rPr>
                <w:rFonts w:ascii="Times-Roman" w:hAnsi="Times-Roman"/>
                <w:color w:val="FF0000"/>
              </w:rPr>
              <w:t xml:space="preserve">how it </w:t>
            </w:r>
            <w:r w:rsidR="00EA2017">
              <w:rPr>
                <w:rFonts w:ascii="Times-Roman" w:hAnsi="Times-Roman"/>
                <w:color w:val="FF0000"/>
              </w:rPr>
              <w:t>jointly</w:t>
            </w:r>
            <w:r w:rsidR="00EA2017" w:rsidRPr="00EA2017">
              <w:rPr>
                <w:rFonts w:eastAsia="Malgun Gothic"/>
                <w:color w:val="FF0000"/>
                <w:lang w:val="en-US" w:eastAsia="ko-KR"/>
              </w:rPr>
              <w:t xml:space="preserve"> work</w:t>
            </w:r>
            <w:r w:rsidR="00EA2017">
              <w:rPr>
                <w:rFonts w:eastAsia="Malgun Gothic"/>
                <w:color w:val="FF0000"/>
                <w:lang w:val="en-US" w:eastAsia="ko-KR"/>
              </w:rPr>
              <w:t>s</w:t>
            </w:r>
            <w:r w:rsidR="00EA2017" w:rsidRPr="00EA2017">
              <w:rPr>
                <w:rFonts w:eastAsia="Malgun Gothic"/>
                <w:color w:val="FF0000"/>
                <w:lang w:val="en-US" w:eastAsia="ko-KR"/>
              </w:rPr>
              <w:t xml:space="preserve"> with the agreement for </w:t>
            </w:r>
            <w:r w:rsidR="00EA2017">
              <w:rPr>
                <w:rFonts w:eastAsia="Malgun Gothic"/>
                <w:color w:val="FF0000"/>
                <w:lang w:val="en-US" w:eastAsia="ko-KR"/>
              </w:rPr>
              <w:t>other collision cases</w:t>
            </w:r>
            <w:r w:rsidRPr="00EA2017">
              <w:rPr>
                <w:rFonts w:ascii="Times-Roman" w:hAnsi="Times-Roman"/>
                <w:color w:val="FF0000"/>
              </w:rPr>
              <w:t xml:space="preserve"> </w:t>
            </w:r>
          </w:p>
          <w:p w14:paraId="348A054C" w14:textId="48084779" w:rsidR="00FC2AE7" w:rsidRDefault="00FC2AE7" w:rsidP="00671CC0">
            <w:pPr>
              <w:rPr>
                <w:rFonts w:ascii="Calibri" w:eastAsiaTheme="minorEastAsia" w:hAnsi="Calibri"/>
                <w:sz w:val="22"/>
                <w:szCs w:val="22"/>
                <w:lang w:eastAsia="zh-CN"/>
              </w:rPr>
            </w:pPr>
          </w:p>
        </w:tc>
      </w:tr>
      <w:tr w:rsidR="00F25D1C" w14:paraId="1DEB0D87" w14:textId="77777777" w:rsidTr="00423C7F">
        <w:tc>
          <w:tcPr>
            <w:tcW w:w="1479" w:type="dxa"/>
          </w:tcPr>
          <w:p w14:paraId="4CFEC04F" w14:textId="4ADBB1B9"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lastRenderedPageBreak/>
              <w:t>Ericsson</w:t>
            </w:r>
          </w:p>
        </w:tc>
        <w:tc>
          <w:tcPr>
            <w:tcW w:w="1372" w:type="dxa"/>
          </w:tcPr>
          <w:p w14:paraId="6424788E" w14:textId="693DF5B3" w:rsidR="00F25D1C" w:rsidRDefault="00F25D1C" w:rsidP="00F25D1C">
            <w:pPr>
              <w:rPr>
                <w:rFonts w:eastAsiaTheme="minorEastAsia"/>
                <w:color w:val="000000" w:themeColor="text1"/>
                <w:lang w:val="en-US" w:eastAsia="zh-CN"/>
              </w:rPr>
            </w:pPr>
            <w:r w:rsidRPr="00EB2240">
              <w:rPr>
                <w:rFonts w:eastAsiaTheme="minorEastAsia"/>
                <w:color w:val="000000" w:themeColor="text1"/>
                <w:lang w:val="en-US" w:eastAsia="zh-CN"/>
              </w:rPr>
              <w:t>Y</w:t>
            </w:r>
          </w:p>
        </w:tc>
        <w:tc>
          <w:tcPr>
            <w:tcW w:w="6780" w:type="dxa"/>
          </w:tcPr>
          <w:p w14:paraId="6631C1F7" w14:textId="0907C70C" w:rsidR="00F25D1C" w:rsidRPr="00EA2017" w:rsidRDefault="00F25D1C" w:rsidP="00F25D1C">
            <w:pPr>
              <w:rPr>
                <w:rFonts w:ascii="Calibri" w:eastAsiaTheme="minorEastAsia" w:hAnsi="Calibri"/>
                <w:sz w:val="22"/>
                <w:szCs w:val="22"/>
                <w:lang w:val="en-US" w:eastAsia="zh-CN"/>
              </w:rPr>
            </w:pPr>
            <w:r w:rsidRPr="00BB1AD0">
              <w:rPr>
                <w:rFonts w:eastAsiaTheme="minorEastAsia"/>
                <w:color w:val="000000" w:themeColor="text1"/>
                <w:lang w:val="en-US" w:eastAsia="zh-CN"/>
              </w:rPr>
              <w:t>We agree with the FL assessment that “</w:t>
            </w:r>
            <w:r w:rsidRPr="00BB1AD0">
              <w:rPr>
                <w:rFonts w:eastAsiaTheme="minorEastAsia"/>
                <w:i/>
                <w:iCs/>
                <w:color w:val="000000" w:themeColor="text1"/>
                <w:lang w:val="en-US" w:eastAsia="zh-CN"/>
              </w:rPr>
              <w:t>From the FL perspective, there is no difference between HD-FDD and Rel-15/16 UE not capable of full duplex communications for handling collision due to direction switching and therefore it should be okay to reuse the existing principle for HD-FDD.</w:t>
            </w:r>
            <w:r w:rsidRPr="00BB1AD0">
              <w:rPr>
                <w:rFonts w:eastAsiaTheme="minorEastAsia"/>
                <w:color w:val="000000" w:themeColor="text1"/>
                <w:lang w:val="en-US" w:eastAsia="zh-CN"/>
              </w:rPr>
              <w:t xml:space="preserve">” We think, although no mentioned explicitly in the Rel-15/16 specs, there must be an implicit assumption that the gNB scheduler can eliminate a conflict by scheduling the dynamic grant UL no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Rx-Tx</m:t>
                  </m:r>
                </m:sub>
              </m:sSub>
            </m:oMath>
            <w:r w:rsidRPr="00BB1AD0">
              <w:rPr>
                <w:color w:val="000000"/>
              </w:rPr>
              <w:t xml:space="preserve">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oMath>
            <w:r w:rsidRPr="00BB1AD0">
              <w:rPr>
                <w:color w:val="000000"/>
              </w:rPr>
              <w:t xml:space="preserve"> </w:t>
            </w:r>
            <w:r w:rsidRPr="00BB1AD0">
              <w:rPr>
                <w:rFonts w:eastAsiaTheme="minorEastAsia"/>
                <w:color w:val="000000" w:themeColor="text1"/>
                <w:lang w:val="en-US" w:eastAsia="zh-CN"/>
              </w:rPr>
              <w:t>after the end of the last received downlink symbol. This was also pointed out by a few companies via the RAN1 reflector.</w:t>
            </w:r>
          </w:p>
        </w:tc>
      </w:tr>
      <w:tr w:rsidR="00B25A26" w14:paraId="74FF1F14" w14:textId="77777777" w:rsidTr="00423C7F">
        <w:tc>
          <w:tcPr>
            <w:tcW w:w="1479" w:type="dxa"/>
          </w:tcPr>
          <w:p w14:paraId="5B442610" w14:textId="2E4AA615"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t>Nokia, NSB</w:t>
            </w:r>
          </w:p>
        </w:tc>
        <w:tc>
          <w:tcPr>
            <w:tcW w:w="1372" w:type="dxa"/>
          </w:tcPr>
          <w:p w14:paraId="60751A9D" w14:textId="00D23F50" w:rsidR="00B25A26" w:rsidRPr="00EB2240" w:rsidRDefault="00B25A26" w:rsidP="00F25D1C">
            <w:pPr>
              <w:rPr>
                <w:rFonts w:eastAsiaTheme="minorEastAsia"/>
                <w:color w:val="000000" w:themeColor="text1"/>
                <w:lang w:val="en-US" w:eastAsia="zh-CN"/>
              </w:rPr>
            </w:pPr>
            <w:r>
              <w:rPr>
                <w:rFonts w:eastAsiaTheme="minorEastAsia"/>
                <w:color w:val="000000" w:themeColor="text1"/>
                <w:lang w:val="en-US" w:eastAsia="zh-CN"/>
              </w:rPr>
              <w:t>Y</w:t>
            </w:r>
          </w:p>
        </w:tc>
        <w:tc>
          <w:tcPr>
            <w:tcW w:w="6780" w:type="dxa"/>
          </w:tcPr>
          <w:p w14:paraId="078ADAF8" w14:textId="77777777" w:rsidR="00B25A26" w:rsidRPr="00BB1AD0" w:rsidRDefault="00B25A26" w:rsidP="00F25D1C">
            <w:pPr>
              <w:rPr>
                <w:rFonts w:eastAsiaTheme="minorEastAsia"/>
                <w:color w:val="000000" w:themeColor="text1"/>
                <w:lang w:val="en-US" w:eastAsia="zh-CN"/>
              </w:rPr>
            </w:pPr>
          </w:p>
        </w:tc>
      </w:tr>
      <w:tr w:rsidR="00804A88" w14:paraId="757E0A95" w14:textId="77777777" w:rsidTr="00423C7F">
        <w:tc>
          <w:tcPr>
            <w:tcW w:w="1479" w:type="dxa"/>
          </w:tcPr>
          <w:p w14:paraId="3470445F" w14:textId="3A4663AD" w:rsidR="00804A88" w:rsidRDefault="00804A88" w:rsidP="00804A88">
            <w:pPr>
              <w:rPr>
                <w:rFonts w:eastAsiaTheme="minorEastAsia"/>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1FBCC5F" w14:textId="396AC508" w:rsidR="00804A88" w:rsidRDefault="00804A88" w:rsidP="00804A88">
            <w:pPr>
              <w:rPr>
                <w:rFonts w:eastAsiaTheme="minorEastAsia"/>
                <w:color w:val="000000" w:themeColor="text1"/>
                <w:lang w:val="en-US" w:eastAsia="zh-CN"/>
              </w:rPr>
            </w:pPr>
            <w:r>
              <w:rPr>
                <w:rFonts w:eastAsia="Yu Mincho" w:hint="eastAsia"/>
                <w:color w:val="000000" w:themeColor="text1"/>
                <w:lang w:val="en-US" w:eastAsia="ja-JP"/>
              </w:rPr>
              <w:t>Y</w:t>
            </w:r>
          </w:p>
        </w:tc>
        <w:tc>
          <w:tcPr>
            <w:tcW w:w="6780" w:type="dxa"/>
          </w:tcPr>
          <w:p w14:paraId="43DC4CE0" w14:textId="77777777" w:rsidR="00804A88" w:rsidRPr="00BB1AD0" w:rsidRDefault="00804A88" w:rsidP="00804A88">
            <w:pPr>
              <w:rPr>
                <w:rFonts w:eastAsiaTheme="minorEastAsia"/>
                <w:color w:val="000000" w:themeColor="text1"/>
                <w:lang w:val="en-US" w:eastAsia="zh-CN"/>
              </w:rPr>
            </w:pPr>
          </w:p>
        </w:tc>
      </w:tr>
      <w:tr w:rsidR="00484228" w14:paraId="1C3FA087" w14:textId="77777777" w:rsidTr="00423C7F">
        <w:tc>
          <w:tcPr>
            <w:tcW w:w="1479" w:type="dxa"/>
          </w:tcPr>
          <w:p w14:paraId="17ABCD83" w14:textId="7D10D910" w:rsidR="00484228" w:rsidRDefault="00484228" w:rsidP="00484228">
            <w:pPr>
              <w:rPr>
                <w:rFonts w:eastAsia="Yu Mincho"/>
                <w:color w:val="000000" w:themeColor="text1"/>
                <w:lang w:val="en-US" w:eastAsia="ja-JP"/>
              </w:rPr>
            </w:pPr>
            <w:r>
              <w:rPr>
                <w:rFonts w:eastAsiaTheme="minorEastAsia" w:hint="eastAsia"/>
                <w:color w:val="000000" w:themeColor="text1"/>
                <w:lang w:val="en-US" w:eastAsia="zh-CN"/>
              </w:rPr>
              <w:t>C</w:t>
            </w:r>
            <w:r>
              <w:rPr>
                <w:rFonts w:eastAsiaTheme="minorEastAsia"/>
                <w:color w:val="000000" w:themeColor="text1"/>
                <w:lang w:val="en-US" w:eastAsia="zh-CN"/>
              </w:rPr>
              <w:t>hina Telecom</w:t>
            </w:r>
          </w:p>
        </w:tc>
        <w:tc>
          <w:tcPr>
            <w:tcW w:w="1372" w:type="dxa"/>
          </w:tcPr>
          <w:p w14:paraId="34F7DAE1" w14:textId="0A643240" w:rsidR="00484228" w:rsidRDefault="00484228" w:rsidP="00484228">
            <w:pPr>
              <w:rPr>
                <w:rFonts w:eastAsia="Yu Mincho"/>
                <w:color w:val="000000" w:themeColor="text1"/>
                <w:lang w:val="en-US" w:eastAsia="ja-JP"/>
              </w:rPr>
            </w:pPr>
            <w:r>
              <w:rPr>
                <w:rFonts w:eastAsiaTheme="minorEastAsia" w:hint="eastAsia"/>
                <w:color w:val="000000" w:themeColor="text1"/>
                <w:lang w:val="en-US" w:eastAsia="zh-CN"/>
              </w:rPr>
              <w:t>Y</w:t>
            </w:r>
          </w:p>
        </w:tc>
        <w:tc>
          <w:tcPr>
            <w:tcW w:w="6780" w:type="dxa"/>
          </w:tcPr>
          <w:p w14:paraId="2394BDBC" w14:textId="40E88968" w:rsidR="00484228" w:rsidRPr="00BB1AD0" w:rsidRDefault="00484228" w:rsidP="00484228">
            <w:pPr>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are fine with this working assumption.</w:t>
            </w:r>
          </w:p>
        </w:tc>
      </w:tr>
    </w:tbl>
    <w:p w14:paraId="73FD331C" w14:textId="77777777" w:rsidR="00615F03" w:rsidRPr="00DA5B52" w:rsidRDefault="00615F03">
      <w:pPr>
        <w:jc w:val="both"/>
        <w:rPr>
          <w:szCs w:val="22"/>
        </w:rPr>
      </w:pPr>
    </w:p>
    <w:p w14:paraId="539EA119" w14:textId="77777777" w:rsidR="00615F03" w:rsidRDefault="004313C1">
      <w:pPr>
        <w:pStyle w:val="2"/>
      </w:pPr>
      <w:r>
        <w:t>Other potential case</w:t>
      </w:r>
    </w:p>
    <w:p w14:paraId="07971387"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49D4D48B"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f3"/>
        <w:tblW w:w="9631" w:type="dxa"/>
        <w:tblLook w:val="04A0" w:firstRow="1" w:lastRow="0" w:firstColumn="1" w:lastColumn="0" w:noHBand="0" w:noVBand="1"/>
      </w:tblPr>
      <w:tblGrid>
        <w:gridCol w:w="1479"/>
        <w:gridCol w:w="1372"/>
        <w:gridCol w:w="6780"/>
      </w:tblGrid>
      <w:tr w:rsidR="00615F03" w14:paraId="1DF4337C" w14:textId="77777777">
        <w:tc>
          <w:tcPr>
            <w:tcW w:w="1479" w:type="dxa"/>
            <w:shd w:val="clear" w:color="auto" w:fill="D9D9D9" w:themeFill="background1" w:themeFillShade="D9"/>
          </w:tcPr>
          <w:p w14:paraId="04EAC2AC" w14:textId="77777777" w:rsidR="00615F03" w:rsidRDefault="004313C1">
            <w:pPr>
              <w:rPr>
                <w:b/>
                <w:bCs/>
              </w:rPr>
            </w:pPr>
            <w:r>
              <w:rPr>
                <w:b/>
                <w:bCs/>
              </w:rPr>
              <w:t>Company</w:t>
            </w:r>
          </w:p>
        </w:tc>
        <w:tc>
          <w:tcPr>
            <w:tcW w:w="1372" w:type="dxa"/>
            <w:shd w:val="clear" w:color="auto" w:fill="D9D9D9" w:themeFill="background1" w:themeFillShade="D9"/>
          </w:tcPr>
          <w:p w14:paraId="3D3B02B9" w14:textId="77777777" w:rsidR="00615F03" w:rsidRDefault="004313C1">
            <w:pPr>
              <w:rPr>
                <w:b/>
                <w:bCs/>
              </w:rPr>
            </w:pPr>
            <w:r>
              <w:rPr>
                <w:b/>
                <w:bCs/>
              </w:rPr>
              <w:t>Y/N</w:t>
            </w:r>
          </w:p>
        </w:tc>
        <w:tc>
          <w:tcPr>
            <w:tcW w:w="6780" w:type="dxa"/>
            <w:shd w:val="clear" w:color="auto" w:fill="D9D9D9" w:themeFill="background1" w:themeFillShade="D9"/>
          </w:tcPr>
          <w:p w14:paraId="1BE43C90" w14:textId="77777777" w:rsidR="00615F03" w:rsidRDefault="004313C1">
            <w:pPr>
              <w:rPr>
                <w:b/>
                <w:bCs/>
              </w:rPr>
            </w:pPr>
            <w:r>
              <w:rPr>
                <w:b/>
                <w:bCs/>
              </w:rPr>
              <w:t>Comments</w:t>
            </w:r>
          </w:p>
        </w:tc>
      </w:tr>
      <w:tr w:rsidR="00615F03" w14:paraId="0A9299C7" w14:textId="77777777">
        <w:tc>
          <w:tcPr>
            <w:tcW w:w="1479" w:type="dxa"/>
          </w:tcPr>
          <w:p w14:paraId="3C67E75A" w14:textId="77777777" w:rsidR="00615F03" w:rsidRDefault="004313C1">
            <w:pPr>
              <w:rPr>
                <w:lang w:val="en-US" w:eastAsia="ko-KR"/>
              </w:rPr>
            </w:pPr>
            <w:r>
              <w:rPr>
                <w:rFonts w:eastAsia="等线"/>
                <w:lang w:val="en-US" w:eastAsia="zh-CN"/>
              </w:rPr>
              <w:t>TCL</w:t>
            </w:r>
          </w:p>
        </w:tc>
        <w:tc>
          <w:tcPr>
            <w:tcW w:w="1372" w:type="dxa"/>
          </w:tcPr>
          <w:p w14:paraId="7923303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55FDF451"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54983250" w14:textId="77777777">
        <w:tc>
          <w:tcPr>
            <w:tcW w:w="1479" w:type="dxa"/>
          </w:tcPr>
          <w:p w14:paraId="35220C4F" w14:textId="77777777" w:rsidR="00A15F44" w:rsidRDefault="00A15F44" w:rsidP="00A15F44">
            <w:pPr>
              <w:rPr>
                <w:lang w:val="en-US" w:eastAsia="ko-KR"/>
              </w:rPr>
            </w:pPr>
            <w:r>
              <w:rPr>
                <w:lang w:val="en-US" w:eastAsia="ko-KR"/>
              </w:rPr>
              <w:t>Intel</w:t>
            </w:r>
          </w:p>
        </w:tc>
        <w:tc>
          <w:tcPr>
            <w:tcW w:w="1372" w:type="dxa"/>
          </w:tcPr>
          <w:p w14:paraId="763F0232" w14:textId="77777777" w:rsidR="00A15F44" w:rsidRDefault="00A15F44" w:rsidP="00A15F44">
            <w:pPr>
              <w:tabs>
                <w:tab w:val="left" w:pos="551"/>
              </w:tabs>
              <w:rPr>
                <w:lang w:val="en-US" w:eastAsia="ko-KR"/>
              </w:rPr>
            </w:pPr>
            <w:r>
              <w:rPr>
                <w:lang w:val="en-US" w:eastAsia="ko-KR"/>
              </w:rPr>
              <w:t>Y</w:t>
            </w:r>
          </w:p>
        </w:tc>
        <w:tc>
          <w:tcPr>
            <w:tcW w:w="6780" w:type="dxa"/>
          </w:tcPr>
          <w:p w14:paraId="6A442DA6"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B0AC48" w14:textId="77777777">
        <w:tc>
          <w:tcPr>
            <w:tcW w:w="1479" w:type="dxa"/>
          </w:tcPr>
          <w:p w14:paraId="6DCF0E50"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4F871"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BD7C0"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40EB592" w14:textId="77777777">
        <w:tc>
          <w:tcPr>
            <w:tcW w:w="1479" w:type="dxa"/>
          </w:tcPr>
          <w:p w14:paraId="58CDFD3A"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788750"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37EC01D2"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0F72C93F" w14:textId="77777777">
        <w:tc>
          <w:tcPr>
            <w:tcW w:w="1479" w:type="dxa"/>
          </w:tcPr>
          <w:p w14:paraId="73588B89"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ZTE</w:t>
            </w:r>
          </w:p>
        </w:tc>
        <w:tc>
          <w:tcPr>
            <w:tcW w:w="1372" w:type="dxa"/>
          </w:tcPr>
          <w:p w14:paraId="26EDFD62" w14:textId="77777777" w:rsidR="005C31D7" w:rsidRDefault="005C31D7" w:rsidP="005C31D7">
            <w:pPr>
              <w:tabs>
                <w:tab w:val="left" w:pos="551"/>
              </w:tabs>
              <w:rPr>
                <w:rFonts w:eastAsia="Yu Mincho"/>
                <w:lang w:val="en-US" w:eastAsia="ja-JP"/>
              </w:rPr>
            </w:pPr>
            <w:r w:rsidRPr="00F709A9">
              <w:rPr>
                <w:rFonts w:eastAsia="宋体" w:hint="eastAsia"/>
                <w:color w:val="000000" w:themeColor="text1"/>
                <w:lang w:val="en-US" w:eastAsia="zh-CN"/>
              </w:rPr>
              <w:t>Y</w:t>
            </w:r>
          </w:p>
        </w:tc>
        <w:tc>
          <w:tcPr>
            <w:tcW w:w="6780" w:type="dxa"/>
          </w:tcPr>
          <w:p w14:paraId="131E60C3"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Based on the discussion on collision handling in case 3 and case 4, this collision case can be included.</w:t>
            </w:r>
          </w:p>
        </w:tc>
      </w:tr>
    </w:tbl>
    <w:p w14:paraId="419F3666" w14:textId="77777777" w:rsidR="00615F03" w:rsidRDefault="00615F03">
      <w:pPr>
        <w:jc w:val="both"/>
        <w:rPr>
          <w:szCs w:val="22"/>
        </w:rPr>
      </w:pPr>
    </w:p>
    <w:p w14:paraId="13F6CFF5" w14:textId="77777777" w:rsidR="00615F03" w:rsidRDefault="004313C1">
      <w:pPr>
        <w:pStyle w:val="1"/>
      </w:pPr>
      <w:r>
        <w:lastRenderedPageBreak/>
        <w:t>Semi-static UL/DL configuration</w:t>
      </w:r>
    </w:p>
    <w:p w14:paraId="7E94A8DE"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281F35B3"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505BE0FA" w14:textId="77777777" w:rsidR="00615F03" w:rsidRDefault="004313C1" w:rsidP="0070467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6FD2C590"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3F210FD"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8826E22" w14:textId="77777777" w:rsidR="00615F03" w:rsidRDefault="00615F03">
      <w:pPr>
        <w:spacing w:after="0"/>
        <w:rPr>
          <w:b/>
          <w:bCs/>
          <w:lang w:val="en-US" w:eastAsia="zh-CN"/>
        </w:rPr>
      </w:pPr>
    </w:p>
    <w:p w14:paraId="3EC7FF58" w14:textId="77777777" w:rsidR="00615F03" w:rsidRDefault="00615F03">
      <w:pPr>
        <w:spacing w:after="0"/>
        <w:rPr>
          <w:b/>
          <w:bCs/>
          <w:lang w:val="en-US" w:eastAsia="zh-CN"/>
        </w:rPr>
      </w:pPr>
    </w:p>
    <w:p w14:paraId="199BA983" w14:textId="77777777" w:rsidR="00615F03" w:rsidRDefault="004313C1">
      <w:pPr>
        <w:jc w:val="both"/>
        <w:rPr>
          <w:b/>
          <w:bCs/>
        </w:rPr>
      </w:pPr>
      <w:r>
        <w:rPr>
          <w:b/>
          <w:highlight w:val="yellow"/>
        </w:rPr>
        <w:t>High Priority Question 4-1</w:t>
      </w:r>
      <w:r>
        <w:rPr>
          <w:b/>
          <w:bCs/>
        </w:rPr>
        <w:t>: Can Proposal 4-1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0AEA875" w14:textId="77777777">
        <w:tc>
          <w:tcPr>
            <w:tcW w:w="1479" w:type="dxa"/>
            <w:shd w:val="clear" w:color="auto" w:fill="D9D9D9" w:themeFill="background1" w:themeFillShade="D9"/>
          </w:tcPr>
          <w:p w14:paraId="03C2D891" w14:textId="77777777" w:rsidR="00615F03" w:rsidRDefault="004313C1">
            <w:pPr>
              <w:rPr>
                <w:b/>
                <w:bCs/>
              </w:rPr>
            </w:pPr>
            <w:r>
              <w:rPr>
                <w:b/>
                <w:bCs/>
              </w:rPr>
              <w:t>Company</w:t>
            </w:r>
          </w:p>
        </w:tc>
        <w:tc>
          <w:tcPr>
            <w:tcW w:w="1372" w:type="dxa"/>
            <w:shd w:val="clear" w:color="auto" w:fill="D9D9D9" w:themeFill="background1" w:themeFillShade="D9"/>
          </w:tcPr>
          <w:p w14:paraId="64FADB36" w14:textId="77777777" w:rsidR="00615F03" w:rsidRDefault="004313C1">
            <w:pPr>
              <w:rPr>
                <w:b/>
                <w:bCs/>
              </w:rPr>
            </w:pPr>
            <w:r>
              <w:rPr>
                <w:b/>
                <w:bCs/>
              </w:rPr>
              <w:t>Y/N</w:t>
            </w:r>
          </w:p>
        </w:tc>
        <w:tc>
          <w:tcPr>
            <w:tcW w:w="6780" w:type="dxa"/>
            <w:shd w:val="clear" w:color="auto" w:fill="D9D9D9" w:themeFill="background1" w:themeFillShade="D9"/>
          </w:tcPr>
          <w:p w14:paraId="06B88ABA" w14:textId="77777777" w:rsidR="00615F03" w:rsidRDefault="004313C1">
            <w:pPr>
              <w:rPr>
                <w:b/>
                <w:bCs/>
              </w:rPr>
            </w:pPr>
            <w:r>
              <w:rPr>
                <w:b/>
                <w:bCs/>
              </w:rPr>
              <w:t>Comments</w:t>
            </w:r>
          </w:p>
        </w:tc>
      </w:tr>
      <w:tr w:rsidR="00615F03" w14:paraId="34504F28" w14:textId="77777777">
        <w:tc>
          <w:tcPr>
            <w:tcW w:w="1479" w:type="dxa"/>
          </w:tcPr>
          <w:p w14:paraId="778174C1" w14:textId="77777777" w:rsidR="00615F03" w:rsidRDefault="004313C1">
            <w:pPr>
              <w:rPr>
                <w:lang w:val="en-US" w:eastAsia="ko-KR"/>
              </w:rPr>
            </w:pPr>
            <w:r>
              <w:rPr>
                <w:lang w:val="en-US" w:eastAsia="ko-KR"/>
              </w:rPr>
              <w:t>Ericsson</w:t>
            </w:r>
          </w:p>
        </w:tc>
        <w:tc>
          <w:tcPr>
            <w:tcW w:w="1372" w:type="dxa"/>
          </w:tcPr>
          <w:p w14:paraId="3C6911D1" w14:textId="77777777" w:rsidR="00615F03" w:rsidRDefault="004313C1">
            <w:pPr>
              <w:tabs>
                <w:tab w:val="left" w:pos="551"/>
              </w:tabs>
              <w:rPr>
                <w:lang w:val="en-US" w:eastAsia="ko-KR"/>
              </w:rPr>
            </w:pPr>
            <w:r>
              <w:rPr>
                <w:lang w:val="en-US" w:eastAsia="ko-KR"/>
              </w:rPr>
              <w:t>N</w:t>
            </w:r>
          </w:p>
        </w:tc>
        <w:tc>
          <w:tcPr>
            <w:tcW w:w="6780" w:type="dxa"/>
          </w:tcPr>
          <w:p w14:paraId="25DD4297" w14:textId="77777777" w:rsidR="00615F03" w:rsidRDefault="004313C1">
            <w:pPr>
              <w:rPr>
                <w:lang w:val="en-US"/>
              </w:rPr>
            </w:pPr>
            <w:r>
              <w:rPr>
                <w:lang w:val="en-US"/>
              </w:rPr>
              <w:t>We do not see the need for such an FFS.</w:t>
            </w:r>
          </w:p>
        </w:tc>
      </w:tr>
      <w:tr w:rsidR="00615F03" w14:paraId="5B71B626" w14:textId="77777777">
        <w:tc>
          <w:tcPr>
            <w:tcW w:w="1479" w:type="dxa"/>
          </w:tcPr>
          <w:p w14:paraId="07F98322" w14:textId="77777777" w:rsidR="00615F03" w:rsidRDefault="004313C1">
            <w:pPr>
              <w:rPr>
                <w:lang w:val="en-US" w:eastAsia="ko-KR"/>
              </w:rPr>
            </w:pPr>
            <w:r>
              <w:rPr>
                <w:lang w:val="en-US" w:eastAsia="ko-KR"/>
              </w:rPr>
              <w:t>Nokia, NSB</w:t>
            </w:r>
          </w:p>
        </w:tc>
        <w:tc>
          <w:tcPr>
            <w:tcW w:w="1372" w:type="dxa"/>
          </w:tcPr>
          <w:p w14:paraId="0A285B6A" w14:textId="77777777" w:rsidR="00615F03" w:rsidRDefault="004313C1">
            <w:pPr>
              <w:tabs>
                <w:tab w:val="left" w:pos="551"/>
              </w:tabs>
              <w:rPr>
                <w:lang w:val="en-US" w:eastAsia="ko-KR"/>
              </w:rPr>
            </w:pPr>
            <w:r>
              <w:rPr>
                <w:lang w:val="en-US" w:eastAsia="ko-KR"/>
              </w:rPr>
              <w:t>N</w:t>
            </w:r>
          </w:p>
        </w:tc>
        <w:tc>
          <w:tcPr>
            <w:tcW w:w="6780" w:type="dxa"/>
          </w:tcPr>
          <w:p w14:paraId="49479D7E"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292E9FA9" w14:textId="77777777">
        <w:tc>
          <w:tcPr>
            <w:tcW w:w="1479" w:type="dxa"/>
          </w:tcPr>
          <w:p w14:paraId="3465C5AB" w14:textId="77777777" w:rsidR="00615F03" w:rsidRDefault="004313C1">
            <w:pPr>
              <w:rPr>
                <w:lang w:val="en-US" w:eastAsia="ko-KR"/>
              </w:rPr>
            </w:pPr>
            <w:r>
              <w:rPr>
                <w:lang w:val="en-US" w:eastAsia="ko-KR"/>
              </w:rPr>
              <w:t>Qualcomm</w:t>
            </w:r>
          </w:p>
        </w:tc>
        <w:tc>
          <w:tcPr>
            <w:tcW w:w="1372" w:type="dxa"/>
          </w:tcPr>
          <w:p w14:paraId="3F5D003F" w14:textId="77777777" w:rsidR="00615F03" w:rsidRDefault="004313C1">
            <w:pPr>
              <w:tabs>
                <w:tab w:val="left" w:pos="551"/>
              </w:tabs>
              <w:rPr>
                <w:lang w:val="en-US" w:eastAsia="ko-KR"/>
              </w:rPr>
            </w:pPr>
            <w:r>
              <w:rPr>
                <w:lang w:val="en-US" w:eastAsia="ko-KR"/>
              </w:rPr>
              <w:t>Y</w:t>
            </w:r>
          </w:p>
        </w:tc>
        <w:tc>
          <w:tcPr>
            <w:tcW w:w="6780" w:type="dxa"/>
          </w:tcPr>
          <w:p w14:paraId="6DDF4388" w14:textId="77777777" w:rsidR="00615F03" w:rsidRDefault="004313C1">
            <w:pPr>
              <w:rPr>
                <w:lang w:val="en-US"/>
              </w:rPr>
            </w:pPr>
            <w:r>
              <w:rPr>
                <w:lang w:val="en-US"/>
              </w:rPr>
              <w:t>It is up to NW to configure or not configure a TDD-like slot format. This option should not be precluded.</w:t>
            </w:r>
          </w:p>
        </w:tc>
      </w:tr>
      <w:tr w:rsidR="00615F03" w14:paraId="74A60454" w14:textId="77777777">
        <w:tc>
          <w:tcPr>
            <w:tcW w:w="1479" w:type="dxa"/>
          </w:tcPr>
          <w:p w14:paraId="7CAFD58E"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0A0AD83"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2F2D370F"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282D297A" w14:textId="77777777">
        <w:tc>
          <w:tcPr>
            <w:tcW w:w="1479" w:type="dxa"/>
          </w:tcPr>
          <w:p w14:paraId="2000F39B"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F8E3E8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F0183E0" w14:textId="77777777" w:rsidR="00615F03" w:rsidRDefault="00615F03">
            <w:pPr>
              <w:rPr>
                <w:rFonts w:eastAsia="Yu Mincho"/>
                <w:lang w:val="en-US" w:eastAsia="ja-JP"/>
              </w:rPr>
            </w:pPr>
          </w:p>
        </w:tc>
      </w:tr>
      <w:tr w:rsidR="00615F03" w14:paraId="27DC6429" w14:textId="77777777">
        <w:tc>
          <w:tcPr>
            <w:tcW w:w="1479" w:type="dxa"/>
          </w:tcPr>
          <w:p w14:paraId="679D05F5" w14:textId="77777777" w:rsidR="00615F03" w:rsidRDefault="004313C1">
            <w:pPr>
              <w:rPr>
                <w:rFonts w:eastAsia="等线"/>
                <w:lang w:val="en-US" w:eastAsia="zh-CN"/>
              </w:rPr>
            </w:pPr>
            <w:r>
              <w:rPr>
                <w:rFonts w:hint="eastAsia"/>
                <w:lang w:val="en-US" w:eastAsia="ko-KR"/>
              </w:rPr>
              <w:t>Samsung</w:t>
            </w:r>
          </w:p>
        </w:tc>
        <w:tc>
          <w:tcPr>
            <w:tcW w:w="1372" w:type="dxa"/>
          </w:tcPr>
          <w:p w14:paraId="0DFA83A4"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5E98D2D0" w14:textId="77777777" w:rsidR="00615F03" w:rsidRDefault="00615F03">
            <w:pPr>
              <w:rPr>
                <w:rFonts w:eastAsia="Yu Mincho"/>
                <w:lang w:val="en-US" w:eastAsia="ja-JP"/>
              </w:rPr>
            </w:pPr>
          </w:p>
        </w:tc>
      </w:tr>
      <w:tr w:rsidR="00615F03" w14:paraId="438C9C00" w14:textId="77777777">
        <w:tc>
          <w:tcPr>
            <w:tcW w:w="1479" w:type="dxa"/>
          </w:tcPr>
          <w:p w14:paraId="4CFB3044"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5B778375"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12FB08C8" w14:textId="77777777" w:rsidR="00615F03" w:rsidRDefault="00615F03">
            <w:pPr>
              <w:rPr>
                <w:rFonts w:eastAsia="Yu Mincho"/>
                <w:lang w:val="en-US" w:eastAsia="ja-JP"/>
              </w:rPr>
            </w:pPr>
          </w:p>
        </w:tc>
      </w:tr>
      <w:tr w:rsidR="00615F03" w14:paraId="52EB4233" w14:textId="77777777">
        <w:tc>
          <w:tcPr>
            <w:tcW w:w="1479" w:type="dxa"/>
          </w:tcPr>
          <w:p w14:paraId="04498073" w14:textId="77777777" w:rsidR="00615F03" w:rsidRDefault="004313C1">
            <w:pPr>
              <w:rPr>
                <w:rFonts w:eastAsia="等线"/>
                <w:lang w:val="en-US" w:eastAsia="zh-CN"/>
              </w:rPr>
            </w:pPr>
            <w:r>
              <w:rPr>
                <w:rFonts w:eastAsia="等线" w:hint="eastAsia"/>
                <w:lang w:val="en-US" w:eastAsia="zh-CN"/>
              </w:rPr>
              <w:t>CATT</w:t>
            </w:r>
          </w:p>
        </w:tc>
        <w:tc>
          <w:tcPr>
            <w:tcW w:w="1372" w:type="dxa"/>
          </w:tcPr>
          <w:p w14:paraId="12D16418"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05F9958F" w14:textId="77777777" w:rsidR="00615F03" w:rsidRDefault="00615F03">
            <w:pPr>
              <w:rPr>
                <w:rFonts w:eastAsia="Yu Mincho"/>
                <w:lang w:val="en-US" w:eastAsia="ja-JP"/>
              </w:rPr>
            </w:pPr>
          </w:p>
        </w:tc>
      </w:tr>
      <w:tr w:rsidR="00615F03" w14:paraId="225CDE95" w14:textId="77777777">
        <w:tc>
          <w:tcPr>
            <w:tcW w:w="1479" w:type="dxa"/>
          </w:tcPr>
          <w:p w14:paraId="265781A9" w14:textId="77777777" w:rsidR="00615F03" w:rsidRDefault="004313C1">
            <w:pPr>
              <w:rPr>
                <w:rFonts w:eastAsia="等线"/>
                <w:lang w:val="en-US" w:eastAsia="zh-CN"/>
              </w:rPr>
            </w:pPr>
            <w:r>
              <w:rPr>
                <w:rFonts w:eastAsia="等线" w:hint="eastAsia"/>
                <w:lang w:val="en-US" w:eastAsia="zh-CN"/>
              </w:rPr>
              <w:t>Xiaomi</w:t>
            </w:r>
          </w:p>
        </w:tc>
        <w:tc>
          <w:tcPr>
            <w:tcW w:w="1372" w:type="dxa"/>
          </w:tcPr>
          <w:p w14:paraId="0615EFC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29CBF20"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15D9D196" w14:textId="77777777">
        <w:tc>
          <w:tcPr>
            <w:tcW w:w="1479" w:type="dxa"/>
          </w:tcPr>
          <w:p w14:paraId="5FD3B732" w14:textId="77777777" w:rsidR="00615F03" w:rsidRDefault="004313C1">
            <w:pPr>
              <w:rPr>
                <w:rFonts w:eastAsia="等线"/>
                <w:lang w:val="en-US" w:eastAsia="zh-CN"/>
              </w:rPr>
            </w:pPr>
            <w:r>
              <w:rPr>
                <w:rFonts w:eastAsia="等线" w:hint="eastAsia"/>
                <w:lang w:val="en-US" w:eastAsia="zh-CN"/>
              </w:rPr>
              <w:t>CMCC</w:t>
            </w:r>
          </w:p>
        </w:tc>
        <w:tc>
          <w:tcPr>
            <w:tcW w:w="1372" w:type="dxa"/>
          </w:tcPr>
          <w:p w14:paraId="5827D46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B0D3C95"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1AFBA108" w14:textId="77777777">
        <w:tc>
          <w:tcPr>
            <w:tcW w:w="1479" w:type="dxa"/>
          </w:tcPr>
          <w:p w14:paraId="604A1678" w14:textId="77777777" w:rsidR="00615F03" w:rsidRDefault="004313C1">
            <w:pPr>
              <w:rPr>
                <w:rFonts w:eastAsia="等线"/>
                <w:lang w:val="en-US" w:eastAsia="zh-CN"/>
              </w:rPr>
            </w:pPr>
            <w:r>
              <w:rPr>
                <w:rFonts w:eastAsia="宋体" w:hint="eastAsia"/>
                <w:lang w:val="en-US" w:eastAsia="zh-CN"/>
              </w:rPr>
              <w:t>ZTE</w:t>
            </w:r>
          </w:p>
        </w:tc>
        <w:tc>
          <w:tcPr>
            <w:tcW w:w="1372" w:type="dxa"/>
          </w:tcPr>
          <w:p w14:paraId="154CF58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44740027" w14:textId="77777777" w:rsidR="00615F03" w:rsidRDefault="004313C1">
            <w:pPr>
              <w:rPr>
                <w:rFonts w:eastAsia="宋体"/>
                <w:lang w:val="en-US" w:eastAsia="zh-CN"/>
              </w:rPr>
            </w:pPr>
            <w:r>
              <w:rPr>
                <w:lang w:val="en-US"/>
              </w:rPr>
              <w:t>We do not see the need for such an FFS.</w:t>
            </w:r>
          </w:p>
          <w:p w14:paraId="3136B647"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5D91E86" w14:textId="77777777">
        <w:tc>
          <w:tcPr>
            <w:tcW w:w="1479" w:type="dxa"/>
          </w:tcPr>
          <w:p w14:paraId="425D5E36" w14:textId="77777777" w:rsidR="00EC0388" w:rsidRDefault="00EC0388">
            <w:pPr>
              <w:rPr>
                <w:rFonts w:eastAsia="宋体"/>
                <w:lang w:val="en-US" w:eastAsia="zh-CN"/>
              </w:rPr>
            </w:pPr>
            <w:proofErr w:type="spellStart"/>
            <w:r>
              <w:rPr>
                <w:rFonts w:eastAsia="宋体"/>
                <w:lang w:val="en-US" w:eastAsia="zh-CN"/>
              </w:rPr>
              <w:t>Nordic</w:t>
            </w:r>
            <w:r w:rsidR="008F13C9">
              <w:rPr>
                <w:rFonts w:eastAsia="宋体"/>
                <w:lang w:val="en-US" w:eastAsia="zh-CN"/>
              </w:rPr>
              <w:t>Semi</w:t>
            </w:r>
            <w:proofErr w:type="spellEnd"/>
          </w:p>
        </w:tc>
        <w:tc>
          <w:tcPr>
            <w:tcW w:w="1372" w:type="dxa"/>
          </w:tcPr>
          <w:p w14:paraId="12F42133" w14:textId="77777777" w:rsidR="00EC0388" w:rsidRDefault="007C4D4C">
            <w:pPr>
              <w:tabs>
                <w:tab w:val="left" w:pos="551"/>
              </w:tabs>
              <w:rPr>
                <w:rFonts w:eastAsia="宋体"/>
                <w:lang w:val="en-US" w:eastAsia="zh-CN"/>
              </w:rPr>
            </w:pPr>
            <w:r>
              <w:rPr>
                <w:rFonts w:eastAsia="宋体"/>
                <w:lang w:val="en-US" w:eastAsia="zh-CN"/>
              </w:rPr>
              <w:t>N</w:t>
            </w:r>
          </w:p>
        </w:tc>
        <w:tc>
          <w:tcPr>
            <w:tcW w:w="6780" w:type="dxa"/>
          </w:tcPr>
          <w:p w14:paraId="3AAA645D" w14:textId="77777777" w:rsidR="00EC0388" w:rsidRDefault="004313C1">
            <w:pPr>
              <w:rPr>
                <w:lang w:val="en-US"/>
              </w:rPr>
            </w:pPr>
            <w:r>
              <w:rPr>
                <w:lang w:val="en-US"/>
              </w:rPr>
              <w:t>HD-FDD UE should consider all symbols are semi-static flexible.</w:t>
            </w:r>
          </w:p>
        </w:tc>
      </w:tr>
      <w:tr w:rsidR="00D22CAB" w14:paraId="450AF6C0" w14:textId="77777777" w:rsidTr="00D22CAB">
        <w:tc>
          <w:tcPr>
            <w:tcW w:w="1479" w:type="dxa"/>
          </w:tcPr>
          <w:p w14:paraId="6574D33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DD8E63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5039229" w14:textId="77777777" w:rsidR="00D22CAB" w:rsidRDefault="00D22CAB" w:rsidP="00604FF6">
            <w:pPr>
              <w:rPr>
                <w:rFonts w:eastAsia="等线"/>
                <w:lang w:val="en-US" w:eastAsia="zh-CN"/>
              </w:rPr>
            </w:pPr>
          </w:p>
        </w:tc>
      </w:tr>
      <w:tr w:rsidR="00B366E8" w14:paraId="4D902B9F" w14:textId="77777777" w:rsidTr="00D22CAB">
        <w:tc>
          <w:tcPr>
            <w:tcW w:w="1479" w:type="dxa"/>
          </w:tcPr>
          <w:p w14:paraId="50A90502"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F31EEB8" w14:textId="77777777"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39A0169C"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F9E732F" w14:textId="77777777" w:rsidTr="00D22CAB">
        <w:tc>
          <w:tcPr>
            <w:tcW w:w="1479" w:type="dxa"/>
          </w:tcPr>
          <w:p w14:paraId="2EE66182"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7377D89" w14:textId="77777777" w:rsidR="000D7E75" w:rsidRDefault="000D7E75" w:rsidP="000D7E75">
            <w:pPr>
              <w:tabs>
                <w:tab w:val="left" w:pos="551"/>
              </w:tabs>
              <w:rPr>
                <w:rFonts w:eastAsia="Malgun Gothic"/>
                <w:lang w:val="en-US" w:eastAsia="ko-KR"/>
              </w:rPr>
            </w:pPr>
          </w:p>
        </w:tc>
        <w:tc>
          <w:tcPr>
            <w:tcW w:w="6780" w:type="dxa"/>
          </w:tcPr>
          <w:p w14:paraId="06D7CB49" w14:textId="77777777"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098D7197" w14:textId="77777777" w:rsidTr="00D22CAB">
        <w:tc>
          <w:tcPr>
            <w:tcW w:w="1479" w:type="dxa"/>
          </w:tcPr>
          <w:p w14:paraId="1CB58660" w14:textId="77777777" w:rsidR="00A15F44" w:rsidRDefault="00A15F44" w:rsidP="00A15F44">
            <w:pPr>
              <w:rPr>
                <w:rFonts w:eastAsia="等线"/>
                <w:lang w:val="en-US" w:eastAsia="zh-CN"/>
              </w:rPr>
            </w:pPr>
            <w:r>
              <w:rPr>
                <w:lang w:val="en-US" w:eastAsia="ko-KR"/>
              </w:rPr>
              <w:t>Intel</w:t>
            </w:r>
          </w:p>
        </w:tc>
        <w:tc>
          <w:tcPr>
            <w:tcW w:w="1372" w:type="dxa"/>
          </w:tcPr>
          <w:p w14:paraId="7AF0E278"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062D0E62" w14:textId="77777777"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w:t>
            </w:r>
            <w:r>
              <w:rPr>
                <w:lang w:val="en-US"/>
              </w:rPr>
              <w:lastRenderedPageBreak/>
              <w:t xml:space="preserve">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4E371320" w14:textId="77777777" w:rsidTr="00D22CAB">
        <w:tc>
          <w:tcPr>
            <w:tcW w:w="1479" w:type="dxa"/>
          </w:tcPr>
          <w:p w14:paraId="124B52E0"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6EB70482"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7E34E4B6"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5123566C" w14:textId="77777777" w:rsidTr="00BF126F">
        <w:tc>
          <w:tcPr>
            <w:tcW w:w="1479" w:type="dxa"/>
          </w:tcPr>
          <w:p w14:paraId="31E599F4" w14:textId="77777777" w:rsidR="00BF126F" w:rsidRDefault="00BF126F" w:rsidP="00604FF6">
            <w:pPr>
              <w:rPr>
                <w:rFonts w:eastAsia="等线"/>
                <w:lang w:val="en-US" w:eastAsia="zh-CN"/>
              </w:rPr>
            </w:pPr>
            <w:r>
              <w:rPr>
                <w:rFonts w:eastAsia="等线"/>
                <w:lang w:val="en-US" w:eastAsia="zh-CN"/>
              </w:rPr>
              <w:t>OPPO</w:t>
            </w:r>
          </w:p>
        </w:tc>
        <w:tc>
          <w:tcPr>
            <w:tcW w:w="1372" w:type="dxa"/>
          </w:tcPr>
          <w:p w14:paraId="504FEB9F"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250F25A1" w14:textId="77777777" w:rsidR="00BF126F" w:rsidRDefault="00BF126F" w:rsidP="00604FF6">
            <w:pPr>
              <w:rPr>
                <w:rFonts w:eastAsia="Yu Mincho"/>
                <w:lang w:val="en-US" w:eastAsia="ja-JP"/>
              </w:rPr>
            </w:pPr>
          </w:p>
        </w:tc>
      </w:tr>
      <w:tr w:rsidR="00776BBF" w14:paraId="3FE171C0" w14:textId="77777777" w:rsidTr="009A4FBC">
        <w:tc>
          <w:tcPr>
            <w:tcW w:w="1479" w:type="dxa"/>
          </w:tcPr>
          <w:p w14:paraId="53B74B45" w14:textId="77777777" w:rsidR="00776BBF" w:rsidRDefault="00776BBF" w:rsidP="00604FF6">
            <w:pPr>
              <w:rPr>
                <w:rFonts w:eastAsia="等线"/>
                <w:lang w:val="en-US" w:eastAsia="zh-CN"/>
              </w:rPr>
            </w:pPr>
            <w:r>
              <w:rPr>
                <w:rFonts w:eastAsia="等线"/>
                <w:lang w:val="en-US" w:eastAsia="zh-CN"/>
              </w:rPr>
              <w:t>FL3</w:t>
            </w:r>
          </w:p>
        </w:tc>
        <w:tc>
          <w:tcPr>
            <w:tcW w:w="8152" w:type="dxa"/>
            <w:gridSpan w:val="2"/>
          </w:tcPr>
          <w:p w14:paraId="39CF6E55"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proofErr w:type="spellStart"/>
            <w:r w:rsidR="00776BBF">
              <w:rPr>
                <w:rFonts w:eastAsia="等线" w:hint="eastAsia"/>
                <w:lang w:val="en-US" w:eastAsia="zh-CN"/>
              </w:rPr>
              <w:t>S</w:t>
            </w:r>
            <w:r w:rsidR="00776BBF">
              <w:rPr>
                <w:rFonts w:eastAsia="等线"/>
                <w:lang w:val="en-US" w:eastAsia="zh-CN"/>
              </w:rPr>
              <w:t>preadtrum</w:t>
            </w:r>
            <w:proofErr w:type="spellEnd"/>
            <w:r w:rsidR="00776BBF">
              <w:rPr>
                <w:rFonts w:eastAsia="等线"/>
                <w:lang w:val="en-US" w:eastAsia="zh-CN"/>
              </w:rPr>
              <w:t xml:space="preserve">,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w:t>
            </w:r>
            <w:proofErr w:type="spellStart"/>
            <w:r w:rsidR="00776BBF">
              <w:rPr>
                <w:rFonts w:eastAsia="宋体"/>
                <w:lang w:val="en-US" w:eastAsia="zh-CN"/>
              </w:rPr>
              <w:t>NordicSemi</w:t>
            </w:r>
            <w:proofErr w:type="spellEnd"/>
            <w:r w:rsidR="00776BBF">
              <w:rPr>
                <w:rFonts w:eastAsia="宋体"/>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 xml:space="preserve">OPPO) </w:t>
            </w:r>
            <w:r w:rsidR="00776BBF">
              <w:rPr>
                <w:rFonts w:eastAsia="Yu Mincho"/>
                <w:lang w:val="en-US" w:eastAsia="ja-JP"/>
              </w:rPr>
              <w:t>express views that there is no need for such FFS.</w:t>
            </w:r>
          </w:p>
          <w:p w14:paraId="65C88BAB"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59A30253" w14:textId="77777777"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5D9D16DF"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6E83585A"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A16432E" w14:textId="77777777" w:rsidTr="009A4FBC">
        <w:tc>
          <w:tcPr>
            <w:tcW w:w="1479" w:type="dxa"/>
            <w:shd w:val="clear" w:color="auto" w:fill="D9D9D9" w:themeFill="background1" w:themeFillShade="D9"/>
          </w:tcPr>
          <w:p w14:paraId="46D5B2BC" w14:textId="77777777" w:rsidR="00776BBF" w:rsidRDefault="00776BBF" w:rsidP="009A4FBC">
            <w:pPr>
              <w:rPr>
                <w:b/>
                <w:bCs/>
              </w:rPr>
            </w:pPr>
            <w:r>
              <w:rPr>
                <w:b/>
                <w:bCs/>
              </w:rPr>
              <w:t>Company</w:t>
            </w:r>
          </w:p>
        </w:tc>
        <w:tc>
          <w:tcPr>
            <w:tcW w:w="1372" w:type="dxa"/>
            <w:shd w:val="clear" w:color="auto" w:fill="D9D9D9" w:themeFill="background1" w:themeFillShade="D9"/>
          </w:tcPr>
          <w:p w14:paraId="0F36A3ED" w14:textId="77777777" w:rsidR="00776BBF" w:rsidRDefault="00776BBF" w:rsidP="009A4FBC">
            <w:pPr>
              <w:rPr>
                <w:b/>
                <w:bCs/>
              </w:rPr>
            </w:pPr>
            <w:r>
              <w:rPr>
                <w:b/>
                <w:bCs/>
              </w:rPr>
              <w:t>Y/N</w:t>
            </w:r>
          </w:p>
        </w:tc>
        <w:tc>
          <w:tcPr>
            <w:tcW w:w="6780" w:type="dxa"/>
            <w:shd w:val="clear" w:color="auto" w:fill="D9D9D9" w:themeFill="background1" w:themeFillShade="D9"/>
          </w:tcPr>
          <w:p w14:paraId="3E3B7578" w14:textId="77777777" w:rsidR="00776BBF" w:rsidRDefault="00776BBF" w:rsidP="009A4FBC">
            <w:pPr>
              <w:rPr>
                <w:b/>
                <w:bCs/>
              </w:rPr>
            </w:pPr>
            <w:r>
              <w:rPr>
                <w:b/>
                <w:bCs/>
              </w:rPr>
              <w:t>Comments</w:t>
            </w:r>
          </w:p>
        </w:tc>
      </w:tr>
      <w:tr w:rsidR="00003EC4" w14:paraId="5B4C52CF" w14:textId="77777777" w:rsidTr="009A4FBC">
        <w:tc>
          <w:tcPr>
            <w:tcW w:w="1479" w:type="dxa"/>
          </w:tcPr>
          <w:p w14:paraId="131BF33C" w14:textId="77777777" w:rsidR="00003EC4" w:rsidRDefault="007D684B" w:rsidP="009A4FBC">
            <w:pPr>
              <w:rPr>
                <w:rFonts w:eastAsia="等线"/>
                <w:lang w:val="en-US" w:eastAsia="zh-CN"/>
              </w:rPr>
            </w:pPr>
            <w:r>
              <w:rPr>
                <w:rFonts w:eastAsia="等线" w:hint="eastAsia"/>
                <w:lang w:val="en-US" w:eastAsia="zh-CN"/>
              </w:rPr>
              <w:t>OPPO</w:t>
            </w:r>
          </w:p>
        </w:tc>
        <w:tc>
          <w:tcPr>
            <w:tcW w:w="1372" w:type="dxa"/>
          </w:tcPr>
          <w:p w14:paraId="324F0F20" w14:textId="77777777" w:rsidR="00003EC4" w:rsidRDefault="007D684B" w:rsidP="009A4FBC">
            <w:pPr>
              <w:tabs>
                <w:tab w:val="left" w:pos="551"/>
              </w:tabs>
              <w:rPr>
                <w:rFonts w:eastAsia="等线"/>
                <w:lang w:val="en-US" w:eastAsia="zh-CN"/>
              </w:rPr>
            </w:pPr>
            <w:r>
              <w:rPr>
                <w:rFonts w:eastAsia="等线" w:hint="eastAsia"/>
                <w:lang w:val="en-US" w:eastAsia="zh-CN"/>
              </w:rPr>
              <w:t>N</w:t>
            </w:r>
          </w:p>
        </w:tc>
        <w:tc>
          <w:tcPr>
            <w:tcW w:w="6780" w:type="dxa"/>
          </w:tcPr>
          <w:p w14:paraId="1E041FA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1F3F527D"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1FB52AB2" w14:textId="77777777" w:rsidTr="00BF126F">
        <w:tc>
          <w:tcPr>
            <w:tcW w:w="1479" w:type="dxa"/>
          </w:tcPr>
          <w:p w14:paraId="1A11C164" w14:textId="77777777" w:rsidR="00776BBF" w:rsidRDefault="00D31206"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34EC46" w14:textId="77777777" w:rsidR="00776BBF" w:rsidRDefault="00776BBF" w:rsidP="00604FF6">
            <w:pPr>
              <w:tabs>
                <w:tab w:val="left" w:pos="551"/>
              </w:tabs>
              <w:rPr>
                <w:rFonts w:eastAsia="等线"/>
                <w:lang w:val="en-US" w:eastAsia="zh-CN"/>
              </w:rPr>
            </w:pPr>
          </w:p>
        </w:tc>
        <w:tc>
          <w:tcPr>
            <w:tcW w:w="6780" w:type="dxa"/>
          </w:tcPr>
          <w:p w14:paraId="27591631"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5A73A93C" w14:textId="77777777" w:rsidTr="00BF126F">
        <w:tc>
          <w:tcPr>
            <w:tcW w:w="1479" w:type="dxa"/>
          </w:tcPr>
          <w:p w14:paraId="0433C0CA"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5077BBDB" w14:textId="77777777" w:rsidR="00513A44" w:rsidRDefault="00513A44" w:rsidP="00604FF6">
            <w:pPr>
              <w:tabs>
                <w:tab w:val="left" w:pos="551"/>
              </w:tabs>
              <w:rPr>
                <w:rFonts w:eastAsia="等线"/>
                <w:lang w:val="en-US" w:eastAsia="zh-CN"/>
              </w:rPr>
            </w:pPr>
            <w:r>
              <w:rPr>
                <w:rFonts w:eastAsia="等线"/>
                <w:lang w:val="en-US" w:eastAsia="zh-CN"/>
              </w:rPr>
              <w:t>N</w:t>
            </w:r>
          </w:p>
        </w:tc>
        <w:tc>
          <w:tcPr>
            <w:tcW w:w="6780" w:type="dxa"/>
          </w:tcPr>
          <w:p w14:paraId="1C6E9C6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44F8EB2" w14:textId="77777777" w:rsidTr="008E30A6">
        <w:tc>
          <w:tcPr>
            <w:tcW w:w="1479" w:type="dxa"/>
          </w:tcPr>
          <w:p w14:paraId="22304003" w14:textId="77777777" w:rsidR="008E30A6" w:rsidRPr="00F12011" w:rsidRDefault="008E30A6" w:rsidP="00B7595A">
            <w:pPr>
              <w:rPr>
                <w:rFonts w:eastAsia="等线"/>
                <w:lang w:val="en-US" w:eastAsia="zh-CN"/>
              </w:rPr>
            </w:pPr>
            <w:r w:rsidRPr="00F12011">
              <w:rPr>
                <w:rFonts w:eastAsia="等线"/>
                <w:lang w:val="en-US" w:eastAsia="zh-CN"/>
              </w:rPr>
              <w:t>Ericsson</w:t>
            </w:r>
          </w:p>
        </w:tc>
        <w:tc>
          <w:tcPr>
            <w:tcW w:w="1372" w:type="dxa"/>
          </w:tcPr>
          <w:p w14:paraId="30146511" w14:textId="77777777" w:rsidR="008E30A6" w:rsidRPr="00F12011" w:rsidRDefault="008E30A6" w:rsidP="00B7595A">
            <w:pPr>
              <w:tabs>
                <w:tab w:val="left" w:pos="551"/>
              </w:tabs>
              <w:rPr>
                <w:rFonts w:eastAsia="等线"/>
                <w:lang w:val="en-US" w:eastAsia="zh-CN"/>
              </w:rPr>
            </w:pPr>
            <w:r w:rsidRPr="00F12011">
              <w:rPr>
                <w:rFonts w:eastAsia="等线"/>
                <w:lang w:val="en-US" w:eastAsia="zh-CN"/>
              </w:rPr>
              <w:t>N</w:t>
            </w:r>
          </w:p>
        </w:tc>
        <w:tc>
          <w:tcPr>
            <w:tcW w:w="6780" w:type="dxa"/>
          </w:tcPr>
          <w:p w14:paraId="19761CF0"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6340DBE8" w14:textId="77777777" w:rsidR="008E30A6" w:rsidRPr="00F12011" w:rsidRDefault="008E30A6" w:rsidP="008E30A6">
            <w:pPr>
              <w:pStyle w:val="af9"/>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4A414060" w14:textId="77777777" w:rsidR="008E30A6" w:rsidRPr="00F12011" w:rsidRDefault="008E30A6" w:rsidP="008E30A6">
            <w:pPr>
              <w:pStyle w:val="af9"/>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3190A9A9" w14:textId="77777777" w:rsidTr="008E30A6">
        <w:tc>
          <w:tcPr>
            <w:tcW w:w="1479" w:type="dxa"/>
          </w:tcPr>
          <w:p w14:paraId="3B222B1D" w14:textId="77777777" w:rsidR="00233F72" w:rsidRPr="00F12011" w:rsidRDefault="00233F72" w:rsidP="00233F72">
            <w:pPr>
              <w:rPr>
                <w:rFonts w:eastAsia="等线"/>
                <w:lang w:val="en-US" w:eastAsia="zh-CN"/>
              </w:rPr>
            </w:pPr>
            <w:proofErr w:type="spellStart"/>
            <w:r>
              <w:rPr>
                <w:rFonts w:eastAsia="等线"/>
                <w:lang w:val="en-US" w:eastAsia="zh-CN"/>
              </w:rPr>
              <w:t>NordicSemi</w:t>
            </w:r>
            <w:proofErr w:type="spellEnd"/>
          </w:p>
        </w:tc>
        <w:tc>
          <w:tcPr>
            <w:tcW w:w="1372" w:type="dxa"/>
          </w:tcPr>
          <w:p w14:paraId="28DCD951" w14:textId="77777777" w:rsidR="00233F72" w:rsidRPr="00F12011" w:rsidRDefault="00233F72" w:rsidP="00233F72">
            <w:pPr>
              <w:tabs>
                <w:tab w:val="left" w:pos="551"/>
              </w:tabs>
              <w:rPr>
                <w:rFonts w:eastAsia="等线"/>
                <w:lang w:val="en-US" w:eastAsia="zh-CN"/>
              </w:rPr>
            </w:pPr>
            <w:r>
              <w:rPr>
                <w:rFonts w:eastAsia="等线"/>
                <w:lang w:val="en-US" w:eastAsia="zh-CN"/>
              </w:rPr>
              <w:t>N</w:t>
            </w:r>
          </w:p>
        </w:tc>
        <w:tc>
          <w:tcPr>
            <w:tcW w:w="6780" w:type="dxa"/>
          </w:tcPr>
          <w:p w14:paraId="3B89D3D7"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50F90AFE" w14:textId="77777777" w:rsidTr="008E30A6">
        <w:tc>
          <w:tcPr>
            <w:tcW w:w="1479" w:type="dxa"/>
          </w:tcPr>
          <w:p w14:paraId="15C987F9" w14:textId="77777777" w:rsidR="00636FE9" w:rsidRDefault="00636FE9" w:rsidP="00636FE9">
            <w:pPr>
              <w:rPr>
                <w:rFonts w:eastAsia="等线"/>
                <w:lang w:val="en-US" w:eastAsia="zh-CN"/>
              </w:rPr>
            </w:pPr>
            <w:r>
              <w:rPr>
                <w:rFonts w:eastAsia="Yu Mincho" w:hint="eastAsia"/>
                <w:lang w:eastAsia="ja-JP"/>
              </w:rPr>
              <w:t>D</w:t>
            </w:r>
            <w:r>
              <w:rPr>
                <w:rFonts w:eastAsia="Yu Mincho"/>
                <w:lang w:eastAsia="ja-JP"/>
              </w:rPr>
              <w:t>OCOMO</w:t>
            </w:r>
          </w:p>
        </w:tc>
        <w:tc>
          <w:tcPr>
            <w:tcW w:w="1372" w:type="dxa"/>
          </w:tcPr>
          <w:p w14:paraId="6F720B2F" w14:textId="77777777" w:rsidR="00636FE9" w:rsidRDefault="00636FE9" w:rsidP="00636FE9">
            <w:pPr>
              <w:tabs>
                <w:tab w:val="left" w:pos="551"/>
              </w:tabs>
              <w:rPr>
                <w:rFonts w:eastAsia="等线"/>
                <w:lang w:val="en-US" w:eastAsia="zh-CN"/>
              </w:rPr>
            </w:pPr>
            <w:r>
              <w:rPr>
                <w:rFonts w:eastAsia="Yu Mincho" w:hint="eastAsia"/>
                <w:lang w:eastAsia="ja-JP"/>
              </w:rPr>
              <w:t>Y</w:t>
            </w:r>
          </w:p>
        </w:tc>
        <w:tc>
          <w:tcPr>
            <w:tcW w:w="6780" w:type="dxa"/>
          </w:tcPr>
          <w:p w14:paraId="0523FEF7"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663905CE" w14:textId="77777777" w:rsidTr="00DA5B52">
        <w:tc>
          <w:tcPr>
            <w:tcW w:w="1479" w:type="dxa"/>
          </w:tcPr>
          <w:p w14:paraId="7D279420"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726A985E" w14:textId="77777777" w:rsidR="00DA5B52" w:rsidRDefault="00DA5B52" w:rsidP="00AC7C68">
            <w:pPr>
              <w:tabs>
                <w:tab w:val="left" w:pos="551"/>
              </w:tabs>
              <w:rPr>
                <w:rFonts w:eastAsia="等线"/>
                <w:lang w:val="en-US" w:eastAsia="zh-CN"/>
              </w:rPr>
            </w:pPr>
            <w:r>
              <w:rPr>
                <w:rFonts w:eastAsia="等线"/>
                <w:lang w:val="en-US" w:eastAsia="zh-CN"/>
              </w:rPr>
              <w:t>Y</w:t>
            </w:r>
          </w:p>
        </w:tc>
        <w:tc>
          <w:tcPr>
            <w:tcW w:w="6780" w:type="dxa"/>
          </w:tcPr>
          <w:p w14:paraId="7E643B04" w14:textId="77777777" w:rsidR="00DA5B52" w:rsidRDefault="00DA5B52" w:rsidP="00AC7C68">
            <w:pPr>
              <w:rPr>
                <w:rFonts w:eastAsia="Yu Mincho"/>
                <w:lang w:val="en-US" w:eastAsia="ja-JP"/>
              </w:rPr>
            </w:pPr>
          </w:p>
        </w:tc>
      </w:tr>
      <w:tr w:rsidR="00A06AFB" w14:paraId="37CC5009" w14:textId="77777777" w:rsidTr="00DA5B52">
        <w:tc>
          <w:tcPr>
            <w:tcW w:w="1479" w:type="dxa"/>
          </w:tcPr>
          <w:p w14:paraId="34A0ABB2" w14:textId="7777777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2E788CF" w14:textId="77777777" w:rsidR="00A06AFB" w:rsidRDefault="00A06AFB" w:rsidP="00AC7C68">
            <w:pPr>
              <w:tabs>
                <w:tab w:val="left" w:pos="551"/>
              </w:tabs>
              <w:rPr>
                <w:rFonts w:eastAsia="等线"/>
                <w:lang w:val="en-US" w:eastAsia="zh-CN"/>
              </w:rPr>
            </w:pPr>
            <w:r>
              <w:rPr>
                <w:rFonts w:eastAsia="等线" w:hint="eastAsia"/>
                <w:lang w:val="en-US" w:eastAsia="zh-CN"/>
              </w:rPr>
              <w:t>Y</w:t>
            </w:r>
          </w:p>
        </w:tc>
        <w:tc>
          <w:tcPr>
            <w:tcW w:w="6780" w:type="dxa"/>
          </w:tcPr>
          <w:p w14:paraId="57782911" w14:textId="77777777" w:rsidR="00A06AFB" w:rsidRDefault="00A06AFB" w:rsidP="00AC7C68">
            <w:pPr>
              <w:rPr>
                <w:rFonts w:eastAsia="Yu Mincho"/>
                <w:lang w:val="en-US" w:eastAsia="ja-JP"/>
              </w:rPr>
            </w:pPr>
          </w:p>
        </w:tc>
      </w:tr>
      <w:tr w:rsidR="008E6BCB" w14:paraId="5EE486AF" w14:textId="77777777" w:rsidTr="00DA5B52">
        <w:tc>
          <w:tcPr>
            <w:tcW w:w="1479" w:type="dxa"/>
          </w:tcPr>
          <w:p w14:paraId="34274176" w14:textId="77777777" w:rsidR="008E6BCB" w:rsidRDefault="008E6BCB" w:rsidP="008E6BCB">
            <w:pPr>
              <w:rPr>
                <w:rFonts w:eastAsia="等线"/>
                <w:lang w:val="en-US" w:eastAsia="zh-CN"/>
              </w:rPr>
            </w:pPr>
            <w:r>
              <w:rPr>
                <w:rFonts w:hint="eastAsia"/>
                <w:lang w:val="en-US" w:eastAsia="ko-KR"/>
              </w:rPr>
              <w:lastRenderedPageBreak/>
              <w:t>Samsung</w:t>
            </w:r>
          </w:p>
        </w:tc>
        <w:tc>
          <w:tcPr>
            <w:tcW w:w="1372" w:type="dxa"/>
          </w:tcPr>
          <w:p w14:paraId="61071DB0" w14:textId="77777777" w:rsidR="008E6BCB" w:rsidRDefault="008E6BCB" w:rsidP="008E6BCB">
            <w:pPr>
              <w:tabs>
                <w:tab w:val="left" w:pos="551"/>
              </w:tabs>
              <w:rPr>
                <w:rFonts w:eastAsia="等线"/>
                <w:lang w:val="en-US" w:eastAsia="zh-CN"/>
              </w:rPr>
            </w:pPr>
            <w:r w:rsidRPr="009F379F">
              <w:rPr>
                <w:rFonts w:hint="eastAsia"/>
                <w:lang w:val="en-US" w:eastAsia="ko-KR"/>
              </w:rPr>
              <w:t>N</w:t>
            </w:r>
          </w:p>
        </w:tc>
        <w:tc>
          <w:tcPr>
            <w:tcW w:w="6780" w:type="dxa"/>
          </w:tcPr>
          <w:p w14:paraId="690AD043"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5585841B" w14:textId="77777777" w:rsidTr="00DA5B52">
        <w:tc>
          <w:tcPr>
            <w:tcW w:w="1479" w:type="dxa"/>
          </w:tcPr>
          <w:p w14:paraId="000FDA72" w14:textId="77777777" w:rsidR="00D7549D" w:rsidRDefault="00D7549D" w:rsidP="008E6BCB">
            <w:pPr>
              <w:rPr>
                <w:lang w:val="en-US" w:eastAsia="ko-KR"/>
              </w:rPr>
            </w:pPr>
            <w:r>
              <w:rPr>
                <w:lang w:val="en-US" w:eastAsia="ko-KR"/>
              </w:rPr>
              <w:t>Qualcomm</w:t>
            </w:r>
          </w:p>
        </w:tc>
        <w:tc>
          <w:tcPr>
            <w:tcW w:w="1372" w:type="dxa"/>
          </w:tcPr>
          <w:p w14:paraId="7B3BE5FB" w14:textId="77777777" w:rsidR="00D7549D" w:rsidRPr="009F379F" w:rsidRDefault="00D7549D" w:rsidP="008E6BCB">
            <w:pPr>
              <w:tabs>
                <w:tab w:val="left" w:pos="551"/>
              </w:tabs>
              <w:rPr>
                <w:lang w:val="en-US" w:eastAsia="ko-KR"/>
              </w:rPr>
            </w:pPr>
            <w:r>
              <w:rPr>
                <w:lang w:val="en-US" w:eastAsia="ko-KR"/>
              </w:rPr>
              <w:t>Y</w:t>
            </w:r>
          </w:p>
        </w:tc>
        <w:tc>
          <w:tcPr>
            <w:tcW w:w="6780" w:type="dxa"/>
          </w:tcPr>
          <w:p w14:paraId="43F2D295" w14:textId="77777777" w:rsidR="00D7549D" w:rsidRPr="009F379F" w:rsidRDefault="00D7549D" w:rsidP="008E6BCB">
            <w:pPr>
              <w:rPr>
                <w:lang w:val="en-US" w:eastAsia="ko-KR"/>
              </w:rPr>
            </w:pPr>
          </w:p>
        </w:tc>
      </w:tr>
      <w:tr w:rsidR="00265E89" w14:paraId="125B31D1" w14:textId="77777777" w:rsidTr="00DA5B52">
        <w:tc>
          <w:tcPr>
            <w:tcW w:w="1479" w:type="dxa"/>
          </w:tcPr>
          <w:p w14:paraId="7E29E1D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27C8D8E2"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5F35145E"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49C258C" w14:textId="77777777" w:rsidTr="00DA5B52">
        <w:tc>
          <w:tcPr>
            <w:tcW w:w="1479" w:type="dxa"/>
          </w:tcPr>
          <w:p w14:paraId="4F92E655"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519B28B0"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N</w:t>
            </w:r>
          </w:p>
        </w:tc>
        <w:tc>
          <w:tcPr>
            <w:tcW w:w="6780" w:type="dxa"/>
          </w:tcPr>
          <w:p w14:paraId="4874D1A9"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Collision handling cases have been identified and are being discussed, so TDD-like slot format for HD-FDD UE is not needed to be further studied.</w:t>
            </w:r>
          </w:p>
        </w:tc>
      </w:tr>
      <w:tr w:rsidR="00C417B0" w14:paraId="60B2E666" w14:textId="77777777" w:rsidTr="00DA5B52">
        <w:tc>
          <w:tcPr>
            <w:tcW w:w="1479" w:type="dxa"/>
          </w:tcPr>
          <w:p w14:paraId="35594DF1"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E0FE779" w14:textId="77777777" w:rsidR="00C417B0" w:rsidRPr="00F709A9" w:rsidRDefault="00C417B0" w:rsidP="00C417B0">
            <w:pPr>
              <w:tabs>
                <w:tab w:val="left" w:pos="551"/>
              </w:tabs>
              <w:rPr>
                <w:rFonts w:eastAsia="宋体"/>
                <w:color w:val="000000" w:themeColor="text1"/>
                <w:lang w:val="en-US" w:eastAsia="zh-CN"/>
              </w:rPr>
            </w:pPr>
            <w:r>
              <w:rPr>
                <w:rFonts w:eastAsiaTheme="minorEastAsia" w:hint="eastAsia"/>
                <w:lang w:val="en-US" w:eastAsia="zh-CN"/>
              </w:rPr>
              <w:t>N</w:t>
            </w:r>
          </w:p>
        </w:tc>
        <w:tc>
          <w:tcPr>
            <w:tcW w:w="6780" w:type="dxa"/>
          </w:tcPr>
          <w:p w14:paraId="032FED65" w14:textId="77777777" w:rsidR="00C417B0" w:rsidRPr="00F709A9" w:rsidRDefault="00C417B0" w:rsidP="00C417B0">
            <w:pPr>
              <w:rPr>
                <w:rFonts w:eastAsia="宋体"/>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4A726C10" w14:textId="77777777" w:rsidTr="00DA5B52">
        <w:tc>
          <w:tcPr>
            <w:tcW w:w="1479" w:type="dxa"/>
          </w:tcPr>
          <w:p w14:paraId="4A3DC56D"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3ECBC66E"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85004" w14:textId="77777777" w:rsidR="00717437" w:rsidRDefault="00717437" w:rsidP="00C417B0">
            <w:pPr>
              <w:rPr>
                <w:rFonts w:eastAsiaTheme="minorEastAsia"/>
                <w:lang w:val="en-US" w:eastAsia="zh-CN"/>
              </w:rPr>
            </w:pPr>
          </w:p>
        </w:tc>
      </w:tr>
      <w:tr w:rsidR="00081231" w14:paraId="0ABFDF8B" w14:textId="77777777" w:rsidTr="00DA5B52">
        <w:tc>
          <w:tcPr>
            <w:tcW w:w="1479" w:type="dxa"/>
          </w:tcPr>
          <w:p w14:paraId="22A88E03"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375CC7A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44534"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1BB7A978" w14:textId="77777777" w:rsidTr="00DA5B52">
        <w:tc>
          <w:tcPr>
            <w:tcW w:w="1479" w:type="dxa"/>
          </w:tcPr>
          <w:p w14:paraId="7DEF9083"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6A87FA8E"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7DA41B49"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311FC75D" w14:textId="77777777" w:rsidTr="00DA5B52">
        <w:tc>
          <w:tcPr>
            <w:tcW w:w="1479" w:type="dxa"/>
          </w:tcPr>
          <w:p w14:paraId="6FED3470" w14:textId="77777777"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7A019057" w14:textId="77777777"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290B49ED" w14:textId="77777777"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E758CD8" w14:textId="77777777" w:rsidTr="00DA5B52">
        <w:tc>
          <w:tcPr>
            <w:tcW w:w="1479" w:type="dxa"/>
          </w:tcPr>
          <w:p w14:paraId="2B301274" w14:textId="77777777"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6E40B38B" w14:textId="77777777"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4334DFAB" w14:textId="77777777" w:rsidR="00A90C2A" w:rsidRPr="00296E07" w:rsidRDefault="00A90C2A" w:rsidP="0007035E">
            <w:pPr>
              <w:rPr>
                <w:rFonts w:eastAsia="PMingLiU"/>
                <w:lang w:val="en-US" w:eastAsia="zh-TW"/>
              </w:rPr>
            </w:pPr>
          </w:p>
        </w:tc>
      </w:tr>
      <w:tr w:rsidR="00E86460" w14:paraId="2A78A7C3" w14:textId="77777777" w:rsidTr="00DA5B52">
        <w:tc>
          <w:tcPr>
            <w:tcW w:w="1479" w:type="dxa"/>
          </w:tcPr>
          <w:p w14:paraId="5EA91F9F" w14:textId="77777777"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192EF8D8" w14:textId="77777777"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3A0D4764" w14:textId="77777777"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71C8B4E9" w14:textId="77777777" w:rsidR="00615F03" w:rsidRPr="00E86460" w:rsidRDefault="00615F03">
      <w:pPr>
        <w:jc w:val="both"/>
        <w:rPr>
          <w:szCs w:val="22"/>
        </w:rPr>
      </w:pPr>
    </w:p>
    <w:p w14:paraId="3BD13D04" w14:textId="77777777" w:rsidR="00615F03" w:rsidRDefault="004313C1">
      <w:pPr>
        <w:pStyle w:val="1"/>
      </w:pPr>
      <w:bookmarkStart w:id="43" w:name="_Ref62548907"/>
      <w:r>
        <w:t>Other aspects</w:t>
      </w:r>
      <w:bookmarkEnd w:id="43"/>
      <w:r>
        <w:t xml:space="preserve"> (for information)</w:t>
      </w:r>
    </w:p>
    <w:p w14:paraId="651E8B5B" w14:textId="77777777" w:rsidR="00615F03" w:rsidRDefault="004313C1">
      <w:pPr>
        <w:spacing w:after="240"/>
        <w:jc w:val="both"/>
        <w:rPr>
          <w:b/>
          <w:u w:val="single"/>
        </w:rPr>
      </w:pPr>
      <w:r>
        <w:rPr>
          <w:b/>
          <w:u w:val="single"/>
        </w:rPr>
        <w:t>UE capability signalling</w:t>
      </w:r>
    </w:p>
    <w:p w14:paraId="5FD51825" w14:textId="77777777" w:rsidR="00615F03" w:rsidRDefault="004313C1">
      <w:pPr>
        <w:spacing w:after="240"/>
        <w:jc w:val="both"/>
        <w:rPr>
          <w:lang w:val="en-US"/>
        </w:rPr>
      </w:pPr>
      <w:r>
        <w:rPr>
          <w:lang w:val="en-US"/>
        </w:rPr>
        <w:t xml:space="preserve">A few contributions [3, 4, 17] express views on the UE capability of HD-FDD. </w:t>
      </w:r>
    </w:p>
    <w:p w14:paraId="0D0C2779"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bookmarkStart w:id="44"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2653133E"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44"/>
    </w:p>
    <w:p w14:paraId="5C15F389" w14:textId="77777777" w:rsidR="00615F03" w:rsidRDefault="004313C1">
      <w:pPr>
        <w:spacing w:after="240"/>
        <w:jc w:val="both"/>
        <w:rPr>
          <w:b/>
          <w:u w:val="single"/>
        </w:rPr>
      </w:pPr>
      <w:r>
        <w:rPr>
          <w:b/>
          <w:u w:val="single"/>
        </w:rPr>
        <w:t>FD-FDD fallback to HD-FDD</w:t>
      </w:r>
    </w:p>
    <w:p w14:paraId="512CA995" w14:textId="77777777" w:rsidR="00615F03" w:rsidRDefault="004313C1">
      <w:pPr>
        <w:spacing w:after="240"/>
        <w:jc w:val="both"/>
        <w:rPr>
          <w:lang w:val="en-US"/>
        </w:rPr>
      </w:pPr>
      <w:r>
        <w:rPr>
          <w:lang w:val="en-US"/>
        </w:rPr>
        <w:t>A few contributions [17, 18] express views on enabling FD-FDD fall back operation to HD-FDD</w:t>
      </w:r>
    </w:p>
    <w:p w14:paraId="397298AA"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C577BEF"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433A7948" w14:textId="77777777" w:rsidR="00615F03" w:rsidRDefault="004313C1">
      <w:pPr>
        <w:spacing w:after="240"/>
        <w:jc w:val="both"/>
        <w:rPr>
          <w:b/>
          <w:u w:val="single"/>
        </w:rPr>
      </w:pPr>
      <w:r>
        <w:rPr>
          <w:b/>
          <w:u w:val="single"/>
        </w:rPr>
        <w:t>HARQ-ACK bundling support</w:t>
      </w:r>
    </w:p>
    <w:p w14:paraId="354BA9EE" w14:textId="77777777" w:rsidR="00615F03" w:rsidRDefault="004313C1">
      <w:pPr>
        <w:spacing w:after="240"/>
        <w:jc w:val="both"/>
        <w:rPr>
          <w:lang w:val="en-US"/>
        </w:rPr>
      </w:pPr>
      <w:r>
        <w:rPr>
          <w:lang w:val="en-US"/>
        </w:rPr>
        <w:t>Contribution [8] proposes that HARQ-ACK bundling is not considered for HD-FDD in Rel-17</w:t>
      </w:r>
    </w:p>
    <w:p w14:paraId="32C2E315"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f3"/>
        <w:tblW w:w="9631" w:type="dxa"/>
        <w:tblLook w:val="04A0" w:firstRow="1" w:lastRow="0" w:firstColumn="1" w:lastColumn="0" w:noHBand="0" w:noVBand="1"/>
      </w:tblPr>
      <w:tblGrid>
        <w:gridCol w:w="1479"/>
        <w:gridCol w:w="1372"/>
        <w:gridCol w:w="6780"/>
      </w:tblGrid>
      <w:tr w:rsidR="00615F03" w14:paraId="5F52ADAD" w14:textId="77777777">
        <w:tc>
          <w:tcPr>
            <w:tcW w:w="1479" w:type="dxa"/>
            <w:shd w:val="clear" w:color="auto" w:fill="D9D9D9" w:themeFill="background1" w:themeFillShade="D9"/>
          </w:tcPr>
          <w:p w14:paraId="798E6B60" w14:textId="77777777" w:rsidR="00615F03" w:rsidRDefault="004313C1">
            <w:pPr>
              <w:rPr>
                <w:b/>
                <w:bCs/>
              </w:rPr>
            </w:pPr>
            <w:r>
              <w:rPr>
                <w:b/>
                <w:bCs/>
              </w:rPr>
              <w:t>Company</w:t>
            </w:r>
          </w:p>
        </w:tc>
        <w:tc>
          <w:tcPr>
            <w:tcW w:w="1372" w:type="dxa"/>
            <w:shd w:val="clear" w:color="auto" w:fill="D9D9D9" w:themeFill="background1" w:themeFillShade="D9"/>
          </w:tcPr>
          <w:p w14:paraId="67BA3E67" w14:textId="77777777" w:rsidR="00615F03" w:rsidRDefault="004313C1">
            <w:pPr>
              <w:rPr>
                <w:b/>
                <w:bCs/>
              </w:rPr>
            </w:pPr>
            <w:r>
              <w:rPr>
                <w:b/>
                <w:bCs/>
              </w:rPr>
              <w:t>Y/N</w:t>
            </w:r>
          </w:p>
        </w:tc>
        <w:tc>
          <w:tcPr>
            <w:tcW w:w="6780" w:type="dxa"/>
            <w:shd w:val="clear" w:color="auto" w:fill="D9D9D9" w:themeFill="background1" w:themeFillShade="D9"/>
          </w:tcPr>
          <w:p w14:paraId="6EF8F16C" w14:textId="77777777" w:rsidR="00615F03" w:rsidRDefault="004313C1">
            <w:pPr>
              <w:rPr>
                <w:b/>
                <w:bCs/>
              </w:rPr>
            </w:pPr>
            <w:r>
              <w:rPr>
                <w:b/>
                <w:bCs/>
              </w:rPr>
              <w:t>Comments</w:t>
            </w:r>
          </w:p>
        </w:tc>
      </w:tr>
      <w:tr w:rsidR="00615F03" w14:paraId="6F8431D9" w14:textId="77777777">
        <w:tc>
          <w:tcPr>
            <w:tcW w:w="1479" w:type="dxa"/>
          </w:tcPr>
          <w:p w14:paraId="01DD9FFE" w14:textId="77777777" w:rsidR="00615F03" w:rsidRDefault="004313C1">
            <w:pPr>
              <w:rPr>
                <w:lang w:val="en-US" w:eastAsia="ko-KR"/>
              </w:rPr>
            </w:pPr>
            <w:r>
              <w:rPr>
                <w:lang w:val="en-US" w:eastAsia="ko-KR"/>
              </w:rPr>
              <w:t>Qualcomm</w:t>
            </w:r>
          </w:p>
        </w:tc>
        <w:tc>
          <w:tcPr>
            <w:tcW w:w="1372" w:type="dxa"/>
          </w:tcPr>
          <w:p w14:paraId="2E4F7418" w14:textId="77777777" w:rsidR="00615F03" w:rsidRDefault="004313C1">
            <w:pPr>
              <w:tabs>
                <w:tab w:val="left" w:pos="551"/>
              </w:tabs>
              <w:rPr>
                <w:lang w:val="en-US" w:eastAsia="ko-KR"/>
              </w:rPr>
            </w:pPr>
            <w:r>
              <w:rPr>
                <w:lang w:val="en-US" w:eastAsia="ko-KR"/>
              </w:rPr>
              <w:t>Y</w:t>
            </w:r>
          </w:p>
        </w:tc>
        <w:tc>
          <w:tcPr>
            <w:tcW w:w="6780" w:type="dxa"/>
          </w:tcPr>
          <w:p w14:paraId="392585A1" w14:textId="77777777" w:rsidR="00615F03" w:rsidRDefault="004313C1">
            <w:pPr>
              <w:rPr>
                <w:lang w:val="en-US"/>
              </w:rPr>
            </w:pPr>
            <w:r>
              <w:rPr>
                <w:lang w:val="en-US"/>
              </w:rPr>
              <w:t xml:space="preserve">Whether or not to specify different power control parameters for HD-FDD based </w:t>
            </w:r>
            <w:r>
              <w:rPr>
                <w:lang w:val="en-US"/>
              </w:rPr>
              <w:lastRenderedPageBreak/>
              <w:t>on the insertion loss and receive sensitivity differences w.r.t. FD-FDD</w:t>
            </w:r>
          </w:p>
        </w:tc>
      </w:tr>
      <w:tr w:rsidR="00A15F44" w14:paraId="11D5F175" w14:textId="77777777">
        <w:tc>
          <w:tcPr>
            <w:tcW w:w="1479" w:type="dxa"/>
          </w:tcPr>
          <w:p w14:paraId="3D795329" w14:textId="77777777" w:rsidR="00A15F44" w:rsidRDefault="00A15F44" w:rsidP="00A15F44">
            <w:pPr>
              <w:rPr>
                <w:lang w:val="en-US" w:eastAsia="ko-KR"/>
              </w:rPr>
            </w:pPr>
            <w:r>
              <w:rPr>
                <w:lang w:val="en-US" w:eastAsia="ko-KR"/>
              </w:rPr>
              <w:lastRenderedPageBreak/>
              <w:t>Intel</w:t>
            </w:r>
          </w:p>
        </w:tc>
        <w:tc>
          <w:tcPr>
            <w:tcW w:w="1372" w:type="dxa"/>
          </w:tcPr>
          <w:p w14:paraId="72781326" w14:textId="77777777" w:rsidR="00A15F44" w:rsidRDefault="00A15F44" w:rsidP="00A15F44">
            <w:pPr>
              <w:tabs>
                <w:tab w:val="left" w:pos="551"/>
              </w:tabs>
              <w:rPr>
                <w:lang w:val="en-US" w:eastAsia="ko-KR"/>
              </w:rPr>
            </w:pPr>
          </w:p>
        </w:tc>
        <w:tc>
          <w:tcPr>
            <w:tcW w:w="6780" w:type="dxa"/>
          </w:tcPr>
          <w:p w14:paraId="03838F0C"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691364BF"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280CE5BB"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69144DCA" w14:textId="77777777">
        <w:tc>
          <w:tcPr>
            <w:tcW w:w="1479" w:type="dxa"/>
          </w:tcPr>
          <w:p w14:paraId="579CC3A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0B000A" w14:textId="77777777" w:rsidR="00A15F44" w:rsidRDefault="00A15F44" w:rsidP="00A15F44">
            <w:pPr>
              <w:tabs>
                <w:tab w:val="left" w:pos="551"/>
              </w:tabs>
              <w:rPr>
                <w:lang w:val="en-US" w:eastAsia="ko-KR"/>
              </w:rPr>
            </w:pPr>
          </w:p>
        </w:tc>
        <w:tc>
          <w:tcPr>
            <w:tcW w:w="6780" w:type="dxa"/>
          </w:tcPr>
          <w:p w14:paraId="250D4AB7" w14:textId="77777777" w:rsidR="00A15F44" w:rsidRDefault="005F7C16" w:rsidP="00A15F44">
            <w:pPr>
              <w:rPr>
                <w:b/>
                <w:u w:val="single"/>
              </w:rPr>
            </w:pPr>
            <w:r>
              <w:rPr>
                <w:b/>
                <w:u w:val="single"/>
              </w:rPr>
              <w:t>UE capability signalling</w:t>
            </w:r>
          </w:p>
          <w:p w14:paraId="09F8021C"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A75A56C" w14:textId="77777777" w:rsidR="005F7C16" w:rsidRDefault="005F7C16" w:rsidP="00A15F44">
            <w:pPr>
              <w:rPr>
                <w:b/>
                <w:u w:val="single"/>
              </w:rPr>
            </w:pPr>
            <w:r>
              <w:rPr>
                <w:b/>
                <w:u w:val="single"/>
              </w:rPr>
              <w:t>FD-FDD fallback to HD-FDD</w:t>
            </w:r>
          </w:p>
          <w:p w14:paraId="5E57CB0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DC640EF" w14:textId="77777777">
        <w:tc>
          <w:tcPr>
            <w:tcW w:w="1479" w:type="dxa"/>
          </w:tcPr>
          <w:p w14:paraId="4AF9297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3B836A2" w14:textId="77777777" w:rsidR="00691E6B" w:rsidRDefault="00691E6B" w:rsidP="00691E6B">
            <w:pPr>
              <w:tabs>
                <w:tab w:val="left" w:pos="551"/>
              </w:tabs>
              <w:rPr>
                <w:lang w:val="en-US" w:eastAsia="ko-KR"/>
              </w:rPr>
            </w:pPr>
          </w:p>
        </w:tc>
        <w:tc>
          <w:tcPr>
            <w:tcW w:w="6780" w:type="dxa"/>
          </w:tcPr>
          <w:p w14:paraId="5D14C97B" w14:textId="77777777" w:rsidR="00691E6B" w:rsidRDefault="00691E6B" w:rsidP="00691E6B">
            <w:pPr>
              <w:rPr>
                <w:b/>
                <w:u w:val="single"/>
              </w:rPr>
            </w:pPr>
            <w:r>
              <w:rPr>
                <w:b/>
                <w:u w:val="single"/>
              </w:rPr>
              <w:t>UE capability signalling</w:t>
            </w:r>
          </w:p>
          <w:p w14:paraId="01824B5B" w14:textId="77777777" w:rsidR="00691E6B" w:rsidRDefault="00691E6B" w:rsidP="00691E6B">
            <w:pPr>
              <w:rPr>
                <w:rFonts w:eastAsiaTheme="minorEastAsia"/>
                <w:lang w:val="en-US" w:eastAsia="zh-CN"/>
              </w:rPr>
            </w:pPr>
            <w:r>
              <w:rPr>
                <w:rFonts w:eastAsiaTheme="minorEastAsia"/>
                <w:lang w:val="en-US" w:eastAsia="zh-CN"/>
              </w:rPr>
              <w:t>We are open to discuss</w:t>
            </w:r>
          </w:p>
          <w:p w14:paraId="7E918319" w14:textId="77777777" w:rsidR="00691E6B" w:rsidRDefault="00691E6B" w:rsidP="00691E6B">
            <w:pPr>
              <w:rPr>
                <w:b/>
                <w:u w:val="single"/>
              </w:rPr>
            </w:pPr>
            <w:r>
              <w:rPr>
                <w:b/>
                <w:u w:val="single"/>
              </w:rPr>
              <w:t>FD-FDD fallback to HD-FDD</w:t>
            </w:r>
          </w:p>
          <w:p w14:paraId="2F5F5A42"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781664DF" w14:textId="77777777" w:rsidR="00691E6B" w:rsidRDefault="00691E6B" w:rsidP="00691E6B">
            <w:pPr>
              <w:spacing w:after="240"/>
              <w:jc w:val="both"/>
              <w:rPr>
                <w:b/>
                <w:u w:val="single"/>
              </w:rPr>
            </w:pPr>
            <w:r>
              <w:rPr>
                <w:b/>
                <w:u w:val="single"/>
              </w:rPr>
              <w:t>HARQ-ACK bundling support</w:t>
            </w:r>
          </w:p>
          <w:p w14:paraId="0E28C97C" w14:textId="77777777" w:rsidR="00691E6B" w:rsidRDefault="00691E6B" w:rsidP="00691E6B">
            <w:pPr>
              <w:rPr>
                <w:b/>
                <w:u w:val="single"/>
              </w:rPr>
            </w:pPr>
            <w:r>
              <w:rPr>
                <w:rFonts w:eastAsiaTheme="minorEastAsia"/>
                <w:lang w:val="en-US" w:eastAsia="zh-CN"/>
              </w:rPr>
              <w:t>We don’t know why it is tied with HD-FDD</w:t>
            </w:r>
          </w:p>
        </w:tc>
      </w:tr>
      <w:tr w:rsidR="00DA5B52" w14:paraId="59C9C7A9" w14:textId="77777777" w:rsidTr="00DA5B52">
        <w:tc>
          <w:tcPr>
            <w:tcW w:w="1479" w:type="dxa"/>
          </w:tcPr>
          <w:p w14:paraId="49B5F514"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6487DB74" w14:textId="77777777" w:rsidR="00DA5B52" w:rsidRDefault="00DA5B52" w:rsidP="00AC7C68">
            <w:pPr>
              <w:tabs>
                <w:tab w:val="left" w:pos="551"/>
              </w:tabs>
              <w:rPr>
                <w:rFonts w:eastAsia="等线"/>
                <w:lang w:val="en-US" w:eastAsia="zh-CN"/>
              </w:rPr>
            </w:pPr>
          </w:p>
        </w:tc>
        <w:tc>
          <w:tcPr>
            <w:tcW w:w="6780" w:type="dxa"/>
          </w:tcPr>
          <w:p w14:paraId="4AFACD27"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129D2D1C" w14:textId="77777777" w:rsidR="00DA5B52" w:rsidRDefault="00DA5B52" w:rsidP="00DA5B52">
            <w:pPr>
              <w:rPr>
                <w:rFonts w:eastAsia="Yu Mincho"/>
                <w:lang w:val="en-US" w:eastAsia="ja-JP"/>
              </w:rPr>
            </w:pPr>
            <w:r>
              <w:rPr>
                <w:rFonts w:eastAsia="Yu Mincho"/>
                <w:lang w:val="en-US" w:eastAsia="ja-JP"/>
              </w:rPr>
              <w:t>That said, sharing our view:</w:t>
            </w:r>
          </w:p>
          <w:p w14:paraId="32D839C7" w14:textId="77777777" w:rsidR="00DA5B52" w:rsidRDefault="00DA5B52" w:rsidP="00DA5B52">
            <w:pPr>
              <w:rPr>
                <w:rFonts w:eastAsia="Yu Mincho"/>
                <w:lang w:val="en-US" w:eastAsia="ja-JP"/>
              </w:rPr>
            </w:pPr>
            <w:r>
              <w:rPr>
                <w:rFonts w:eastAsia="Yu Mincho"/>
                <w:lang w:val="en-US" w:eastAsia="ja-JP"/>
              </w:rPr>
              <w:t>Ok to discuss capability signalling.</w:t>
            </w:r>
          </w:p>
          <w:p w14:paraId="2C2D6062" w14:textId="77777777" w:rsidR="00DA5B52" w:rsidRDefault="00DA5B52" w:rsidP="00DA5B52">
            <w:pPr>
              <w:rPr>
                <w:rFonts w:eastAsia="Yu Mincho"/>
                <w:lang w:val="en-US" w:eastAsia="ja-JP"/>
              </w:rPr>
            </w:pPr>
            <w:r>
              <w:rPr>
                <w:rFonts w:eastAsia="Yu Mincho"/>
                <w:lang w:val="en-US" w:eastAsia="ja-JP"/>
              </w:rPr>
              <w:t>No need for FD-FDD fallback to HD-FDD</w:t>
            </w:r>
          </w:p>
          <w:p w14:paraId="63D76851"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2CFD8F3D" w14:textId="77777777" w:rsidR="00615F03" w:rsidRDefault="00615F03">
      <w:pPr>
        <w:spacing w:after="240"/>
        <w:jc w:val="both"/>
      </w:pPr>
    </w:p>
    <w:p w14:paraId="166CDFC5" w14:textId="77777777" w:rsidR="00615F03" w:rsidRDefault="004313C1">
      <w:pPr>
        <w:spacing w:after="0"/>
      </w:pPr>
      <w:r>
        <w:br w:type="page"/>
      </w:r>
    </w:p>
    <w:p w14:paraId="69D13C6A" w14:textId="77777777" w:rsidR="00615F03" w:rsidRDefault="00615F03">
      <w:pPr>
        <w:spacing w:after="240"/>
        <w:jc w:val="both"/>
      </w:pPr>
    </w:p>
    <w:p w14:paraId="1B07A306" w14:textId="77777777" w:rsidR="00615F03" w:rsidRDefault="004313C1">
      <w:pPr>
        <w:pStyle w:val="1"/>
      </w:pPr>
      <w:bookmarkStart w:id="45" w:name="_Toc42211937"/>
      <w:bookmarkStart w:id="46" w:name="_Toc42034927"/>
      <w:bookmarkStart w:id="47" w:name="_Hlk41391803"/>
      <w:r>
        <w:t>References</w:t>
      </w:r>
      <w:bookmarkEnd w:id="45"/>
      <w:bookmarkEnd w:id="46"/>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5F299617" w14:textId="77777777">
        <w:trPr>
          <w:trHeight w:val="450"/>
        </w:trPr>
        <w:tc>
          <w:tcPr>
            <w:tcW w:w="704" w:type="dxa"/>
            <w:shd w:val="clear" w:color="auto" w:fill="FFFFFF"/>
            <w:tcMar>
              <w:top w:w="0" w:type="dxa"/>
              <w:left w:w="70" w:type="dxa"/>
              <w:bottom w:w="0" w:type="dxa"/>
              <w:right w:w="70" w:type="dxa"/>
            </w:tcMar>
          </w:tcPr>
          <w:bookmarkEnd w:id="47"/>
          <w:p w14:paraId="0F05E1F8" w14:textId="77777777" w:rsidR="00615F03" w:rsidRDefault="004313C1">
            <w:pPr>
              <w:rPr>
                <w:lang w:val="sv-SE" w:eastAsia="sv-SE"/>
              </w:rPr>
            </w:pPr>
            <w:r>
              <w:t>[1]</w:t>
            </w:r>
          </w:p>
        </w:tc>
        <w:tc>
          <w:tcPr>
            <w:tcW w:w="1369" w:type="dxa"/>
            <w:tcMar>
              <w:top w:w="0" w:type="dxa"/>
              <w:left w:w="70" w:type="dxa"/>
              <w:bottom w:w="0" w:type="dxa"/>
              <w:right w:w="70" w:type="dxa"/>
            </w:tcMar>
          </w:tcPr>
          <w:p w14:paraId="6FBA90D4" w14:textId="77777777" w:rsidR="00615F03" w:rsidRDefault="003F477E">
            <w:pPr>
              <w:rPr>
                <w:color w:val="0000FF"/>
                <w:u w:val="single"/>
              </w:rPr>
            </w:pPr>
            <w:hyperlink r:id="rId19" w:history="1">
              <w:r w:rsidR="004313C1">
                <w:rPr>
                  <w:rStyle w:val="af5"/>
                  <w:color w:val="0000FF"/>
                </w:rPr>
                <w:t>RP-210918</w:t>
              </w:r>
            </w:hyperlink>
          </w:p>
        </w:tc>
        <w:tc>
          <w:tcPr>
            <w:tcW w:w="5008" w:type="dxa"/>
            <w:tcMar>
              <w:top w:w="0" w:type="dxa"/>
              <w:left w:w="70" w:type="dxa"/>
              <w:bottom w:w="0" w:type="dxa"/>
              <w:right w:w="70" w:type="dxa"/>
            </w:tcMar>
          </w:tcPr>
          <w:p w14:paraId="6352F585"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00A1EDBA" w14:textId="77777777" w:rsidR="00615F03" w:rsidRDefault="004313C1">
            <w:pPr>
              <w:rPr>
                <w:lang w:val="sv-SE"/>
              </w:rPr>
            </w:pPr>
            <w:r>
              <w:rPr>
                <w:lang w:val="sv-SE"/>
              </w:rPr>
              <w:t>Nokia, Ericsson</w:t>
            </w:r>
          </w:p>
        </w:tc>
      </w:tr>
      <w:tr w:rsidR="00615F03" w14:paraId="2902678D" w14:textId="77777777">
        <w:trPr>
          <w:trHeight w:val="450"/>
        </w:trPr>
        <w:tc>
          <w:tcPr>
            <w:tcW w:w="704" w:type="dxa"/>
            <w:shd w:val="clear" w:color="auto" w:fill="FFFFFF"/>
            <w:tcMar>
              <w:top w:w="0" w:type="dxa"/>
              <w:left w:w="70" w:type="dxa"/>
              <w:bottom w:w="0" w:type="dxa"/>
              <w:right w:w="70" w:type="dxa"/>
            </w:tcMar>
          </w:tcPr>
          <w:p w14:paraId="596FDFEC" w14:textId="77777777" w:rsidR="00615F03" w:rsidRDefault="004313C1">
            <w:r>
              <w:rPr>
                <w:color w:val="000000"/>
              </w:rPr>
              <w:t>[2]</w:t>
            </w:r>
          </w:p>
        </w:tc>
        <w:tc>
          <w:tcPr>
            <w:tcW w:w="1369" w:type="dxa"/>
            <w:tcMar>
              <w:top w:w="0" w:type="dxa"/>
              <w:left w:w="70" w:type="dxa"/>
              <w:bottom w:w="0" w:type="dxa"/>
              <w:right w:w="70" w:type="dxa"/>
            </w:tcMar>
          </w:tcPr>
          <w:p w14:paraId="33EE57CC" w14:textId="77777777" w:rsidR="00615F03" w:rsidRDefault="003F477E">
            <w:pPr>
              <w:rPr>
                <w:color w:val="0000FF"/>
                <w:u w:val="single"/>
              </w:rPr>
            </w:pPr>
            <w:hyperlink r:id="rId20" w:history="1">
              <w:r w:rsidR="004313C1">
                <w:rPr>
                  <w:rStyle w:val="af5"/>
                  <w:color w:val="0000FF"/>
                </w:rPr>
                <w:t>R1-2102220</w:t>
              </w:r>
            </w:hyperlink>
          </w:p>
        </w:tc>
        <w:tc>
          <w:tcPr>
            <w:tcW w:w="5008" w:type="dxa"/>
            <w:tcMar>
              <w:top w:w="0" w:type="dxa"/>
              <w:left w:w="70" w:type="dxa"/>
              <w:bottom w:w="0" w:type="dxa"/>
              <w:right w:w="70" w:type="dxa"/>
            </w:tcMar>
          </w:tcPr>
          <w:p w14:paraId="59AAF8A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0F1162A7" w14:textId="77777777" w:rsidR="00615F03" w:rsidRDefault="004313C1">
            <w:pPr>
              <w:rPr>
                <w:lang w:val="sv-SE"/>
              </w:rPr>
            </w:pPr>
            <w:r>
              <w:rPr>
                <w:lang w:val="sv-SE"/>
              </w:rPr>
              <w:t>Rapporteur (Ericsson)</w:t>
            </w:r>
          </w:p>
        </w:tc>
      </w:tr>
      <w:tr w:rsidR="00615F03" w14:paraId="5FEAB806" w14:textId="77777777">
        <w:trPr>
          <w:trHeight w:val="450"/>
        </w:trPr>
        <w:tc>
          <w:tcPr>
            <w:tcW w:w="704" w:type="dxa"/>
            <w:shd w:val="clear" w:color="auto" w:fill="FFFFFF"/>
            <w:tcMar>
              <w:top w:w="0" w:type="dxa"/>
              <w:left w:w="70" w:type="dxa"/>
              <w:bottom w:w="0" w:type="dxa"/>
              <w:right w:w="70" w:type="dxa"/>
            </w:tcMar>
          </w:tcPr>
          <w:p w14:paraId="5C4B5F9E"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52A0109B" w14:textId="77777777" w:rsidR="00615F03" w:rsidRDefault="003F477E">
            <w:hyperlink r:id="rId21" w:tgtFrame="_parent" w:history="1">
              <w:r w:rsidR="004313C1">
                <w:rPr>
                  <w:rStyle w:val="af5"/>
                </w:rPr>
                <w:t>R1-2102356</w:t>
              </w:r>
            </w:hyperlink>
          </w:p>
        </w:tc>
        <w:tc>
          <w:tcPr>
            <w:tcW w:w="5008" w:type="dxa"/>
            <w:shd w:val="clear" w:color="auto" w:fill="auto"/>
            <w:tcMar>
              <w:top w:w="0" w:type="dxa"/>
              <w:left w:w="70" w:type="dxa"/>
              <w:bottom w:w="0" w:type="dxa"/>
              <w:right w:w="70" w:type="dxa"/>
            </w:tcMar>
          </w:tcPr>
          <w:p w14:paraId="61A9ECD6"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4EEFC879" w14:textId="77777777" w:rsidR="00615F03" w:rsidRDefault="004313C1">
            <w:r>
              <w:t>Huawei, HiSilicon</w:t>
            </w:r>
          </w:p>
        </w:tc>
      </w:tr>
      <w:tr w:rsidR="00615F03" w14:paraId="7661F99A" w14:textId="77777777">
        <w:trPr>
          <w:trHeight w:val="450"/>
        </w:trPr>
        <w:tc>
          <w:tcPr>
            <w:tcW w:w="704" w:type="dxa"/>
            <w:shd w:val="clear" w:color="auto" w:fill="FFFFFF"/>
            <w:tcMar>
              <w:top w:w="0" w:type="dxa"/>
              <w:left w:w="70" w:type="dxa"/>
              <w:bottom w:w="0" w:type="dxa"/>
              <w:right w:w="70" w:type="dxa"/>
            </w:tcMar>
          </w:tcPr>
          <w:p w14:paraId="4AA2B7DD"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47286" w14:textId="77777777" w:rsidR="00615F03" w:rsidRDefault="003F477E">
            <w:hyperlink r:id="rId22" w:tgtFrame="_parent" w:history="1">
              <w:r w:rsidR="004313C1">
                <w:rPr>
                  <w:rStyle w:val="af5"/>
                </w:rPr>
                <w:t>R1-2102404</w:t>
              </w:r>
            </w:hyperlink>
          </w:p>
        </w:tc>
        <w:tc>
          <w:tcPr>
            <w:tcW w:w="5008" w:type="dxa"/>
            <w:shd w:val="clear" w:color="auto" w:fill="auto"/>
            <w:tcMar>
              <w:top w:w="0" w:type="dxa"/>
              <w:left w:w="70" w:type="dxa"/>
              <w:bottom w:w="0" w:type="dxa"/>
              <w:right w:w="70" w:type="dxa"/>
            </w:tcMar>
          </w:tcPr>
          <w:p w14:paraId="115A6556" w14:textId="77777777" w:rsidR="00615F03" w:rsidRDefault="004313C1">
            <w:r>
              <w:t>On half-duplex operation</w:t>
            </w:r>
          </w:p>
        </w:tc>
        <w:tc>
          <w:tcPr>
            <w:tcW w:w="2551" w:type="dxa"/>
            <w:shd w:val="clear" w:color="auto" w:fill="auto"/>
            <w:tcMar>
              <w:top w:w="0" w:type="dxa"/>
              <w:left w:w="70" w:type="dxa"/>
              <w:bottom w:w="0" w:type="dxa"/>
              <w:right w:w="70" w:type="dxa"/>
            </w:tcMar>
          </w:tcPr>
          <w:p w14:paraId="53EE41DF" w14:textId="77777777" w:rsidR="00615F03" w:rsidRDefault="004313C1">
            <w:r>
              <w:t>OPPO</w:t>
            </w:r>
          </w:p>
        </w:tc>
      </w:tr>
      <w:tr w:rsidR="00615F03" w14:paraId="5DEF4D5E" w14:textId="77777777">
        <w:trPr>
          <w:trHeight w:val="450"/>
        </w:trPr>
        <w:tc>
          <w:tcPr>
            <w:tcW w:w="704" w:type="dxa"/>
            <w:shd w:val="clear" w:color="auto" w:fill="FFFFFF"/>
            <w:tcMar>
              <w:top w:w="0" w:type="dxa"/>
              <w:left w:w="70" w:type="dxa"/>
              <w:bottom w:w="0" w:type="dxa"/>
              <w:right w:w="70" w:type="dxa"/>
            </w:tcMar>
          </w:tcPr>
          <w:p w14:paraId="27B170DF"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5D43F274" w14:textId="77777777" w:rsidR="00615F03" w:rsidRDefault="003F477E">
            <w:hyperlink r:id="rId23" w:tgtFrame="_parent" w:history="1">
              <w:r w:rsidR="004313C1">
                <w:rPr>
                  <w:rStyle w:val="af5"/>
                </w:rPr>
                <w:t>R1-2102462</w:t>
              </w:r>
            </w:hyperlink>
          </w:p>
        </w:tc>
        <w:tc>
          <w:tcPr>
            <w:tcW w:w="5008" w:type="dxa"/>
            <w:shd w:val="clear" w:color="auto" w:fill="auto"/>
            <w:tcMar>
              <w:top w:w="0" w:type="dxa"/>
              <w:left w:w="70" w:type="dxa"/>
              <w:bottom w:w="0" w:type="dxa"/>
              <w:right w:w="70" w:type="dxa"/>
            </w:tcMar>
          </w:tcPr>
          <w:p w14:paraId="12B9250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63CD8189" w14:textId="77777777" w:rsidR="00615F03" w:rsidRDefault="004313C1">
            <w:r>
              <w:t>Spreadtrum Communications</w:t>
            </w:r>
          </w:p>
        </w:tc>
      </w:tr>
      <w:tr w:rsidR="00615F03" w14:paraId="668CF7FE" w14:textId="77777777">
        <w:trPr>
          <w:trHeight w:val="450"/>
        </w:trPr>
        <w:tc>
          <w:tcPr>
            <w:tcW w:w="704" w:type="dxa"/>
            <w:shd w:val="clear" w:color="auto" w:fill="FFFFFF"/>
            <w:tcMar>
              <w:top w:w="0" w:type="dxa"/>
              <w:left w:w="70" w:type="dxa"/>
              <w:bottom w:w="0" w:type="dxa"/>
              <w:right w:w="70" w:type="dxa"/>
            </w:tcMar>
          </w:tcPr>
          <w:p w14:paraId="4077FEDE"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56795DD1" w14:textId="77777777" w:rsidR="00615F03" w:rsidRDefault="003F477E">
            <w:hyperlink r:id="rId24" w:tgtFrame="_parent" w:history="1">
              <w:r w:rsidR="004313C1">
                <w:rPr>
                  <w:rStyle w:val="af5"/>
                </w:rPr>
                <w:t>R1-2102531</w:t>
              </w:r>
            </w:hyperlink>
          </w:p>
        </w:tc>
        <w:tc>
          <w:tcPr>
            <w:tcW w:w="5008" w:type="dxa"/>
            <w:shd w:val="clear" w:color="auto" w:fill="auto"/>
            <w:tcMar>
              <w:top w:w="0" w:type="dxa"/>
              <w:left w:w="70" w:type="dxa"/>
              <w:bottom w:w="0" w:type="dxa"/>
              <w:right w:w="70" w:type="dxa"/>
            </w:tcMar>
          </w:tcPr>
          <w:p w14:paraId="09110C98"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6E1CEBBF" w14:textId="77777777" w:rsidR="00615F03" w:rsidRDefault="004313C1">
            <w:r>
              <w:t>vivo, Guangdong Genius</w:t>
            </w:r>
          </w:p>
        </w:tc>
      </w:tr>
      <w:tr w:rsidR="00615F03" w14:paraId="5DF94245" w14:textId="77777777">
        <w:trPr>
          <w:trHeight w:val="450"/>
        </w:trPr>
        <w:tc>
          <w:tcPr>
            <w:tcW w:w="704" w:type="dxa"/>
            <w:shd w:val="clear" w:color="auto" w:fill="FFFFFF"/>
            <w:tcMar>
              <w:top w:w="0" w:type="dxa"/>
              <w:left w:w="70" w:type="dxa"/>
              <w:bottom w:w="0" w:type="dxa"/>
              <w:right w:w="70" w:type="dxa"/>
            </w:tcMar>
          </w:tcPr>
          <w:p w14:paraId="4912C3FC"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6FF565EC" w14:textId="77777777" w:rsidR="00615F03" w:rsidRDefault="003F477E">
            <w:hyperlink r:id="rId25" w:tgtFrame="_parent" w:history="1">
              <w:r w:rsidR="004313C1">
                <w:rPr>
                  <w:rStyle w:val="af5"/>
                </w:rPr>
                <w:t>R1-2102640</w:t>
              </w:r>
            </w:hyperlink>
          </w:p>
        </w:tc>
        <w:tc>
          <w:tcPr>
            <w:tcW w:w="5008" w:type="dxa"/>
            <w:shd w:val="clear" w:color="auto" w:fill="auto"/>
            <w:tcMar>
              <w:top w:w="0" w:type="dxa"/>
              <w:left w:w="70" w:type="dxa"/>
              <w:bottom w:w="0" w:type="dxa"/>
              <w:right w:w="70" w:type="dxa"/>
            </w:tcMar>
          </w:tcPr>
          <w:p w14:paraId="34540499"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164130C9" w14:textId="77777777" w:rsidR="00615F03" w:rsidRDefault="004313C1">
            <w:r>
              <w:t>CATT</w:t>
            </w:r>
          </w:p>
        </w:tc>
      </w:tr>
      <w:tr w:rsidR="00615F03" w14:paraId="0215DFBC" w14:textId="77777777">
        <w:trPr>
          <w:trHeight w:val="450"/>
        </w:trPr>
        <w:tc>
          <w:tcPr>
            <w:tcW w:w="704" w:type="dxa"/>
            <w:shd w:val="clear" w:color="auto" w:fill="FFFFFF"/>
            <w:tcMar>
              <w:top w:w="0" w:type="dxa"/>
              <w:left w:w="70" w:type="dxa"/>
              <w:bottom w:w="0" w:type="dxa"/>
              <w:right w:w="70" w:type="dxa"/>
            </w:tcMar>
          </w:tcPr>
          <w:p w14:paraId="3E703432"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18F47EA" w14:textId="77777777" w:rsidR="00615F03" w:rsidRDefault="003F477E">
            <w:hyperlink r:id="rId26" w:tgtFrame="_parent" w:history="1">
              <w:r w:rsidR="004313C1">
                <w:rPr>
                  <w:rStyle w:val="af5"/>
                </w:rPr>
                <w:t>R1-2102651</w:t>
              </w:r>
            </w:hyperlink>
          </w:p>
        </w:tc>
        <w:tc>
          <w:tcPr>
            <w:tcW w:w="5008" w:type="dxa"/>
            <w:shd w:val="clear" w:color="auto" w:fill="auto"/>
            <w:tcMar>
              <w:top w:w="0" w:type="dxa"/>
              <w:left w:w="70" w:type="dxa"/>
              <w:bottom w:w="0" w:type="dxa"/>
              <w:right w:w="70" w:type="dxa"/>
            </w:tcMar>
          </w:tcPr>
          <w:p w14:paraId="20C6CF79"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06122B5A" w14:textId="77777777" w:rsidR="00615F03" w:rsidRDefault="004313C1">
            <w:r>
              <w:t>Nokia, Nokia Shanghai Bell</w:t>
            </w:r>
          </w:p>
        </w:tc>
      </w:tr>
      <w:tr w:rsidR="00615F03" w14:paraId="0A51CF80" w14:textId="77777777">
        <w:trPr>
          <w:trHeight w:val="450"/>
        </w:trPr>
        <w:tc>
          <w:tcPr>
            <w:tcW w:w="704" w:type="dxa"/>
            <w:shd w:val="clear" w:color="auto" w:fill="FFFFFF"/>
            <w:tcMar>
              <w:top w:w="0" w:type="dxa"/>
              <w:left w:w="70" w:type="dxa"/>
              <w:bottom w:w="0" w:type="dxa"/>
              <w:right w:w="70" w:type="dxa"/>
            </w:tcMar>
          </w:tcPr>
          <w:p w14:paraId="1C34E01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33851C43" w14:textId="77777777" w:rsidR="00615F03" w:rsidRDefault="003F477E">
            <w:hyperlink r:id="rId27" w:tgtFrame="_parent" w:history="1">
              <w:r w:rsidR="004313C1">
                <w:rPr>
                  <w:rStyle w:val="af5"/>
                </w:rPr>
                <w:t>R1-2102701</w:t>
              </w:r>
            </w:hyperlink>
          </w:p>
        </w:tc>
        <w:tc>
          <w:tcPr>
            <w:tcW w:w="5008" w:type="dxa"/>
            <w:shd w:val="clear" w:color="auto" w:fill="auto"/>
            <w:tcMar>
              <w:top w:w="0" w:type="dxa"/>
              <w:left w:w="70" w:type="dxa"/>
              <w:bottom w:w="0" w:type="dxa"/>
              <w:right w:w="70" w:type="dxa"/>
            </w:tcMar>
          </w:tcPr>
          <w:p w14:paraId="1499FB47"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2498A76" w14:textId="77777777" w:rsidR="00615F03" w:rsidRDefault="004313C1">
            <w:r>
              <w:t>MediaTek Inc.</w:t>
            </w:r>
          </w:p>
        </w:tc>
      </w:tr>
      <w:tr w:rsidR="00615F03" w14:paraId="264AC028" w14:textId="77777777">
        <w:trPr>
          <w:trHeight w:val="450"/>
        </w:trPr>
        <w:tc>
          <w:tcPr>
            <w:tcW w:w="704" w:type="dxa"/>
            <w:shd w:val="clear" w:color="auto" w:fill="FFFFFF"/>
            <w:tcMar>
              <w:top w:w="0" w:type="dxa"/>
              <w:left w:w="70" w:type="dxa"/>
              <w:bottom w:w="0" w:type="dxa"/>
              <w:right w:w="70" w:type="dxa"/>
            </w:tcMar>
          </w:tcPr>
          <w:p w14:paraId="7F921413"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22190E0C" w14:textId="77777777" w:rsidR="00615F03" w:rsidRDefault="003F477E">
            <w:hyperlink r:id="rId28" w:tgtFrame="_parent" w:history="1">
              <w:r w:rsidR="004313C1">
                <w:rPr>
                  <w:rStyle w:val="af5"/>
                </w:rPr>
                <w:t>R1-2102724</w:t>
              </w:r>
            </w:hyperlink>
          </w:p>
        </w:tc>
        <w:tc>
          <w:tcPr>
            <w:tcW w:w="5008" w:type="dxa"/>
            <w:shd w:val="clear" w:color="auto" w:fill="auto"/>
            <w:tcMar>
              <w:top w:w="0" w:type="dxa"/>
              <w:left w:w="70" w:type="dxa"/>
              <w:bottom w:w="0" w:type="dxa"/>
              <w:right w:w="70" w:type="dxa"/>
            </w:tcMar>
          </w:tcPr>
          <w:p w14:paraId="363CA0A0"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4EEAF1CA" w14:textId="77777777" w:rsidR="00615F03" w:rsidRDefault="004313C1">
            <w:r>
              <w:t>Ericsson</w:t>
            </w:r>
          </w:p>
        </w:tc>
      </w:tr>
      <w:tr w:rsidR="00615F03" w14:paraId="68F6C6F6" w14:textId="77777777">
        <w:trPr>
          <w:trHeight w:val="450"/>
        </w:trPr>
        <w:tc>
          <w:tcPr>
            <w:tcW w:w="704" w:type="dxa"/>
            <w:shd w:val="clear" w:color="auto" w:fill="FFFFFF"/>
            <w:tcMar>
              <w:top w:w="0" w:type="dxa"/>
              <w:left w:w="70" w:type="dxa"/>
              <w:bottom w:w="0" w:type="dxa"/>
              <w:right w:w="70" w:type="dxa"/>
            </w:tcMar>
          </w:tcPr>
          <w:p w14:paraId="1CBA75FB"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84CE18C" w14:textId="77777777" w:rsidR="00615F03" w:rsidRDefault="003F477E">
            <w:hyperlink r:id="rId29" w:tgtFrame="_parent" w:history="1">
              <w:r w:rsidR="004313C1">
                <w:rPr>
                  <w:rStyle w:val="af5"/>
                </w:rPr>
                <w:t>R1-2102735</w:t>
              </w:r>
            </w:hyperlink>
          </w:p>
        </w:tc>
        <w:tc>
          <w:tcPr>
            <w:tcW w:w="5008" w:type="dxa"/>
            <w:shd w:val="clear" w:color="auto" w:fill="auto"/>
            <w:tcMar>
              <w:top w:w="0" w:type="dxa"/>
              <w:left w:w="70" w:type="dxa"/>
              <w:bottom w:w="0" w:type="dxa"/>
              <w:right w:w="70" w:type="dxa"/>
            </w:tcMar>
          </w:tcPr>
          <w:p w14:paraId="787576A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4D55A063" w14:textId="77777777" w:rsidR="00615F03" w:rsidRDefault="004313C1">
            <w:r>
              <w:t>Asia Pacific Telecom, FGI</w:t>
            </w:r>
          </w:p>
        </w:tc>
      </w:tr>
      <w:tr w:rsidR="00615F03" w14:paraId="7756C7C1" w14:textId="77777777">
        <w:trPr>
          <w:trHeight w:val="450"/>
        </w:trPr>
        <w:tc>
          <w:tcPr>
            <w:tcW w:w="704" w:type="dxa"/>
            <w:shd w:val="clear" w:color="auto" w:fill="FFFFFF"/>
            <w:tcMar>
              <w:top w:w="0" w:type="dxa"/>
              <w:left w:w="70" w:type="dxa"/>
              <w:bottom w:w="0" w:type="dxa"/>
              <w:right w:w="70" w:type="dxa"/>
            </w:tcMar>
          </w:tcPr>
          <w:p w14:paraId="5E3BB2C4"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3345FC85" w14:textId="77777777" w:rsidR="00615F03" w:rsidRDefault="003F477E">
            <w:hyperlink r:id="rId30" w:tgtFrame="_parent" w:history="1">
              <w:r w:rsidR="004313C1">
                <w:rPr>
                  <w:rStyle w:val="af5"/>
                </w:rPr>
                <w:t>R1-2102856</w:t>
              </w:r>
            </w:hyperlink>
          </w:p>
        </w:tc>
        <w:tc>
          <w:tcPr>
            <w:tcW w:w="5008" w:type="dxa"/>
            <w:shd w:val="clear" w:color="auto" w:fill="auto"/>
            <w:tcMar>
              <w:top w:w="0" w:type="dxa"/>
              <w:left w:w="70" w:type="dxa"/>
              <w:bottom w:w="0" w:type="dxa"/>
              <w:right w:w="70" w:type="dxa"/>
            </w:tcMar>
          </w:tcPr>
          <w:p w14:paraId="1EF542B3"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420C9256" w14:textId="77777777" w:rsidR="00615F03" w:rsidRDefault="004313C1">
            <w:r>
              <w:t>ZTE</w:t>
            </w:r>
          </w:p>
        </w:tc>
      </w:tr>
      <w:tr w:rsidR="00615F03" w14:paraId="4716198C" w14:textId="77777777">
        <w:trPr>
          <w:trHeight w:val="450"/>
        </w:trPr>
        <w:tc>
          <w:tcPr>
            <w:tcW w:w="704" w:type="dxa"/>
            <w:shd w:val="clear" w:color="auto" w:fill="FFFFFF"/>
            <w:tcMar>
              <w:top w:w="0" w:type="dxa"/>
              <w:left w:w="70" w:type="dxa"/>
              <w:bottom w:w="0" w:type="dxa"/>
              <w:right w:w="70" w:type="dxa"/>
            </w:tcMar>
          </w:tcPr>
          <w:p w14:paraId="573A2123"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6C161673" w14:textId="77777777" w:rsidR="00615F03" w:rsidRDefault="003F477E">
            <w:hyperlink r:id="rId31" w:tgtFrame="_parent" w:history="1">
              <w:r w:rsidR="004313C1">
                <w:rPr>
                  <w:rStyle w:val="af5"/>
                </w:rPr>
                <w:t>R1-2102874</w:t>
              </w:r>
            </w:hyperlink>
          </w:p>
        </w:tc>
        <w:tc>
          <w:tcPr>
            <w:tcW w:w="5008" w:type="dxa"/>
            <w:shd w:val="clear" w:color="auto" w:fill="auto"/>
            <w:tcMar>
              <w:top w:w="0" w:type="dxa"/>
              <w:left w:w="70" w:type="dxa"/>
              <w:bottom w:w="0" w:type="dxa"/>
              <w:right w:w="70" w:type="dxa"/>
            </w:tcMar>
          </w:tcPr>
          <w:p w14:paraId="266838B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7544635" w14:textId="77777777" w:rsidR="00615F03" w:rsidRDefault="004313C1">
            <w:proofErr w:type="spellStart"/>
            <w:r>
              <w:t>Potevio</w:t>
            </w:r>
            <w:proofErr w:type="spellEnd"/>
            <w:r>
              <w:t xml:space="preserve"> Company Limited</w:t>
            </w:r>
          </w:p>
        </w:tc>
      </w:tr>
      <w:tr w:rsidR="00615F03" w14:paraId="5500689C" w14:textId="77777777">
        <w:trPr>
          <w:trHeight w:val="450"/>
        </w:trPr>
        <w:tc>
          <w:tcPr>
            <w:tcW w:w="704" w:type="dxa"/>
            <w:shd w:val="clear" w:color="auto" w:fill="FFFFFF"/>
            <w:tcMar>
              <w:top w:w="0" w:type="dxa"/>
              <w:left w:w="70" w:type="dxa"/>
              <w:bottom w:w="0" w:type="dxa"/>
              <w:right w:w="70" w:type="dxa"/>
            </w:tcMar>
          </w:tcPr>
          <w:p w14:paraId="35DEF5D6"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4589F4C0" w14:textId="77777777" w:rsidR="00615F03" w:rsidRDefault="003F477E">
            <w:hyperlink r:id="rId32" w:tgtFrame="_parent" w:history="1">
              <w:r w:rsidR="004313C1">
                <w:rPr>
                  <w:rStyle w:val="af5"/>
                </w:rPr>
                <w:t>R1-2102891</w:t>
              </w:r>
            </w:hyperlink>
          </w:p>
        </w:tc>
        <w:tc>
          <w:tcPr>
            <w:tcW w:w="5008" w:type="dxa"/>
            <w:shd w:val="clear" w:color="auto" w:fill="auto"/>
            <w:tcMar>
              <w:top w:w="0" w:type="dxa"/>
              <w:left w:w="70" w:type="dxa"/>
              <w:bottom w:w="0" w:type="dxa"/>
              <w:right w:w="70" w:type="dxa"/>
            </w:tcMar>
          </w:tcPr>
          <w:p w14:paraId="587F33B4"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22EF64F2" w14:textId="77777777" w:rsidR="00615F03" w:rsidRDefault="004313C1">
            <w:r>
              <w:t>CMCC</w:t>
            </w:r>
          </w:p>
        </w:tc>
      </w:tr>
      <w:tr w:rsidR="00615F03" w14:paraId="33C6DDD6" w14:textId="77777777">
        <w:trPr>
          <w:trHeight w:val="450"/>
        </w:trPr>
        <w:tc>
          <w:tcPr>
            <w:tcW w:w="704" w:type="dxa"/>
            <w:shd w:val="clear" w:color="auto" w:fill="FFFFFF"/>
            <w:tcMar>
              <w:top w:w="0" w:type="dxa"/>
              <w:left w:w="70" w:type="dxa"/>
              <w:bottom w:w="0" w:type="dxa"/>
              <w:right w:w="70" w:type="dxa"/>
            </w:tcMar>
          </w:tcPr>
          <w:p w14:paraId="0BBA1A91"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D99E3BF" w14:textId="77777777" w:rsidR="00615F03" w:rsidRDefault="003F477E">
            <w:hyperlink r:id="rId33" w:tgtFrame="_parent" w:history="1">
              <w:r w:rsidR="004313C1">
                <w:rPr>
                  <w:rStyle w:val="af5"/>
                </w:rPr>
                <w:t>R1-2102990</w:t>
              </w:r>
            </w:hyperlink>
          </w:p>
        </w:tc>
        <w:tc>
          <w:tcPr>
            <w:tcW w:w="5008" w:type="dxa"/>
            <w:shd w:val="clear" w:color="auto" w:fill="auto"/>
            <w:tcMar>
              <w:top w:w="0" w:type="dxa"/>
              <w:left w:w="70" w:type="dxa"/>
              <w:bottom w:w="0" w:type="dxa"/>
              <w:right w:w="70" w:type="dxa"/>
            </w:tcMar>
          </w:tcPr>
          <w:p w14:paraId="13C303A3"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3B6F3166" w14:textId="77777777" w:rsidR="00615F03" w:rsidRDefault="004313C1">
            <w:r>
              <w:t>Xiaomi</w:t>
            </w:r>
          </w:p>
        </w:tc>
      </w:tr>
      <w:tr w:rsidR="00615F03" w14:paraId="6F15470E" w14:textId="77777777">
        <w:trPr>
          <w:trHeight w:val="450"/>
        </w:trPr>
        <w:tc>
          <w:tcPr>
            <w:tcW w:w="704" w:type="dxa"/>
            <w:shd w:val="clear" w:color="auto" w:fill="FFFFFF"/>
            <w:tcMar>
              <w:top w:w="0" w:type="dxa"/>
              <w:left w:w="70" w:type="dxa"/>
              <w:bottom w:w="0" w:type="dxa"/>
              <w:right w:w="70" w:type="dxa"/>
            </w:tcMar>
          </w:tcPr>
          <w:p w14:paraId="6F39350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00B44907" w14:textId="77777777" w:rsidR="00615F03" w:rsidRDefault="003F477E">
            <w:hyperlink r:id="rId34" w:tgtFrame="_parent" w:history="1">
              <w:r w:rsidR="004313C1">
                <w:rPr>
                  <w:rStyle w:val="af5"/>
                </w:rPr>
                <w:t>R1-2103040</w:t>
              </w:r>
            </w:hyperlink>
          </w:p>
        </w:tc>
        <w:tc>
          <w:tcPr>
            <w:tcW w:w="5008" w:type="dxa"/>
            <w:shd w:val="clear" w:color="auto" w:fill="auto"/>
            <w:tcMar>
              <w:top w:w="0" w:type="dxa"/>
              <w:left w:w="70" w:type="dxa"/>
              <w:bottom w:w="0" w:type="dxa"/>
              <w:right w:w="70" w:type="dxa"/>
            </w:tcMar>
          </w:tcPr>
          <w:p w14:paraId="1F625235"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19F88BBB" w14:textId="77777777" w:rsidR="00615F03" w:rsidRDefault="004313C1">
            <w:r>
              <w:t>Intel Corporation</w:t>
            </w:r>
          </w:p>
        </w:tc>
      </w:tr>
      <w:tr w:rsidR="00615F03" w14:paraId="558A8A85" w14:textId="77777777">
        <w:trPr>
          <w:trHeight w:val="450"/>
        </w:trPr>
        <w:tc>
          <w:tcPr>
            <w:tcW w:w="704" w:type="dxa"/>
            <w:shd w:val="clear" w:color="auto" w:fill="FFFFFF"/>
            <w:tcMar>
              <w:top w:w="0" w:type="dxa"/>
              <w:left w:w="70" w:type="dxa"/>
              <w:bottom w:w="0" w:type="dxa"/>
              <w:right w:w="70" w:type="dxa"/>
            </w:tcMar>
          </w:tcPr>
          <w:p w14:paraId="1E53DC89"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24039FB" w14:textId="77777777" w:rsidR="00615F03" w:rsidRDefault="003F477E">
            <w:hyperlink r:id="rId35" w:tgtFrame="_parent" w:history="1">
              <w:r w:rsidR="004313C1">
                <w:rPr>
                  <w:rStyle w:val="af5"/>
                </w:rPr>
                <w:t>R1-2103114</w:t>
              </w:r>
            </w:hyperlink>
          </w:p>
        </w:tc>
        <w:tc>
          <w:tcPr>
            <w:tcW w:w="5008" w:type="dxa"/>
            <w:shd w:val="clear" w:color="auto" w:fill="auto"/>
            <w:tcMar>
              <w:top w:w="0" w:type="dxa"/>
              <w:left w:w="70" w:type="dxa"/>
              <w:bottom w:w="0" w:type="dxa"/>
              <w:right w:w="70" w:type="dxa"/>
            </w:tcMar>
          </w:tcPr>
          <w:p w14:paraId="44FD0D3A"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3AF14901" w14:textId="77777777" w:rsidR="00615F03" w:rsidRDefault="004313C1">
            <w:r>
              <w:t>Apple</w:t>
            </w:r>
          </w:p>
        </w:tc>
      </w:tr>
      <w:tr w:rsidR="00615F03" w14:paraId="1A200481" w14:textId="77777777">
        <w:trPr>
          <w:trHeight w:val="450"/>
        </w:trPr>
        <w:tc>
          <w:tcPr>
            <w:tcW w:w="704" w:type="dxa"/>
            <w:shd w:val="clear" w:color="auto" w:fill="FFFFFF"/>
            <w:tcMar>
              <w:top w:w="0" w:type="dxa"/>
              <w:left w:w="70" w:type="dxa"/>
              <w:bottom w:w="0" w:type="dxa"/>
              <w:right w:w="70" w:type="dxa"/>
            </w:tcMar>
          </w:tcPr>
          <w:p w14:paraId="3EF1046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3F41E4F0" w14:textId="77777777" w:rsidR="00615F03" w:rsidRDefault="003F477E">
            <w:hyperlink r:id="rId36" w:tgtFrame="_parent" w:history="1">
              <w:r w:rsidR="004313C1">
                <w:rPr>
                  <w:rStyle w:val="af5"/>
                </w:rPr>
                <w:t>R1-2103176</w:t>
              </w:r>
            </w:hyperlink>
          </w:p>
        </w:tc>
        <w:tc>
          <w:tcPr>
            <w:tcW w:w="5008" w:type="dxa"/>
            <w:shd w:val="clear" w:color="auto" w:fill="auto"/>
            <w:tcMar>
              <w:top w:w="0" w:type="dxa"/>
              <w:left w:w="70" w:type="dxa"/>
              <w:bottom w:w="0" w:type="dxa"/>
              <w:right w:w="70" w:type="dxa"/>
            </w:tcMar>
          </w:tcPr>
          <w:p w14:paraId="5DF8B403" w14:textId="77777777" w:rsidR="00615F03" w:rsidRDefault="004313C1">
            <w:r>
              <w:t>Type-A HD-FDD for RedCap UE</w:t>
            </w:r>
          </w:p>
        </w:tc>
        <w:tc>
          <w:tcPr>
            <w:tcW w:w="2551" w:type="dxa"/>
            <w:shd w:val="clear" w:color="auto" w:fill="auto"/>
            <w:tcMar>
              <w:top w:w="0" w:type="dxa"/>
              <w:left w:w="70" w:type="dxa"/>
              <w:bottom w:w="0" w:type="dxa"/>
              <w:right w:w="70" w:type="dxa"/>
            </w:tcMar>
          </w:tcPr>
          <w:p w14:paraId="291EB55A" w14:textId="77777777" w:rsidR="00615F03" w:rsidRDefault="004313C1">
            <w:r>
              <w:t>Qualcomm Incorporated</w:t>
            </w:r>
          </w:p>
        </w:tc>
      </w:tr>
      <w:tr w:rsidR="00615F03" w14:paraId="1101F8AE" w14:textId="77777777">
        <w:trPr>
          <w:trHeight w:val="450"/>
        </w:trPr>
        <w:tc>
          <w:tcPr>
            <w:tcW w:w="704" w:type="dxa"/>
            <w:shd w:val="clear" w:color="auto" w:fill="FFFFFF"/>
            <w:tcMar>
              <w:top w:w="0" w:type="dxa"/>
              <w:left w:w="70" w:type="dxa"/>
              <w:bottom w:w="0" w:type="dxa"/>
              <w:right w:w="70" w:type="dxa"/>
            </w:tcMar>
          </w:tcPr>
          <w:p w14:paraId="5959954A"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CC11C36" w14:textId="77777777" w:rsidR="00615F03" w:rsidRDefault="003F477E">
            <w:hyperlink r:id="rId37" w:tgtFrame="_parent" w:history="1">
              <w:r w:rsidR="004313C1">
                <w:rPr>
                  <w:rStyle w:val="af5"/>
                </w:rPr>
                <w:t>R1-2103248</w:t>
              </w:r>
            </w:hyperlink>
          </w:p>
        </w:tc>
        <w:tc>
          <w:tcPr>
            <w:tcW w:w="5008" w:type="dxa"/>
            <w:shd w:val="clear" w:color="auto" w:fill="auto"/>
            <w:tcMar>
              <w:top w:w="0" w:type="dxa"/>
              <w:left w:w="70" w:type="dxa"/>
              <w:bottom w:w="0" w:type="dxa"/>
              <w:right w:w="70" w:type="dxa"/>
            </w:tcMar>
          </w:tcPr>
          <w:p w14:paraId="776425C5"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5809F4D2" w14:textId="77777777" w:rsidR="00615F03" w:rsidRDefault="004313C1">
            <w:r>
              <w:t>Samsung</w:t>
            </w:r>
          </w:p>
        </w:tc>
      </w:tr>
      <w:tr w:rsidR="00615F03" w14:paraId="55EFF060" w14:textId="77777777">
        <w:trPr>
          <w:trHeight w:val="450"/>
        </w:trPr>
        <w:tc>
          <w:tcPr>
            <w:tcW w:w="704" w:type="dxa"/>
            <w:shd w:val="clear" w:color="auto" w:fill="FFFFFF"/>
            <w:tcMar>
              <w:top w:w="0" w:type="dxa"/>
              <w:left w:w="70" w:type="dxa"/>
              <w:bottom w:w="0" w:type="dxa"/>
              <w:right w:w="70" w:type="dxa"/>
            </w:tcMar>
          </w:tcPr>
          <w:p w14:paraId="13ADDD44"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100E3A12" w14:textId="77777777" w:rsidR="00615F03" w:rsidRDefault="003F477E">
            <w:hyperlink r:id="rId38" w:tgtFrame="_parent" w:history="1">
              <w:r w:rsidR="004313C1">
                <w:rPr>
                  <w:rStyle w:val="af5"/>
                </w:rPr>
                <w:t>R1-2103309</w:t>
              </w:r>
            </w:hyperlink>
          </w:p>
        </w:tc>
        <w:tc>
          <w:tcPr>
            <w:tcW w:w="5008" w:type="dxa"/>
            <w:shd w:val="clear" w:color="auto" w:fill="auto"/>
            <w:tcMar>
              <w:top w:w="0" w:type="dxa"/>
              <w:left w:w="70" w:type="dxa"/>
              <w:bottom w:w="0" w:type="dxa"/>
              <w:right w:w="70" w:type="dxa"/>
            </w:tcMar>
          </w:tcPr>
          <w:p w14:paraId="0CD67924"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1AF22130" w14:textId="77777777" w:rsidR="00615F03" w:rsidRDefault="004313C1">
            <w:r>
              <w:t>Sony</w:t>
            </w:r>
          </w:p>
        </w:tc>
      </w:tr>
      <w:tr w:rsidR="00615F03" w14:paraId="7F09375C" w14:textId="77777777">
        <w:trPr>
          <w:trHeight w:val="450"/>
        </w:trPr>
        <w:tc>
          <w:tcPr>
            <w:tcW w:w="704" w:type="dxa"/>
            <w:shd w:val="clear" w:color="auto" w:fill="FFFFFF"/>
            <w:tcMar>
              <w:top w:w="0" w:type="dxa"/>
              <w:left w:w="70" w:type="dxa"/>
              <w:bottom w:w="0" w:type="dxa"/>
              <w:right w:w="70" w:type="dxa"/>
            </w:tcMar>
          </w:tcPr>
          <w:p w14:paraId="70E566B8"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2BA28480" w14:textId="77777777" w:rsidR="00615F03" w:rsidRDefault="003F477E">
            <w:hyperlink r:id="rId39" w:tgtFrame="_parent" w:history="1">
              <w:r w:rsidR="004313C1">
                <w:rPr>
                  <w:rStyle w:val="af5"/>
                </w:rPr>
                <w:t>R1-2103354</w:t>
              </w:r>
            </w:hyperlink>
          </w:p>
        </w:tc>
        <w:tc>
          <w:tcPr>
            <w:tcW w:w="5008" w:type="dxa"/>
            <w:shd w:val="clear" w:color="auto" w:fill="auto"/>
            <w:tcMar>
              <w:top w:w="0" w:type="dxa"/>
              <w:left w:w="70" w:type="dxa"/>
              <w:bottom w:w="0" w:type="dxa"/>
              <w:right w:w="70" w:type="dxa"/>
            </w:tcMar>
          </w:tcPr>
          <w:p w14:paraId="14C1EC75"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6E9902B1" w14:textId="77777777" w:rsidR="00615F03" w:rsidRDefault="004313C1">
            <w:r>
              <w:t>LG Electronics</w:t>
            </w:r>
          </w:p>
        </w:tc>
      </w:tr>
      <w:tr w:rsidR="00615F03" w14:paraId="662AB8EA" w14:textId="77777777">
        <w:trPr>
          <w:trHeight w:val="450"/>
        </w:trPr>
        <w:tc>
          <w:tcPr>
            <w:tcW w:w="704" w:type="dxa"/>
            <w:shd w:val="clear" w:color="auto" w:fill="FFFFFF"/>
            <w:tcMar>
              <w:top w:w="0" w:type="dxa"/>
              <w:left w:w="70" w:type="dxa"/>
              <w:bottom w:w="0" w:type="dxa"/>
              <w:right w:w="70" w:type="dxa"/>
            </w:tcMar>
          </w:tcPr>
          <w:p w14:paraId="1F9DB664"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006AD873" w14:textId="77777777" w:rsidR="00615F03" w:rsidRDefault="003F477E">
            <w:hyperlink r:id="rId40" w:tgtFrame="_parent" w:history="1">
              <w:r w:rsidR="004313C1">
                <w:rPr>
                  <w:rStyle w:val="af5"/>
                </w:rPr>
                <w:t>R1-2103423</w:t>
              </w:r>
            </w:hyperlink>
          </w:p>
        </w:tc>
        <w:tc>
          <w:tcPr>
            <w:tcW w:w="5008" w:type="dxa"/>
            <w:shd w:val="clear" w:color="auto" w:fill="auto"/>
            <w:tcMar>
              <w:top w:w="0" w:type="dxa"/>
              <w:left w:w="70" w:type="dxa"/>
              <w:bottom w:w="0" w:type="dxa"/>
              <w:right w:w="70" w:type="dxa"/>
            </w:tcMar>
          </w:tcPr>
          <w:p w14:paraId="1DFE5725"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4161F617" w14:textId="77777777" w:rsidR="00615F03" w:rsidRDefault="004313C1">
            <w:proofErr w:type="spellStart"/>
            <w:r>
              <w:t>InterDigital</w:t>
            </w:r>
            <w:proofErr w:type="spellEnd"/>
            <w:r>
              <w:t>, Inc.</w:t>
            </w:r>
          </w:p>
        </w:tc>
      </w:tr>
      <w:tr w:rsidR="00615F03" w14:paraId="37022CBA" w14:textId="77777777">
        <w:trPr>
          <w:trHeight w:val="450"/>
        </w:trPr>
        <w:tc>
          <w:tcPr>
            <w:tcW w:w="704" w:type="dxa"/>
            <w:shd w:val="clear" w:color="auto" w:fill="FFFFFF"/>
            <w:tcMar>
              <w:top w:w="0" w:type="dxa"/>
              <w:left w:w="70" w:type="dxa"/>
              <w:bottom w:w="0" w:type="dxa"/>
              <w:right w:w="70" w:type="dxa"/>
            </w:tcMar>
          </w:tcPr>
          <w:p w14:paraId="1004E864"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2753EFB7" w14:textId="77777777" w:rsidR="00615F03" w:rsidRDefault="003F477E">
            <w:hyperlink r:id="rId41" w:tgtFrame="_parent" w:history="1">
              <w:r w:rsidR="004313C1">
                <w:rPr>
                  <w:rStyle w:val="af5"/>
                </w:rPr>
                <w:t>R1-2103478</w:t>
              </w:r>
            </w:hyperlink>
          </w:p>
        </w:tc>
        <w:tc>
          <w:tcPr>
            <w:tcW w:w="5008" w:type="dxa"/>
            <w:shd w:val="clear" w:color="auto" w:fill="auto"/>
            <w:tcMar>
              <w:top w:w="0" w:type="dxa"/>
              <w:left w:w="70" w:type="dxa"/>
              <w:bottom w:w="0" w:type="dxa"/>
              <w:right w:w="70" w:type="dxa"/>
            </w:tcMar>
          </w:tcPr>
          <w:p w14:paraId="5A1FF979"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17B2876D" w14:textId="77777777" w:rsidR="00615F03" w:rsidRDefault="004313C1">
            <w:r>
              <w:t>Sharp</w:t>
            </w:r>
          </w:p>
        </w:tc>
      </w:tr>
      <w:tr w:rsidR="00615F03" w14:paraId="545C7AD0" w14:textId="77777777">
        <w:trPr>
          <w:trHeight w:val="450"/>
        </w:trPr>
        <w:tc>
          <w:tcPr>
            <w:tcW w:w="704" w:type="dxa"/>
            <w:shd w:val="clear" w:color="auto" w:fill="FFFFFF"/>
            <w:tcMar>
              <w:top w:w="0" w:type="dxa"/>
              <w:left w:w="70" w:type="dxa"/>
              <w:bottom w:w="0" w:type="dxa"/>
              <w:right w:w="70" w:type="dxa"/>
            </w:tcMar>
          </w:tcPr>
          <w:p w14:paraId="697AA406"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20F36CD2" w14:textId="77777777" w:rsidR="00615F03" w:rsidRDefault="003F477E">
            <w:hyperlink r:id="rId42" w:tgtFrame="_parent" w:history="1">
              <w:r w:rsidR="004313C1">
                <w:rPr>
                  <w:rStyle w:val="af5"/>
                </w:rPr>
                <w:t>R1-2103536</w:t>
              </w:r>
            </w:hyperlink>
          </w:p>
        </w:tc>
        <w:tc>
          <w:tcPr>
            <w:tcW w:w="5008" w:type="dxa"/>
            <w:shd w:val="clear" w:color="auto" w:fill="auto"/>
            <w:tcMar>
              <w:top w:w="0" w:type="dxa"/>
              <w:left w:w="70" w:type="dxa"/>
              <w:bottom w:w="0" w:type="dxa"/>
              <w:right w:w="70" w:type="dxa"/>
            </w:tcMar>
          </w:tcPr>
          <w:p w14:paraId="35A28AAF"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37AF1F9C" w14:textId="77777777" w:rsidR="00615F03" w:rsidRDefault="004313C1">
            <w:r>
              <w:t>Lenovo, Motorola Mobility</w:t>
            </w:r>
          </w:p>
        </w:tc>
      </w:tr>
      <w:tr w:rsidR="00615F03" w14:paraId="35175C8B" w14:textId="77777777">
        <w:trPr>
          <w:trHeight w:val="450"/>
        </w:trPr>
        <w:tc>
          <w:tcPr>
            <w:tcW w:w="704" w:type="dxa"/>
            <w:shd w:val="clear" w:color="auto" w:fill="FFFFFF"/>
            <w:tcMar>
              <w:top w:w="0" w:type="dxa"/>
              <w:left w:w="70" w:type="dxa"/>
              <w:bottom w:w="0" w:type="dxa"/>
              <w:right w:w="70" w:type="dxa"/>
            </w:tcMar>
          </w:tcPr>
          <w:p w14:paraId="7AE060EA"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0CF2EBAB" w14:textId="77777777" w:rsidR="00615F03" w:rsidRDefault="003F477E">
            <w:hyperlink r:id="rId43" w:tgtFrame="_parent" w:history="1">
              <w:r w:rsidR="004313C1">
                <w:rPr>
                  <w:rStyle w:val="af5"/>
                </w:rPr>
                <w:t>R1-2103542</w:t>
              </w:r>
            </w:hyperlink>
          </w:p>
        </w:tc>
        <w:tc>
          <w:tcPr>
            <w:tcW w:w="5008" w:type="dxa"/>
            <w:shd w:val="clear" w:color="auto" w:fill="auto"/>
            <w:tcMar>
              <w:top w:w="0" w:type="dxa"/>
              <w:left w:w="70" w:type="dxa"/>
              <w:bottom w:w="0" w:type="dxa"/>
              <w:right w:w="70" w:type="dxa"/>
            </w:tcMar>
          </w:tcPr>
          <w:p w14:paraId="5E47BFEF"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019B123D" w14:textId="77777777" w:rsidR="00615F03" w:rsidRDefault="004313C1">
            <w:r>
              <w:t>Panasonic Corporation</w:t>
            </w:r>
          </w:p>
        </w:tc>
      </w:tr>
      <w:tr w:rsidR="00615F03" w14:paraId="25BA9357" w14:textId="77777777">
        <w:trPr>
          <w:trHeight w:val="450"/>
        </w:trPr>
        <w:tc>
          <w:tcPr>
            <w:tcW w:w="704" w:type="dxa"/>
            <w:shd w:val="clear" w:color="auto" w:fill="FFFFFF"/>
            <w:tcMar>
              <w:top w:w="0" w:type="dxa"/>
              <w:left w:w="70" w:type="dxa"/>
              <w:bottom w:w="0" w:type="dxa"/>
              <w:right w:w="70" w:type="dxa"/>
            </w:tcMar>
          </w:tcPr>
          <w:p w14:paraId="5C4604AE"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052E77CB" w14:textId="77777777" w:rsidR="00615F03" w:rsidRDefault="003F477E">
            <w:hyperlink r:id="rId44" w:tgtFrame="_parent" w:history="1">
              <w:r w:rsidR="004313C1">
                <w:rPr>
                  <w:rStyle w:val="af5"/>
                </w:rPr>
                <w:t>R1-2103585</w:t>
              </w:r>
            </w:hyperlink>
          </w:p>
        </w:tc>
        <w:tc>
          <w:tcPr>
            <w:tcW w:w="5008" w:type="dxa"/>
            <w:shd w:val="clear" w:color="auto" w:fill="auto"/>
            <w:tcMar>
              <w:top w:w="0" w:type="dxa"/>
              <w:left w:w="70" w:type="dxa"/>
              <w:bottom w:w="0" w:type="dxa"/>
              <w:right w:w="70" w:type="dxa"/>
            </w:tcMar>
          </w:tcPr>
          <w:p w14:paraId="62B66A2E"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0B1452D6" w14:textId="77777777" w:rsidR="00615F03" w:rsidRDefault="004313C1">
            <w:r>
              <w:t>NTT DOCOMO, INC.</w:t>
            </w:r>
          </w:p>
        </w:tc>
      </w:tr>
      <w:tr w:rsidR="00615F03" w14:paraId="6DBA83FF" w14:textId="77777777">
        <w:trPr>
          <w:trHeight w:val="450"/>
        </w:trPr>
        <w:tc>
          <w:tcPr>
            <w:tcW w:w="704" w:type="dxa"/>
            <w:shd w:val="clear" w:color="auto" w:fill="FFFFFF"/>
            <w:tcMar>
              <w:top w:w="0" w:type="dxa"/>
              <w:left w:w="70" w:type="dxa"/>
              <w:bottom w:w="0" w:type="dxa"/>
              <w:right w:w="70" w:type="dxa"/>
            </w:tcMar>
          </w:tcPr>
          <w:p w14:paraId="01B341E8"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54F417D4" w14:textId="77777777" w:rsidR="00615F03" w:rsidRDefault="003F477E">
            <w:hyperlink r:id="rId45" w:tgtFrame="_parent" w:history="1">
              <w:r w:rsidR="004313C1">
                <w:rPr>
                  <w:rStyle w:val="af5"/>
                </w:rPr>
                <w:t>R1-2103652</w:t>
              </w:r>
            </w:hyperlink>
          </w:p>
        </w:tc>
        <w:tc>
          <w:tcPr>
            <w:tcW w:w="5008" w:type="dxa"/>
            <w:shd w:val="clear" w:color="auto" w:fill="auto"/>
            <w:tcMar>
              <w:top w:w="0" w:type="dxa"/>
              <w:left w:w="70" w:type="dxa"/>
              <w:bottom w:w="0" w:type="dxa"/>
              <w:right w:w="70" w:type="dxa"/>
            </w:tcMar>
          </w:tcPr>
          <w:p w14:paraId="334302D9"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2CD11FB7" w14:textId="77777777" w:rsidR="00615F03" w:rsidRDefault="004313C1">
            <w:r>
              <w:t>Nordic Semiconductor ASA</w:t>
            </w:r>
          </w:p>
        </w:tc>
      </w:tr>
      <w:tr w:rsidR="00615F03" w14:paraId="06910FC5" w14:textId="77777777">
        <w:trPr>
          <w:trHeight w:val="450"/>
        </w:trPr>
        <w:tc>
          <w:tcPr>
            <w:tcW w:w="704" w:type="dxa"/>
            <w:shd w:val="clear" w:color="auto" w:fill="FFFFFF"/>
            <w:tcMar>
              <w:top w:w="0" w:type="dxa"/>
              <w:left w:w="70" w:type="dxa"/>
              <w:bottom w:w="0" w:type="dxa"/>
              <w:right w:w="70" w:type="dxa"/>
            </w:tcMar>
          </w:tcPr>
          <w:p w14:paraId="2766C9A5"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2D528A19" w14:textId="77777777" w:rsidR="00615F03" w:rsidRDefault="003F477E">
            <w:hyperlink r:id="rId46" w:tgtFrame="_parent" w:history="1">
              <w:r w:rsidR="004313C1">
                <w:rPr>
                  <w:rStyle w:val="af5"/>
                </w:rPr>
                <w:t>R1-2103666</w:t>
              </w:r>
            </w:hyperlink>
          </w:p>
        </w:tc>
        <w:tc>
          <w:tcPr>
            <w:tcW w:w="5008" w:type="dxa"/>
            <w:shd w:val="clear" w:color="auto" w:fill="auto"/>
            <w:tcMar>
              <w:top w:w="0" w:type="dxa"/>
              <w:left w:w="70" w:type="dxa"/>
              <w:bottom w:w="0" w:type="dxa"/>
              <w:right w:w="70" w:type="dxa"/>
            </w:tcMar>
          </w:tcPr>
          <w:p w14:paraId="52889BAD"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5DC91755" w14:textId="77777777" w:rsidR="00615F03" w:rsidRDefault="004313C1">
            <w:proofErr w:type="spellStart"/>
            <w:r>
              <w:t>ASUSTeK</w:t>
            </w:r>
            <w:proofErr w:type="spellEnd"/>
          </w:p>
        </w:tc>
      </w:tr>
      <w:tr w:rsidR="00615F03" w14:paraId="4E4DA9D5" w14:textId="77777777">
        <w:trPr>
          <w:trHeight w:val="450"/>
        </w:trPr>
        <w:tc>
          <w:tcPr>
            <w:tcW w:w="704" w:type="dxa"/>
            <w:shd w:val="clear" w:color="auto" w:fill="FFFFFF"/>
            <w:tcMar>
              <w:top w:w="0" w:type="dxa"/>
              <w:left w:w="70" w:type="dxa"/>
              <w:bottom w:w="0" w:type="dxa"/>
              <w:right w:w="70" w:type="dxa"/>
            </w:tcMar>
          </w:tcPr>
          <w:p w14:paraId="06169DA9"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2CAB0C80" w14:textId="77777777" w:rsidR="00615F03" w:rsidRDefault="003F477E">
            <w:hyperlink r:id="rId47" w:tgtFrame="_parent" w:history="1">
              <w:r w:rsidR="004313C1">
                <w:rPr>
                  <w:rStyle w:val="af5"/>
                </w:rPr>
                <w:t>R1-2103699</w:t>
              </w:r>
            </w:hyperlink>
          </w:p>
        </w:tc>
        <w:tc>
          <w:tcPr>
            <w:tcW w:w="5008" w:type="dxa"/>
            <w:shd w:val="clear" w:color="auto" w:fill="auto"/>
            <w:tcMar>
              <w:top w:w="0" w:type="dxa"/>
              <w:left w:w="70" w:type="dxa"/>
              <w:bottom w:w="0" w:type="dxa"/>
              <w:right w:w="70" w:type="dxa"/>
            </w:tcMar>
          </w:tcPr>
          <w:p w14:paraId="390B5581"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02DC08E3" w14:textId="77777777" w:rsidR="00615F03" w:rsidRDefault="004313C1">
            <w:r>
              <w:t>WILUS Inc.</w:t>
            </w:r>
          </w:p>
        </w:tc>
      </w:tr>
    </w:tbl>
    <w:p w14:paraId="14792128"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FC31" w14:textId="77777777" w:rsidR="003F477E" w:rsidRDefault="003F477E" w:rsidP="007B74E6">
      <w:pPr>
        <w:spacing w:after="0" w:line="240" w:lineRule="auto"/>
      </w:pPr>
      <w:r>
        <w:separator/>
      </w:r>
    </w:p>
  </w:endnote>
  <w:endnote w:type="continuationSeparator" w:id="0">
    <w:p w14:paraId="1D9F282D" w14:textId="77777777" w:rsidR="003F477E" w:rsidRDefault="003F477E"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4A2F8" w14:textId="77777777" w:rsidR="003F477E" w:rsidRDefault="003F477E" w:rsidP="007B74E6">
      <w:pPr>
        <w:spacing w:after="0" w:line="240" w:lineRule="auto"/>
      </w:pPr>
      <w:r>
        <w:separator/>
      </w:r>
    </w:p>
  </w:footnote>
  <w:footnote w:type="continuationSeparator" w:id="0">
    <w:p w14:paraId="74DBE894" w14:textId="77777777" w:rsidR="003F477E" w:rsidRDefault="003F477E"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E008F"/>
    <w:multiLevelType w:val="hybridMultilevel"/>
    <w:tmpl w:val="708881EE"/>
    <w:lvl w:ilvl="0" w:tplc="A19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15508F"/>
    <w:multiLevelType w:val="hybridMultilevel"/>
    <w:tmpl w:val="6D5CDC98"/>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B3643DC"/>
    <w:multiLevelType w:val="hybridMultilevel"/>
    <w:tmpl w:val="46AA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5"/>
  </w:num>
  <w:num w:numId="5">
    <w:abstractNumId w:val="11"/>
  </w:num>
  <w:num w:numId="6">
    <w:abstractNumId w:val="19"/>
  </w:num>
  <w:num w:numId="7">
    <w:abstractNumId w:val="4"/>
  </w:num>
  <w:num w:numId="8">
    <w:abstractNumId w:val="10"/>
  </w:num>
  <w:num w:numId="9">
    <w:abstractNumId w:val="16"/>
  </w:num>
  <w:num w:numId="10">
    <w:abstractNumId w:val="9"/>
  </w:num>
  <w:num w:numId="11">
    <w:abstractNumId w:val="2"/>
  </w:num>
  <w:num w:numId="12">
    <w:abstractNumId w:val="4"/>
  </w:num>
  <w:num w:numId="13">
    <w:abstractNumId w:val="5"/>
  </w:num>
  <w:num w:numId="14">
    <w:abstractNumId w:val="7"/>
  </w:num>
  <w:num w:numId="15">
    <w:abstractNumId w:val="20"/>
  </w:num>
  <w:num w:numId="16">
    <w:abstractNumId w:val="13"/>
  </w:num>
  <w:num w:numId="17">
    <w:abstractNumId w:val="17"/>
  </w:num>
  <w:num w:numId="18">
    <w:abstractNumId w:val="12"/>
  </w:num>
  <w:num w:numId="19">
    <w:abstractNumId w:val="3"/>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5"/>
  </w:num>
  <w:num w:numId="22">
    <w:abstractNumId w:val="14"/>
  </w:num>
  <w:num w:numId="23">
    <w:abstractNumId w:val="18"/>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7F2"/>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3F4F"/>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6B"/>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6DCE"/>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546"/>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CA9"/>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B9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3E51"/>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09A"/>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67"/>
    <w:rsid w:val="003220CE"/>
    <w:rsid w:val="00322182"/>
    <w:rsid w:val="00322B2F"/>
    <w:rsid w:val="00322C82"/>
    <w:rsid w:val="00323CCF"/>
    <w:rsid w:val="00323DEC"/>
    <w:rsid w:val="00323EB7"/>
    <w:rsid w:val="00323F28"/>
    <w:rsid w:val="003244EE"/>
    <w:rsid w:val="003246A5"/>
    <w:rsid w:val="00324967"/>
    <w:rsid w:val="00325DF9"/>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3A"/>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1C5"/>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4E58"/>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E7FFE"/>
    <w:rsid w:val="003F0652"/>
    <w:rsid w:val="003F076C"/>
    <w:rsid w:val="003F1716"/>
    <w:rsid w:val="003F18AB"/>
    <w:rsid w:val="003F18D0"/>
    <w:rsid w:val="003F1A17"/>
    <w:rsid w:val="003F26EC"/>
    <w:rsid w:val="003F477E"/>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0D1D"/>
    <w:rsid w:val="00411269"/>
    <w:rsid w:val="00411523"/>
    <w:rsid w:val="004118A0"/>
    <w:rsid w:val="0041219D"/>
    <w:rsid w:val="004122E0"/>
    <w:rsid w:val="004125DF"/>
    <w:rsid w:val="00412BEE"/>
    <w:rsid w:val="004134B0"/>
    <w:rsid w:val="00413583"/>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89B"/>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228"/>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7CB"/>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838"/>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0A2"/>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1FBC"/>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CD3"/>
    <w:rsid w:val="005A1E2D"/>
    <w:rsid w:val="005A21FF"/>
    <w:rsid w:val="005A25A8"/>
    <w:rsid w:val="005A2DA5"/>
    <w:rsid w:val="005A2FE9"/>
    <w:rsid w:val="005A31D6"/>
    <w:rsid w:val="005A37C3"/>
    <w:rsid w:val="005A3853"/>
    <w:rsid w:val="005A4B72"/>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5DC6"/>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CC0"/>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0A5"/>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93F"/>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670"/>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716"/>
    <w:rsid w:val="007909D3"/>
    <w:rsid w:val="00790E47"/>
    <w:rsid w:val="00791133"/>
    <w:rsid w:val="007915FA"/>
    <w:rsid w:val="00791A0C"/>
    <w:rsid w:val="00791FB8"/>
    <w:rsid w:val="007921EB"/>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A4A"/>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3F8"/>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7F77D8"/>
    <w:rsid w:val="0080022C"/>
    <w:rsid w:val="008002D5"/>
    <w:rsid w:val="008009EF"/>
    <w:rsid w:val="00800CE7"/>
    <w:rsid w:val="0080139E"/>
    <w:rsid w:val="008019A2"/>
    <w:rsid w:val="008023EE"/>
    <w:rsid w:val="00802417"/>
    <w:rsid w:val="00802574"/>
    <w:rsid w:val="008028F4"/>
    <w:rsid w:val="008037BD"/>
    <w:rsid w:val="00803FE3"/>
    <w:rsid w:val="00804A44"/>
    <w:rsid w:val="00804A88"/>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646"/>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73E"/>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2750"/>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0C2"/>
    <w:rsid w:val="009554E5"/>
    <w:rsid w:val="0095598F"/>
    <w:rsid w:val="00955DAF"/>
    <w:rsid w:val="00955F06"/>
    <w:rsid w:val="00957243"/>
    <w:rsid w:val="009574C0"/>
    <w:rsid w:val="00960313"/>
    <w:rsid w:val="009608F4"/>
    <w:rsid w:val="00960A0A"/>
    <w:rsid w:val="00960A2D"/>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58E5"/>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B2F"/>
    <w:rsid w:val="009B1DB3"/>
    <w:rsid w:val="009B1E57"/>
    <w:rsid w:val="009B389A"/>
    <w:rsid w:val="009B42D2"/>
    <w:rsid w:val="009B4579"/>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6AE"/>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6DDC"/>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D62"/>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6C5"/>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6FD"/>
    <w:rsid w:val="00B05CB7"/>
    <w:rsid w:val="00B062B6"/>
    <w:rsid w:val="00B07C30"/>
    <w:rsid w:val="00B101CD"/>
    <w:rsid w:val="00B1044C"/>
    <w:rsid w:val="00B1075C"/>
    <w:rsid w:val="00B10E60"/>
    <w:rsid w:val="00B10E7B"/>
    <w:rsid w:val="00B11421"/>
    <w:rsid w:val="00B11CC7"/>
    <w:rsid w:val="00B11F4F"/>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A26"/>
    <w:rsid w:val="00B25BB5"/>
    <w:rsid w:val="00B25F9C"/>
    <w:rsid w:val="00B262D8"/>
    <w:rsid w:val="00B26348"/>
    <w:rsid w:val="00B26410"/>
    <w:rsid w:val="00B264BB"/>
    <w:rsid w:val="00B2666C"/>
    <w:rsid w:val="00B27D09"/>
    <w:rsid w:val="00B30206"/>
    <w:rsid w:val="00B30684"/>
    <w:rsid w:val="00B30BA4"/>
    <w:rsid w:val="00B3296B"/>
    <w:rsid w:val="00B32A08"/>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8D2"/>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2E0"/>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067"/>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6F36"/>
    <w:rsid w:val="00CB7AB6"/>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3D"/>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0CA"/>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2E7D"/>
    <w:rsid w:val="00E2306B"/>
    <w:rsid w:val="00E240DC"/>
    <w:rsid w:val="00E24426"/>
    <w:rsid w:val="00E24A2D"/>
    <w:rsid w:val="00E24D0A"/>
    <w:rsid w:val="00E25619"/>
    <w:rsid w:val="00E25A4D"/>
    <w:rsid w:val="00E264FD"/>
    <w:rsid w:val="00E26D1C"/>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01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280"/>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4BB"/>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2966"/>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360A"/>
    <w:rsid w:val="00F24903"/>
    <w:rsid w:val="00F25CCF"/>
    <w:rsid w:val="00F25D1C"/>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05D"/>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87F6A"/>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2AE7"/>
    <w:rsid w:val="00FC379A"/>
    <w:rsid w:val="00FC3DEE"/>
    <w:rsid w:val="00FC4007"/>
    <w:rsid w:val="00FC46BB"/>
    <w:rsid w:val="00FC48DB"/>
    <w:rsid w:val="00FC48DC"/>
    <w:rsid w:val="00FC4D10"/>
    <w:rsid w:val="00FC5531"/>
    <w:rsid w:val="00FC5664"/>
    <w:rsid w:val="00FC56D5"/>
    <w:rsid w:val="00FC6D68"/>
    <w:rsid w:val="00FC708C"/>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90423"/>
  <w15:docId w15:val="{9C4E6A57-6B6A-4A48-8A9E-0622F244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DF759C"/>
    <w:pPr>
      <w:numPr>
        <w:ilvl w:val="1"/>
      </w:numPr>
      <w:spacing w:before="180"/>
      <w:outlineLvl w:val="1"/>
    </w:pPr>
    <w:rPr>
      <w:sz w:val="32"/>
    </w:rPr>
  </w:style>
  <w:style w:type="paragraph" w:styleId="30">
    <w:name w:val="heading 3"/>
    <w:basedOn w:val="2"/>
    <w:next w:val="a"/>
    <w:link w:val="31"/>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rsid w:val="00DF759C"/>
    <w:pPr>
      <w:ind w:left="2268" w:hanging="2268"/>
    </w:pPr>
  </w:style>
  <w:style w:type="paragraph" w:styleId="TOC6">
    <w:name w:val="toc 6"/>
    <w:basedOn w:val="TOC5"/>
    <w:next w:val="a"/>
    <w:semiHidden/>
    <w:rsid w:val="00DF759C"/>
    <w:pPr>
      <w:ind w:left="1985" w:hanging="1985"/>
    </w:pPr>
  </w:style>
  <w:style w:type="paragraph" w:styleId="TOC5">
    <w:name w:val="toc 5"/>
    <w:basedOn w:val="TOC4"/>
    <w:next w:val="a"/>
    <w:semiHidden/>
    <w:rsid w:val="00DF759C"/>
    <w:pPr>
      <w:ind w:left="1701" w:hanging="1701"/>
    </w:pPr>
  </w:style>
  <w:style w:type="paragraph" w:styleId="TOC4">
    <w:name w:val="toc 4"/>
    <w:basedOn w:val="TOC3"/>
    <w:next w:val="a"/>
    <w:semiHidden/>
    <w:rsid w:val="00DF759C"/>
    <w:pPr>
      <w:ind w:left="1418" w:hanging="1418"/>
    </w:pPr>
  </w:style>
  <w:style w:type="paragraph" w:styleId="TOC3">
    <w:name w:val="toc 3"/>
    <w:basedOn w:val="TOC2"/>
    <w:next w:val="a"/>
    <w:uiPriority w:val="39"/>
    <w:qFormat/>
    <w:rsid w:val="00DF759C"/>
    <w:pPr>
      <w:ind w:left="1134" w:hanging="1134"/>
    </w:pPr>
  </w:style>
  <w:style w:type="paragraph" w:styleId="TOC2">
    <w:name w:val="toc 2"/>
    <w:basedOn w:val="TOC1"/>
    <w:next w:val="a"/>
    <w:uiPriority w:val="39"/>
    <w:rsid w:val="00DF759C"/>
    <w:pPr>
      <w:keepNext w:val="0"/>
      <w:spacing w:before="0"/>
      <w:ind w:left="851" w:hanging="851"/>
    </w:pPr>
    <w:rPr>
      <w:sz w:val="20"/>
    </w:rPr>
  </w:style>
  <w:style w:type="paragraph" w:styleId="TOC1">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rsid w:val="00DF759C"/>
    <w:pPr>
      <w:overflowPunct w:val="0"/>
      <w:spacing w:after="120"/>
      <w:jc w:val="both"/>
    </w:pPr>
    <w:rPr>
      <w:rFonts w:ascii="Arial" w:hAnsi="Arial"/>
      <w:lang w:val="en-US" w:eastAsia="zh-CN"/>
    </w:rPr>
  </w:style>
  <w:style w:type="paragraph" w:styleId="TOC8">
    <w:name w:val="toc 8"/>
    <w:basedOn w:val="TOC1"/>
    <w:next w:val="a"/>
    <w:uiPriority w:val="39"/>
    <w:rsid w:val="00DF759C"/>
    <w:pPr>
      <w:spacing w:before="180"/>
      <w:ind w:left="2693" w:hanging="2693"/>
    </w:pPr>
    <w:rPr>
      <w:b/>
    </w:rPr>
  </w:style>
  <w:style w:type="paragraph" w:styleId="a9">
    <w:name w:val="Balloon Text"/>
    <w:basedOn w:val="a"/>
    <w:qFormat/>
    <w:rsid w:val="00DF759C"/>
    <w:pPr>
      <w:spacing w:after="0"/>
    </w:pPr>
    <w:rPr>
      <w:rFonts w:ascii="Segoe UI" w:hAnsi="Segoe UI" w:cs="Segoe UI"/>
      <w:sz w:val="18"/>
      <w:szCs w:val="18"/>
    </w:rPr>
  </w:style>
  <w:style w:type="paragraph" w:styleId="aa">
    <w:name w:val="footer"/>
    <w:basedOn w:val="ab"/>
    <w:rsid w:val="00DF759C"/>
    <w:pPr>
      <w:jc w:val="center"/>
    </w:pPr>
    <w:rPr>
      <w:i/>
    </w:rPr>
  </w:style>
  <w:style w:type="paragraph" w:styleId="ab">
    <w:name w:val="header"/>
    <w:basedOn w:val="a"/>
    <w:link w:val="ac"/>
    <w:rsid w:val="00DF759C"/>
    <w:pPr>
      <w:widowControl w:val="0"/>
      <w:overflowPunct w:val="0"/>
      <w:textAlignment w:val="baseline"/>
    </w:pPr>
    <w:rPr>
      <w:rFonts w:ascii="Arial" w:hAnsi="Arial"/>
      <w:b/>
      <w:sz w:val="18"/>
      <w:lang w:eastAsia="ja-JP"/>
    </w:rPr>
  </w:style>
  <w:style w:type="paragraph" w:styleId="ad">
    <w:name w:val="List"/>
    <w:basedOn w:val="a7"/>
    <w:qFormat/>
    <w:rsid w:val="00DF759C"/>
    <w:rPr>
      <w:rFonts w:cs="Lohit Devanagari"/>
    </w:rPr>
  </w:style>
  <w:style w:type="paragraph" w:styleId="ae">
    <w:name w:val="footnote text"/>
    <w:basedOn w:val="a"/>
    <w:link w:val="af"/>
    <w:uiPriority w:val="99"/>
    <w:unhideWhenUsed/>
    <w:rsid w:val="00DF759C"/>
    <w:pPr>
      <w:spacing w:after="0"/>
    </w:pPr>
    <w:rPr>
      <w:rFonts w:eastAsiaTheme="minorHAnsi"/>
      <w:lang w:val="en-US"/>
    </w:rPr>
  </w:style>
  <w:style w:type="paragraph" w:styleId="TOC9">
    <w:name w:val="toc 9"/>
    <w:basedOn w:val="TOC8"/>
    <w:next w:val="a"/>
    <w:uiPriority w:val="39"/>
    <w:rsid w:val="00DF759C"/>
    <w:pPr>
      <w:ind w:left="1418" w:hanging="1418"/>
    </w:pPr>
  </w:style>
  <w:style w:type="paragraph" w:styleId="af0">
    <w:name w:val="Normal (Web)"/>
    <w:basedOn w:val="a"/>
    <w:uiPriority w:val="99"/>
    <w:unhideWhenUsed/>
    <w:qFormat/>
    <w:rsid w:val="00DF759C"/>
    <w:pPr>
      <w:spacing w:beforeAutospacing="1" w:afterAutospacing="1"/>
    </w:pPr>
    <w:rPr>
      <w:sz w:val="24"/>
      <w:szCs w:val="24"/>
      <w:lang w:eastAsia="en-GB"/>
    </w:rPr>
  </w:style>
  <w:style w:type="paragraph" w:styleId="af1">
    <w:name w:val="annotation subject"/>
    <w:basedOn w:val="a5"/>
    <w:next w:val="a5"/>
    <w:link w:val="af2"/>
    <w:qFormat/>
    <w:rsid w:val="00DF759C"/>
    <w:rPr>
      <w:b/>
      <w:bCs/>
    </w:rPr>
  </w:style>
  <w:style w:type="table" w:styleId="af3">
    <w:name w:val="Table Grid"/>
    <w:basedOn w:val="a1"/>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sid w:val="00DF759C"/>
    <w:rPr>
      <w:color w:val="954F72"/>
      <w:u w:val="single"/>
    </w:rPr>
  </w:style>
  <w:style w:type="character" w:styleId="af5">
    <w:name w:val="Hyperlink"/>
    <w:basedOn w:val="a0"/>
    <w:uiPriority w:val="99"/>
    <w:unhideWhenUsed/>
    <w:rsid w:val="00DF759C"/>
    <w:rPr>
      <w:color w:val="0563C1" w:themeColor="hyperlink"/>
      <w:u w:val="single"/>
    </w:rPr>
  </w:style>
  <w:style w:type="character" w:styleId="af6">
    <w:name w:val="annotation reference"/>
    <w:uiPriority w:val="99"/>
    <w:qFormat/>
    <w:rsid w:val="00DF759C"/>
    <w:rPr>
      <w:sz w:val="16"/>
      <w:szCs w:val="16"/>
    </w:rPr>
  </w:style>
  <w:style w:type="character" w:styleId="af7">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ac">
    <w:name w:val="页眉 字符"/>
    <w:link w:val="ab"/>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0">
    <w:name w:val="标题 8 字符"/>
    <w:link w:val="8"/>
    <w:qFormat/>
    <w:rsid w:val="00DF759C"/>
    <w:rPr>
      <w:rFonts w:ascii="Arial" w:hAnsi="Arial"/>
      <w:sz w:val="36"/>
      <w:lang w:val="en-GB" w:eastAsia="en-US"/>
    </w:rPr>
  </w:style>
  <w:style w:type="character" w:customStyle="1" w:styleId="31">
    <w:name w:val="标题 3 字符"/>
    <w:link w:val="30"/>
    <w:qFormat/>
    <w:rsid w:val="00DF759C"/>
    <w:rPr>
      <w:rFonts w:ascii="Arial" w:hAnsi="Arial"/>
      <w:sz w:val="28"/>
      <w:lang w:val="en-GB" w:eastAsia="en-US"/>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DF759C"/>
    <w:rPr>
      <w:rFonts w:ascii="Times" w:eastAsia="宋体" w:hAnsi="Times" w:cs="Times"/>
      <w:sz w:val="22"/>
      <w:szCs w:val="24"/>
      <w:lang w:eastAsia="ja-JP"/>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8"/>
    <w:uiPriority w:val="34"/>
    <w:qFormat/>
    <w:rsid w:val="00DF759C"/>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sid w:val="00DF759C"/>
    <w:rPr>
      <w:lang w:val="en-GB" w:eastAsia="en-US"/>
    </w:rPr>
  </w:style>
  <w:style w:type="character" w:customStyle="1" w:styleId="af2">
    <w:name w:val="批注主题 字符"/>
    <w:link w:val="af1"/>
    <w:qFormat/>
    <w:rsid w:val="00DF759C"/>
    <w:rPr>
      <w:b/>
      <w:bCs/>
      <w:lang w:val="en-GB" w:eastAsia="en-US"/>
    </w:rPr>
  </w:style>
  <w:style w:type="character" w:customStyle="1" w:styleId="a8">
    <w:name w:val="正文文本 字符"/>
    <w:link w:val="a7"/>
    <w:qFormat/>
    <w:rsid w:val="00DF759C"/>
    <w:rPr>
      <w:rFonts w:ascii="Arial" w:hAnsi="Arial"/>
      <w:b/>
      <w:sz w:val="18"/>
      <w:lang w:val="en-GB" w:eastAsia="ja-JP"/>
    </w:rPr>
  </w:style>
  <w:style w:type="character" w:customStyle="1" w:styleId="a4">
    <w:name w:val="题注 字符"/>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宋体" w:cs="Times New Roman"/>
    </w:rPr>
  </w:style>
  <w:style w:type="character" w:customStyle="1" w:styleId="ListLabel23">
    <w:name w:val="ListLabel 23"/>
    <w:qFormat/>
    <w:rsid w:val="00DF759C"/>
    <w:rPr>
      <w:rFonts w:eastAsia="宋体"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宋体"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宋体"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7"/>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rsid w:val="00DF759C"/>
    <w:rPr>
      <w:rFonts w:eastAsiaTheme="minorHAnsi"/>
      <w:lang w:val="en-US" w:eastAsia="en-US"/>
    </w:rPr>
  </w:style>
  <w:style w:type="character" w:customStyle="1" w:styleId="11">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a">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0">
    <w:name w:val="标题 2 字符"/>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 w:type="paragraph" w:styleId="afb">
    <w:name w:val="Document Map"/>
    <w:basedOn w:val="a"/>
    <w:link w:val="afc"/>
    <w:semiHidden/>
    <w:unhideWhenUsed/>
    <w:rsid w:val="00704670"/>
    <w:rPr>
      <w:rFonts w:ascii="宋体" w:eastAsia="宋体"/>
      <w:sz w:val="18"/>
      <w:szCs w:val="18"/>
    </w:rPr>
  </w:style>
  <w:style w:type="character" w:customStyle="1" w:styleId="afc">
    <w:name w:val="文档结构图 字符"/>
    <w:basedOn w:val="a0"/>
    <w:link w:val="afb"/>
    <w:semiHidden/>
    <w:rsid w:val="00704670"/>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1203">
      <w:bodyDiv w:val="1"/>
      <w:marLeft w:val="0"/>
      <w:marRight w:val="0"/>
      <w:marTop w:val="0"/>
      <w:marBottom w:val="0"/>
      <w:divBdr>
        <w:top w:val="none" w:sz="0" w:space="0" w:color="auto"/>
        <w:left w:val="none" w:sz="0" w:space="0" w:color="auto"/>
        <w:bottom w:val="none" w:sz="0" w:space="0" w:color="auto"/>
        <w:right w:val="none" w:sz="0" w:space="0" w:color="auto"/>
      </w:divBdr>
    </w:div>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425268187">
      <w:bodyDiv w:val="1"/>
      <w:marLeft w:val="0"/>
      <w:marRight w:val="0"/>
      <w:marTop w:val="0"/>
      <w:marBottom w:val="0"/>
      <w:divBdr>
        <w:top w:val="none" w:sz="0" w:space="0" w:color="auto"/>
        <w:left w:val="none" w:sz="0" w:space="0" w:color="auto"/>
        <w:bottom w:val="none" w:sz="0" w:space="0" w:color="auto"/>
        <w:right w:val="none" w:sz="0" w:space="0" w:color="auto"/>
      </w:divBdr>
    </w:div>
    <w:div w:id="543759140">
      <w:bodyDiv w:val="1"/>
      <w:marLeft w:val="0"/>
      <w:marRight w:val="0"/>
      <w:marTop w:val="0"/>
      <w:marBottom w:val="0"/>
      <w:divBdr>
        <w:top w:val="none" w:sz="0" w:space="0" w:color="auto"/>
        <w:left w:val="none" w:sz="0" w:space="0" w:color="auto"/>
        <w:bottom w:val="none" w:sz="0" w:space="0" w:color="auto"/>
        <w:right w:val="none" w:sz="0" w:space="0" w:color="auto"/>
      </w:divBdr>
    </w:div>
    <w:div w:id="573246008">
      <w:bodyDiv w:val="1"/>
      <w:marLeft w:val="0"/>
      <w:marRight w:val="0"/>
      <w:marTop w:val="0"/>
      <w:marBottom w:val="0"/>
      <w:divBdr>
        <w:top w:val="none" w:sz="0" w:space="0" w:color="auto"/>
        <w:left w:val="none" w:sz="0" w:space="0" w:color="auto"/>
        <w:bottom w:val="none" w:sz="0" w:space="0" w:color="auto"/>
        <w:right w:val="none" w:sz="0" w:space="0" w:color="auto"/>
      </w:divBdr>
    </w:div>
    <w:div w:id="919754990">
      <w:bodyDiv w:val="1"/>
      <w:marLeft w:val="0"/>
      <w:marRight w:val="0"/>
      <w:marTop w:val="0"/>
      <w:marBottom w:val="0"/>
      <w:divBdr>
        <w:top w:val="none" w:sz="0" w:space="0" w:color="auto"/>
        <w:left w:val="none" w:sz="0" w:space="0" w:color="auto"/>
        <w:bottom w:val="none" w:sz="0" w:space="0" w:color="auto"/>
        <w:right w:val="none" w:sz="0" w:space="0" w:color="auto"/>
      </w:divBdr>
    </w:div>
    <w:div w:id="977689798">
      <w:bodyDiv w:val="1"/>
      <w:marLeft w:val="0"/>
      <w:marRight w:val="0"/>
      <w:marTop w:val="0"/>
      <w:marBottom w:val="0"/>
      <w:divBdr>
        <w:top w:val="none" w:sz="0" w:space="0" w:color="auto"/>
        <w:left w:val="none" w:sz="0" w:space="0" w:color="auto"/>
        <w:bottom w:val="none" w:sz="0" w:space="0" w:color="auto"/>
        <w:right w:val="none" w:sz="0" w:space="0" w:color="auto"/>
      </w:divBdr>
    </w:div>
    <w:div w:id="1099256120">
      <w:bodyDiv w:val="1"/>
      <w:marLeft w:val="0"/>
      <w:marRight w:val="0"/>
      <w:marTop w:val="0"/>
      <w:marBottom w:val="0"/>
      <w:divBdr>
        <w:top w:val="none" w:sz="0" w:space="0" w:color="auto"/>
        <w:left w:val="none" w:sz="0" w:space="0" w:color="auto"/>
        <w:bottom w:val="none" w:sz="0" w:space="0" w:color="auto"/>
        <w:right w:val="none" w:sz="0" w:space="0" w:color="auto"/>
      </w:divBdr>
    </w:div>
    <w:div w:id="1203126906">
      <w:bodyDiv w:val="1"/>
      <w:marLeft w:val="0"/>
      <w:marRight w:val="0"/>
      <w:marTop w:val="0"/>
      <w:marBottom w:val="0"/>
      <w:divBdr>
        <w:top w:val="none" w:sz="0" w:space="0" w:color="auto"/>
        <w:left w:val="none" w:sz="0" w:space="0" w:color="auto"/>
        <w:bottom w:val="none" w:sz="0" w:space="0" w:color="auto"/>
        <w:right w:val="none" w:sz="0" w:space="0" w:color="auto"/>
      </w:divBdr>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 w:id="1451363694">
      <w:bodyDiv w:val="1"/>
      <w:marLeft w:val="0"/>
      <w:marRight w:val="0"/>
      <w:marTop w:val="0"/>
      <w:marBottom w:val="0"/>
      <w:divBdr>
        <w:top w:val="none" w:sz="0" w:space="0" w:color="auto"/>
        <w:left w:val="none" w:sz="0" w:space="0" w:color="auto"/>
        <w:bottom w:val="none" w:sz="0" w:space="0" w:color="auto"/>
        <w:right w:val="none" w:sz="0" w:space="0" w:color="auto"/>
      </w:divBdr>
    </w:div>
    <w:div w:id="1548446740">
      <w:bodyDiv w:val="1"/>
      <w:marLeft w:val="0"/>
      <w:marRight w:val="0"/>
      <w:marTop w:val="0"/>
      <w:marBottom w:val="0"/>
      <w:divBdr>
        <w:top w:val="none" w:sz="0" w:space="0" w:color="auto"/>
        <w:left w:val="none" w:sz="0" w:space="0" w:color="auto"/>
        <w:bottom w:val="none" w:sz="0" w:space="0" w:color="auto"/>
        <w:right w:val="none" w:sz="0" w:space="0" w:color="auto"/>
      </w:divBdr>
    </w:div>
    <w:div w:id="18341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A1D77-9BB8-4D31-B924-2A421AD6817F}">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18719</Words>
  <Characters>106704</Characters>
  <Application>Microsoft Office Word</Application>
  <DocSecurity>0</DocSecurity>
  <Lines>889</Lines>
  <Paragraphs>250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China Telecom</cp:lastModifiedBy>
  <cp:revision>6</cp:revision>
  <cp:lastPrinted>2021-04-15T02:09:00Z</cp:lastPrinted>
  <dcterms:created xsi:type="dcterms:W3CDTF">2021-04-20T01:30:00Z</dcterms:created>
  <dcterms:modified xsi:type="dcterms:W3CDTF">2021-04-20T01:49:00Z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