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DAC9B" w14:textId="6A53217B" w:rsidR="00615F03" w:rsidRDefault="004313C1">
      <w:pPr>
        <w:pStyle w:val="a8"/>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3" w:history="1">
        <w:r w:rsidRPr="00604FF6">
          <w:rPr>
            <w:rStyle w:val="af"/>
            <w:szCs w:val="22"/>
            <w:lang w:val="en-US"/>
          </w:rPr>
          <w:t>R1-2103796</w:t>
        </w:r>
      </w:hyperlink>
      <w:r>
        <w:rPr>
          <w:szCs w:val="22"/>
          <w:lang w:val="en-US"/>
        </w:rPr>
        <w:t xml:space="preserve"> and </w:t>
      </w:r>
      <w:hyperlink r:id="rId14" w:history="1">
        <w:r w:rsidRPr="00604FF6">
          <w:rPr>
            <w:rStyle w:val="af"/>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D5C6F41"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游明朝"/>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游明朝"/>
                <w:lang w:val="en-US" w:eastAsia="ja-JP"/>
              </w:rPr>
            </w:pPr>
          </w:p>
        </w:tc>
        <w:tc>
          <w:tcPr>
            <w:tcW w:w="6780" w:type="dxa"/>
          </w:tcPr>
          <w:p w14:paraId="407078D8" w14:textId="77777777" w:rsidR="00615F03" w:rsidRDefault="004313C1">
            <w:pPr>
              <w:rPr>
                <w:rFonts w:eastAsia="游明朝"/>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游明朝"/>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游明朝"/>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游明朝"/>
                <w:lang w:val="en-US" w:eastAsia="ja-JP"/>
              </w:rPr>
            </w:pPr>
            <w:r>
              <w:rPr>
                <w:rFonts w:eastAsia="游明朝" w:hint="eastAsia"/>
                <w:lang w:val="en-US" w:eastAsia="ja-JP"/>
              </w:rPr>
              <w:t>W</w:t>
            </w:r>
            <w:r>
              <w:rPr>
                <w:rFonts w:eastAsia="游明朝"/>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游明朝" w:hint="eastAsia"/>
                <w:lang w:val="en-US" w:eastAsia="ja-JP"/>
              </w:rPr>
              <w:t>W</w:t>
            </w:r>
            <w:r>
              <w:rPr>
                <w:rFonts w:eastAsia="游明朝"/>
                <w:lang w:val="en-US" w:eastAsia="ja-JP"/>
              </w:rPr>
              <w:t xml:space="preserve">e </w:t>
            </w:r>
            <w:r>
              <w:rPr>
                <w:rFonts w:eastAsiaTheme="minorEastAsia" w:hint="eastAsia"/>
                <w:lang w:val="en-US" w:eastAsia="zh-CN"/>
              </w:rPr>
              <w:t>are fine with</w:t>
            </w:r>
            <w:r>
              <w:rPr>
                <w:rFonts w:eastAsia="游明朝"/>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游明朝"/>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游明朝"/>
                <w:lang w:val="en-US" w:eastAsia="ja-JP"/>
              </w:rPr>
            </w:pPr>
            <w:r>
              <w:rPr>
                <w:rFonts w:eastAsia="游明朝"/>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游明朝"/>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2"/>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游明朝" w:hint="eastAsia"/>
                <w:color w:val="000000" w:themeColor="text1"/>
                <w:lang w:eastAsia="ja-JP"/>
              </w:rPr>
              <w:t>D</w:t>
            </w:r>
            <w:r>
              <w:rPr>
                <w:rFonts w:eastAsia="游明朝"/>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游明朝"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游明朝" w:hint="eastAsia"/>
                <w:color w:val="000000" w:themeColor="text1"/>
                <w:lang w:eastAsia="ja-JP"/>
              </w:rPr>
            </w:pPr>
            <w:r>
              <w:rPr>
                <w:rFonts w:eastAsia="游明朝"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hint="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lastRenderedPageBreak/>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游明朝" w:hint="eastAsia"/>
                <w:lang w:val="en-US" w:eastAsia="ja-JP"/>
              </w:rPr>
              <w:t>N</w:t>
            </w:r>
          </w:p>
        </w:tc>
        <w:tc>
          <w:tcPr>
            <w:tcW w:w="6780" w:type="dxa"/>
          </w:tcPr>
          <w:p w14:paraId="79AF9D12"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游明朝"/>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游明朝"/>
                <w:lang w:val="en-US" w:eastAsia="ja-JP"/>
              </w:rPr>
            </w:pPr>
          </w:p>
        </w:tc>
        <w:tc>
          <w:tcPr>
            <w:tcW w:w="6780" w:type="dxa"/>
          </w:tcPr>
          <w:p w14:paraId="50283E94" w14:textId="77777777" w:rsidR="00615F03" w:rsidRDefault="004313C1">
            <w:pPr>
              <w:rPr>
                <w:rFonts w:eastAsia="游明朝"/>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lastRenderedPageBreak/>
              <w:t>FUTUREWEI</w:t>
            </w:r>
          </w:p>
        </w:tc>
        <w:tc>
          <w:tcPr>
            <w:tcW w:w="1372" w:type="dxa"/>
          </w:tcPr>
          <w:p w14:paraId="72E6FF78" w14:textId="77777777" w:rsidR="00615F03" w:rsidRDefault="004313C1">
            <w:pPr>
              <w:tabs>
                <w:tab w:val="left" w:pos="551"/>
              </w:tabs>
              <w:rPr>
                <w:rFonts w:eastAsia="游明朝"/>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6556CF72" w14:textId="77777777" w:rsidR="00615F03" w:rsidRDefault="004313C1">
            <w:pPr>
              <w:rPr>
                <w:rFonts w:eastAsia="DengXian"/>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proofErr w:type="spellStart"/>
            <w:r>
              <w:rPr>
                <w:rFonts w:eastAsia="DengXian"/>
                <w:lang w:val="en-US" w:eastAsia="zh-CN"/>
              </w:rPr>
              <w:t>NordicSemi</w:t>
            </w:r>
            <w:proofErr w:type="spellEnd"/>
          </w:p>
        </w:tc>
        <w:tc>
          <w:tcPr>
            <w:tcW w:w="1372" w:type="dxa"/>
          </w:tcPr>
          <w:p w14:paraId="79188F6B" w14:textId="77777777" w:rsidR="00096961" w:rsidRDefault="00096961" w:rsidP="00096961">
            <w:pPr>
              <w:tabs>
                <w:tab w:val="left" w:pos="551"/>
              </w:tabs>
              <w:rPr>
                <w:rFonts w:eastAsia="宋体"/>
                <w:lang w:val="en-US" w:eastAsia="zh-CN"/>
              </w:rPr>
            </w:pPr>
            <w:r>
              <w:rPr>
                <w:rFonts w:eastAsia="DengXian"/>
                <w:lang w:val="en-US" w:eastAsia="zh-CN"/>
              </w:rPr>
              <w:t>N</w:t>
            </w:r>
          </w:p>
        </w:tc>
        <w:tc>
          <w:tcPr>
            <w:tcW w:w="6780" w:type="dxa"/>
          </w:tcPr>
          <w:p w14:paraId="3E42E945" w14:textId="77777777" w:rsidR="00096961" w:rsidRDefault="00096961" w:rsidP="00096961">
            <w:pPr>
              <w:rPr>
                <w:rFonts w:eastAsia="宋体"/>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lastRenderedPageBreak/>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lastRenderedPageBreak/>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lastRenderedPageBreak/>
              <w:t xml:space="preserve">relying on flexible symbols in semi-static TDD configuration, </w:t>
            </w:r>
          </w:p>
          <w:p w14:paraId="712709D1"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2"/>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lastRenderedPageBreak/>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lastRenderedPageBreak/>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5"/>
                    <w:rPr>
                      <w:rFonts w:eastAsia="宋体"/>
                    </w:rPr>
                  </w:pPr>
                  <w:r>
                    <w:rPr>
                      <w:rFonts w:eastAsia="宋体" w:hint="eastAsia"/>
                    </w:rPr>
                    <w:t>T</w:t>
                  </w:r>
                  <w:r>
                    <w:rPr>
                      <w:rFonts w:eastAsia="宋体"/>
                    </w:rPr>
                    <w:t>S 38.211 sub-clause 4.3.2</w:t>
                  </w:r>
                </w:p>
                <w:p w14:paraId="1DAE6492" w14:textId="77777777" w:rsidR="00615F03" w:rsidRDefault="004313C1">
                  <w:pPr>
                    <w:pStyle w:val="a5"/>
                    <w:rPr>
                      <w:rFonts w:eastAsia="宋体"/>
                    </w:rPr>
                  </w:pPr>
                  <w:r>
                    <w:rPr>
                      <w:rFonts w:eastAsia="宋体"/>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9B457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9B457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5"/>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8B69FDD"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711FC90F"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游明朝"/>
                <w:lang w:val="en-US" w:eastAsia="ja-JP"/>
              </w:rPr>
            </w:pPr>
          </w:p>
        </w:tc>
        <w:tc>
          <w:tcPr>
            <w:tcW w:w="6780" w:type="dxa"/>
          </w:tcPr>
          <w:p w14:paraId="04654E68" w14:textId="77777777" w:rsidR="00615F03" w:rsidRDefault="004313C1">
            <w:pPr>
              <w:rPr>
                <w:rFonts w:eastAsia="游明朝"/>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游明朝"/>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w:t>
            </w:r>
            <w:r>
              <w:rPr>
                <w:rFonts w:eastAsia="DengXian"/>
                <w:lang w:val="en-US" w:eastAsia="zh-CN"/>
              </w:rPr>
              <w:lastRenderedPageBreak/>
              <w:t xml:space="preserve">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lastRenderedPageBreak/>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Slot pattern configurations (including semi-static UL/DL configuration and applicability of dynamic SFI</w:t>
            </w:r>
            <w:proofErr w:type="gramStart"/>
            <w:r>
              <w:t>)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lastRenderedPageBreak/>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宋体"/>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lastRenderedPageBreak/>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lastRenderedPageBreak/>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lastRenderedPageBreak/>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宋体"/>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lastRenderedPageBreak/>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2"/>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宋体"/>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lastRenderedPageBreak/>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66ECD01C" w14:textId="77777777" w:rsidR="00615F03" w:rsidRDefault="004313C1">
            <w:pPr>
              <w:rPr>
                <w:rFonts w:eastAsia="DengXian"/>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宋体"/>
                <w:lang w:val="en-US" w:eastAsia="zh-CN"/>
              </w:rPr>
            </w:pPr>
            <w:r>
              <w:rPr>
                <w:rFonts w:eastAsia="DengXian"/>
                <w:lang w:val="en-US" w:eastAsia="zh-CN"/>
              </w:rPr>
              <w:t>Y</w:t>
            </w:r>
          </w:p>
        </w:tc>
        <w:tc>
          <w:tcPr>
            <w:tcW w:w="6780" w:type="dxa"/>
          </w:tcPr>
          <w:p w14:paraId="7E283DB8" w14:textId="77777777" w:rsidR="007B5C65" w:rsidRDefault="007B5C65" w:rsidP="007B5C65">
            <w:pPr>
              <w:rPr>
                <w:rFonts w:eastAsia="宋体"/>
                <w:lang w:val="en-US" w:eastAsia="zh-CN"/>
              </w:rPr>
            </w:pPr>
            <w:r>
              <w:rPr>
                <w:rFonts w:eastAsia="DengXian"/>
                <w:lang w:val="en-US" w:eastAsia="zh-CN"/>
              </w:rPr>
              <w:t xml:space="preserve">Regarding cell-specific RACH and SSB, they are currently prioritized for TDD UEs, so if we keep the same behavior for HD-FDD UEs, then there is no issue </w:t>
            </w:r>
            <w:r>
              <w:rPr>
                <w:rFonts w:eastAsia="DengXian"/>
                <w:lang w:val="en-US" w:eastAsia="zh-CN"/>
              </w:rPr>
              <w:lastRenderedPageBreak/>
              <w:t>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 xml:space="preserve">uestion about the last </w:t>
            </w:r>
            <w:r>
              <w:rPr>
                <w:rFonts w:eastAsia="DengXian"/>
                <w:lang w:val="en-US" w:eastAsia="zh-CN"/>
              </w:rPr>
              <w:lastRenderedPageBreak/>
              <w:t>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lastRenderedPageBreak/>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lastRenderedPageBreak/>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游明朝"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游明朝" w:hint="eastAsia"/>
                <w:lang w:val="en-US" w:eastAsia="ja-JP"/>
              </w:rPr>
              <w:t>R</w:t>
            </w:r>
            <w:r>
              <w:rPr>
                <w:rFonts w:eastAsia="游明朝"/>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游明朝"/>
                <w:lang w:val="en-US" w:eastAsia="ja-JP"/>
              </w:rPr>
            </w:pPr>
            <w:r>
              <w:rPr>
                <w:rFonts w:eastAsia="游明朝"/>
                <w:lang w:val="en-US" w:eastAsia="ja-JP"/>
              </w:rPr>
              <w:t>Huawei</w:t>
            </w:r>
          </w:p>
        </w:tc>
        <w:tc>
          <w:tcPr>
            <w:tcW w:w="1372" w:type="dxa"/>
          </w:tcPr>
          <w:p w14:paraId="0A3A1B48" w14:textId="77777777" w:rsidR="00B7595A" w:rsidRDefault="00B7595A" w:rsidP="00636FE9">
            <w:pPr>
              <w:rPr>
                <w:rFonts w:eastAsia="游明朝"/>
                <w:lang w:val="en-US" w:eastAsia="ja-JP"/>
              </w:rPr>
            </w:pPr>
            <w:r>
              <w:rPr>
                <w:rFonts w:eastAsia="游明朝"/>
                <w:lang w:val="en-US" w:eastAsia="ja-JP"/>
              </w:rPr>
              <w:t>Y</w:t>
            </w:r>
          </w:p>
        </w:tc>
        <w:tc>
          <w:tcPr>
            <w:tcW w:w="6780" w:type="dxa"/>
          </w:tcPr>
          <w:p w14:paraId="72356162" w14:textId="77777777" w:rsidR="00B7595A" w:rsidRDefault="00B7595A" w:rsidP="00636FE9">
            <w:pPr>
              <w:rPr>
                <w:rFonts w:eastAsia="游明朝"/>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游明朝"/>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游明朝"/>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lastRenderedPageBreak/>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游明朝"/>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游明朝"/>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9"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w:t>
            </w:r>
            <w:r>
              <w:rPr>
                <w:rFonts w:eastAsia="DengXian"/>
                <w:lang w:val="en-US" w:eastAsia="zh-CN"/>
              </w:rPr>
              <w:lastRenderedPageBreak/>
              <w:t>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14:paraId="545956B0" w14:textId="77777777"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FB30E92" w14:textId="77777777" w:rsidR="00636FE9" w:rsidRPr="00636FE9" w:rsidRDefault="00636FE9" w:rsidP="00B44B4E">
            <w:pPr>
              <w:rPr>
                <w:rFonts w:eastAsia="游明朝"/>
                <w:lang w:eastAsia="ja-JP"/>
              </w:rPr>
            </w:pPr>
            <w:r>
              <w:rPr>
                <w:rFonts w:eastAsia="游明朝"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lastRenderedPageBreak/>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游明朝"/>
                <w:lang w:val="en-US" w:eastAsia="ja-JP"/>
              </w:rPr>
            </w:pPr>
            <w:r>
              <w:rPr>
                <w:rFonts w:eastAsia="游明朝" w:hint="eastAsia"/>
                <w:lang w:val="en-US" w:eastAsia="ja-JP"/>
              </w:rPr>
              <w:t>O</w:t>
            </w:r>
            <w:r>
              <w:rPr>
                <w:rFonts w:eastAsia="游明朝"/>
                <w:lang w:val="en-US" w:eastAsia="ja-JP"/>
              </w:rPr>
              <w:t>ption 1 for semi-static UL should be removed, as the case when a</w:t>
            </w:r>
            <w:r w:rsidRPr="007A33F8">
              <w:rPr>
                <w:rFonts w:eastAsia="游明朝"/>
                <w:lang w:val="en-US" w:eastAsia="ja-JP"/>
              </w:rPr>
              <w:t xml:space="preserve"> semi-static configured UL transmission overlaps with an SSB</w:t>
            </w:r>
            <w:r>
              <w:rPr>
                <w:rFonts w:eastAsia="游明朝"/>
                <w:lang w:val="en-US" w:eastAsia="ja-JP"/>
              </w:rPr>
              <w:t xml:space="preserve"> means that it is not controlled by gNB to avoid the collision.</w:t>
            </w:r>
            <w:r w:rsidR="00073F4F">
              <w:rPr>
                <w:rFonts w:eastAsia="游明朝"/>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游明朝"/>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2"/>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w:t>
            </w:r>
            <w:r>
              <w:rPr>
                <w:rFonts w:eastAsiaTheme="minorEastAsia" w:hint="eastAsia"/>
                <w:color w:val="000000" w:themeColor="text1"/>
                <w:lang w:val="en-US" w:eastAsia="zh-CN"/>
              </w:rPr>
              <w:lastRenderedPageBreak/>
              <w:t xml:space="preserve">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lastRenderedPageBreak/>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2"/>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游明朝" w:hint="eastAsia"/>
                <w:color w:val="000000" w:themeColor="text1"/>
                <w:lang w:eastAsia="ja-JP"/>
              </w:rPr>
              <w:t>D</w:t>
            </w:r>
            <w:r>
              <w:rPr>
                <w:rFonts w:eastAsia="游明朝"/>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游明朝"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游明朝" w:hAnsi="Times" w:cs="Times" w:hint="eastAsia"/>
                <w:color w:val="000000" w:themeColor="text1"/>
                <w:lang w:val="en-US" w:eastAsia="ja-JP"/>
              </w:rPr>
              <w:t>G</w:t>
            </w:r>
            <w:r>
              <w:rPr>
                <w:rFonts w:ascii="Times" w:eastAsia="游明朝"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hint="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游明朝" w:hint="eastAsia"/>
                <w:lang w:val="en-US" w:eastAsia="ja-JP"/>
              </w:rPr>
            </w:pPr>
          </w:p>
        </w:tc>
        <w:tc>
          <w:tcPr>
            <w:tcW w:w="6780" w:type="dxa"/>
          </w:tcPr>
          <w:p w14:paraId="5AA0831D" w14:textId="5E564CB1" w:rsidR="00FC708C" w:rsidRDefault="009B4579" w:rsidP="00FC708C">
            <w:pPr>
              <w:rPr>
                <w:rFonts w:eastAsiaTheme="minorEastAsia" w:hint="eastAsia"/>
                <w:lang w:eastAsia="zh-CN"/>
              </w:rPr>
            </w:pPr>
            <w:r>
              <w:rPr>
                <w:rFonts w:ascii="Times" w:eastAsiaTheme="minorEastAsia" w:hAnsi="Times" w:cs="Times" w:hint="eastAsia"/>
                <w:color w:val="000000" w:themeColor="text1"/>
                <w:lang w:val="en-US" w:eastAsia="zh-CN"/>
              </w:rPr>
              <w:t xml:space="preserve">For the Option 1 of semi-static configured UL </w:t>
            </w:r>
            <w:proofErr w:type="spellStart"/>
            <w:r>
              <w:rPr>
                <w:rFonts w:ascii="Times" w:eastAsiaTheme="minorEastAsia" w:hAnsi="Times" w:cs="Times" w:hint="eastAsia"/>
                <w:color w:val="000000" w:themeColor="text1"/>
                <w:lang w:val="en-US" w:eastAsia="zh-CN"/>
              </w:rPr>
              <w:t>vs</w:t>
            </w:r>
            <w:proofErr w:type="spellEnd"/>
            <w:r>
              <w:rPr>
                <w:rFonts w:ascii="Times" w:eastAsiaTheme="minorEastAsia" w:hAnsi="Times" w:cs="Times" w:hint="eastAsia"/>
                <w:color w:val="000000" w:themeColor="text1"/>
                <w:lang w:val="en-US" w:eastAsia="zh-CN"/>
              </w:rPr>
              <w:t xml:space="preserve">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bookmarkStart w:id="25" w:name="_GoBack"/>
            <w:bookmarkEnd w:id="25"/>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hint="eastAsia"/>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lastRenderedPageBreak/>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af2"/>
              <w:numPr>
                <w:ilvl w:val="0"/>
                <w:numId w:val="10"/>
              </w:numPr>
              <w:rPr>
                <w:sz w:val="20"/>
                <w:lang w:val="en-US"/>
              </w:rPr>
            </w:pPr>
            <w:r>
              <w:rPr>
                <w:rFonts w:eastAsia="游明朝"/>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3F89F52B"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Pr>
                <w:rFonts w:eastAsia="游明朝"/>
                <w:lang w:val="en-US"/>
              </w:rPr>
              <w:t>[104b-e-NR-7.1CRs-03]</w:t>
            </w:r>
          </w:p>
        </w:tc>
      </w:tr>
      <w:tr w:rsidR="00615F03" w14:paraId="0CBA493B" w14:textId="77777777">
        <w:tc>
          <w:tcPr>
            <w:tcW w:w="1479" w:type="dxa"/>
          </w:tcPr>
          <w:p w14:paraId="561920AD"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26DE36B" w14:textId="77777777" w:rsidR="00615F03" w:rsidRDefault="00615F03">
            <w:pPr>
              <w:rPr>
                <w:rFonts w:eastAsia="游明朝"/>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游明朝"/>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w:t>
            </w:r>
            <w:r>
              <w:rPr>
                <w:lang w:val="en-US" w:eastAsia="ko-KR"/>
              </w:rPr>
              <w:lastRenderedPageBreak/>
              <w:t xml:space="preserve">other cases. </w:t>
            </w:r>
          </w:p>
          <w:p w14:paraId="57AD843F" w14:textId="77777777" w:rsidR="00615F03" w:rsidRDefault="004313C1">
            <w:pPr>
              <w:rPr>
                <w:rFonts w:eastAsia="游明朝"/>
                <w:lang w:val="en-US"/>
              </w:rPr>
            </w:pPr>
            <w:r>
              <w:rPr>
                <w:lang w:val="en-US" w:eastAsia="ko-KR"/>
              </w:rPr>
              <w:t xml:space="preserve">For option 2, we are fine to considering the outcome of </w:t>
            </w:r>
            <w:r>
              <w:rPr>
                <w:rFonts w:eastAsia="游明朝"/>
                <w:lang w:val="en-US"/>
              </w:rPr>
              <w:t>mail thread [104b-e-NR-7.1CRs-03]</w:t>
            </w:r>
          </w:p>
          <w:p w14:paraId="36B75A13" w14:textId="77777777" w:rsidR="00615F03" w:rsidRDefault="004313C1">
            <w:pPr>
              <w:rPr>
                <w:lang w:val="en-US" w:eastAsia="ko-KR"/>
              </w:rPr>
            </w:pPr>
            <w:r>
              <w:rPr>
                <w:rFonts w:eastAsia="游明朝"/>
                <w:lang w:val="en-US"/>
              </w:rPr>
              <w:t>Beside, we</w:t>
            </w:r>
            <w:r>
              <w:rPr>
                <w:rFonts w:eastAsia="Malgun Gothic"/>
                <w:lang w:val="en-US" w:eastAsia="ko-KR"/>
              </w:rPr>
              <w:t>'d</w:t>
            </w:r>
            <w:r>
              <w:rPr>
                <w:rFonts w:eastAsia="游明朝"/>
                <w:lang w:val="en-US"/>
              </w:rPr>
              <w:t xml:space="preserve"> like to add following options:</w:t>
            </w:r>
          </w:p>
          <w:p w14:paraId="3307680A"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2"/>
              <w:ind w:left="0" w:firstLine="284"/>
              <w:rPr>
                <w:rFonts w:eastAsia="游明朝"/>
                <w:lang w:val="en-US"/>
              </w:rPr>
            </w:pPr>
          </w:p>
          <w:p w14:paraId="1DBE6C3C"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w:t>
            </w:r>
            <w:r>
              <w:rPr>
                <w:lang w:val="en-US"/>
              </w:rPr>
              <w:lastRenderedPageBreak/>
              <w:t xml:space="preserve">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w:t>
            </w:r>
            <w:proofErr w:type="gramStart"/>
            <w:r w:rsidRPr="005F7C16">
              <w:rPr>
                <w:rFonts w:eastAsia="DengXian"/>
                <w:lang w:val="en-US" w:eastAsia="zh-CN"/>
              </w:rPr>
              <w:t>comment as proposal 3-5, suggest</w:t>
            </w:r>
            <w:proofErr w:type="gramEnd"/>
            <w:r w:rsidRPr="005F7C16">
              <w:rPr>
                <w:rFonts w:eastAsia="DengXian"/>
                <w:lang w:val="en-US" w:eastAsia="zh-CN"/>
              </w:rPr>
              <w:t xml:space="preserve"> to add FFS to option 3. </w:t>
            </w:r>
          </w:p>
          <w:p w14:paraId="45560F41"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w:t>
            </w:r>
            <w:r>
              <w:rPr>
                <w:rFonts w:eastAsia="DengXian"/>
                <w:lang w:val="en-US" w:eastAsia="zh-CN"/>
              </w:rPr>
              <w:lastRenderedPageBreak/>
              <w:t xml:space="preserve">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lastRenderedPageBreak/>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游明朝" w:hint="eastAsia"/>
                <w:lang w:eastAsia="ja-JP"/>
              </w:rPr>
              <w:t>D</w:t>
            </w:r>
            <w:r>
              <w:rPr>
                <w:rFonts w:eastAsia="游明朝"/>
                <w:lang w:eastAsia="ja-JP"/>
              </w:rPr>
              <w:t>OCOMO</w:t>
            </w:r>
          </w:p>
        </w:tc>
        <w:tc>
          <w:tcPr>
            <w:tcW w:w="1372" w:type="dxa"/>
          </w:tcPr>
          <w:p w14:paraId="08C561B4" w14:textId="77777777" w:rsidR="00636FE9" w:rsidRDefault="00636FE9" w:rsidP="00636FE9">
            <w:pPr>
              <w:rPr>
                <w:b/>
                <w:bCs/>
              </w:rPr>
            </w:pPr>
            <w:r>
              <w:rPr>
                <w:rFonts w:eastAsia="游明朝"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6" w:author="최승훈/표준연구팀(SR)/Principal Engineer/삼성전자" w:date="2021-04-15T12:43:00Z"/>
              </w:rPr>
            </w:pPr>
            <w:r w:rsidRPr="002257AA">
              <w:rPr>
                <w:rFonts w:eastAsia="DengXian" w:hint="eastAsia"/>
                <w:lang w:val="en-US" w:eastAsia="zh-CN"/>
              </w:rPr>
              <w:t xml:space="preserve">Option 3: </w:t>
            </w:r>
            <w:del w:id="27"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8" w:author="최승훈/표준연구팀(SR)/Principal Engineer/삼성전자" w:date="2021-04-15T12:43:00Z">
              <w:r>
                <w:t>Option 4:</w:t>
              </w:r>
            </w:ins>
            <w:del w:id="29"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lastRenderedPageBreak/>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0"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1" w:author="최승훈/표준연구팀(SR)/Principal Engineer/삼성전자" w:date="2021-04-16T16:15:00Z">
              <w:r>
                <w:t xml:space="preserve"> whether UE </w:t>
              </w:r>
            </w:ins>
            <w:ins w:id="32" w:author="최승훈/표준연구팀(SR)/Principal Engineer/삼성전자" w:date="2021-04-16T16:18:00Z">
              <w:r>
                <w:t xml:space="preserve">receive </w:t>
              </w:r>
            </w:ins>
            <w:ins w:id="33" w:author="최승훈/표준연구팀(SR)/Principal Engineer/삼성전자" w:date="2021-04-16T16:15:00Z">
              <w:r>
                <w:t xml:space="preserve">the </w:t>
              </w:r>
            </w:ins>
            <w:ins w:id="34" w:author="최승훈/표준연구팀(SR)/Principal Engineer/삼성전자" w:date="2021-04-16T16:19:00Z">
              <w:r>
                <w:t>D</w:t>
              </w:r>
            </w:ins>
            <w:ins w:id="35" w:author="최승훈/표준연구팀(SR)/Principal Engineer/삼성전자" w:date="2021-04-16T16:15:00Z">
              <w:r>
                <w:t xml:space="preserve">L or </w:t>
              </w:r>
            </w:ins>
            <w:ins w:id="36" w:author="최승훈/표준연구팀(SR)/Principal Engineer/삼성전자" w:date="2021-04-16T16:19:00Z">
              <w:r>
                <w:t>transmit</w:t>
              </w:r>
            </w:ins>
            <w:ins w:id="37" w:author="최승훈/표준연구팀(SR)/Principal Engineer/삼성전자" w:date="2021-04-16T16:15:00Z">
              <w:r>
                <w:t xml:space="preserve"> </w:t>
              </w:r>
            </w:ins>
            <w:ins w:id="38" w:author="최승훈/표준연구팀(SR)/Principal Engineer/삼성전자" w:date="2021-04-16T16:19:00Z">
              <w:r>
                <w:t>PRACH</w:t>
              </w:r>
            </w:ins>
            <w:del w:id="39"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0" w:author="최승훈/표준연구팀(SR)/Principal Engineer/삼성전자" w:date="2021-04-19T09:41:00Z"/>
                <w:lang w:val="en-US" w:eastAsia="ko-KR"/>
              </w:rPr>
            </w:pPr>
            <w:ins w:id="41"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游明朝"/>
                <w:color w:val="000000" w:themeColor="text1"/>
                <w:lang w:val="en-US" w:eastAsia="ja-JP"/>
              </w:rPr>
            </w:pPr>
            <w:r>
              <w:rPr>
                <w:rFonts w:eastAsia="游明朝" w:hint="eastAsia"/>
                <w:color w:val="000000" w:themeColor="text1"/>
                <w:lang w:val="en-US" w:eastAsia="ja-JP"/>
              </w:rPr>
              <w:t>S</w:t>
            </w:r>
            <w:r>
              <w:rPr>
                <w:rFonts w:eastAsia="游明朝"/>
                <w:color w:val="000000" w:themeColor="text1"/>
                <w:lang w:val="en-US" w:eastAsia="ja-JP"/>
              </w:rPr>
              <w:t>imilar comment as Case 5.</w:t>
            </w:r>
          </w:p>
          <w:p w14:paraId="62DF35F7" w14:textId="77777777" w:rsidR="00354E58" w:rsidRPr="00354E58" w:rsidRDefault="00354E58" w:rsidP="00843B97">
            <w:pPr>
              <w:rPr>
                <w:rFonts w:eastAsia="游明朝"/>
                <w:color w:val="000000" w:themeColor="text1"/>
                <w:lang w:val="en-US" w:eastAsia="ja-JP"/>
              </w:rPr>
            </w:pPr>
            <w:r>
              <w:rPr>
                <w:rFonts w:eastAsia="游明朝" w:hint="eastAsia"/>
                <w:lang w:val="en-US" w:eastAsia="ja-JP"/>
              </w:rPr>
              <w:t>O</w:t>
            </w:r>
            <w:r>
              <w:rPr>
                <w:rFonts w:eastAsia="游明朝"/>
                <w:lang w:val="en-US" w:eastAsia="ja-JP"/>
              </w:rPr>
              <w:t>ption 1 for semi-static DL should be removed, as the case when a</w:t>
            </w:r>
            <w:r w:rsidRPr="007A33F8">
              <w:rPr>
                <w:rFonts w:eastAsia="游明朝"/>
                <w:lang w:val="en-US" w:eastAsia="ja-JP"/>
              </w:rPr>
              <w:t xml:space="preserve"> </w:t>
            </w:r>
            <w:r w:rsidRPr="00354E58">
              <w:rPr>
                <w:rFonts w:eastAsia="游明朝"/>
                <w:lang w:val="en-US" w:eastAsia="ja-JP"/>
              </w:rPr>
              <w:t>semi-static configured DL reception overlaps with a valid RO</w:t>
            </w:r>
            <w:r>
              <w:rPr>
                <w:rFonts w:eastAsia="游明朝"/>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游明朝"/>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w:t>
            </w:r>
            <w:r>
              <w:rPr>
                <w:rFonts w:eastAsiaTheme="minorEastAsia"/>
                <w:color w:val="000000" w:themeColor="text1"/>
                <w:lang w:val="en-US" w:eastAsia="zh-CN"/>
              </w:rPr>
              <w:lastRenderedPageBreak/>
              <w:t xml:space="preserve">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2"/>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bl>
    <w:p w14:paraId="68316DD7" w14:textId="77777777" w:rsidR="00615F03" w:rsidRDefault="00615F03">
      <w:pPr>
        <w:jc w:val="both"/>
        <w:rPr>
          <w:szCs w:val="22"/>
          <w:lang w:val="en-US"/>
        </w:rPr>
      </w:pPr>
    </w:p>
    <w:p w14:paraId="4B4FCCA9" w14:textId="77777777" w:rsidR="00615F03" w:rsidRDefault="004313C1">
      <w:pPr>
        <w:pStyle w:val="2"/>
      </w:pPr>
      <w:r>
        <w:lastRenderedPageBreak/>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2" w:name="OLE_LINK1"/>
            <w:r>
              <w:rPr>
                <w:rFonts w:eastAsia="DengXian"/>
                <w:lang w:val="en-US" w:eastAsia="zh-CN"/>
              </w:rPr>
              <w:t>Share Qualcomm’s view.</w:t>
            </w:r>
            <w:bookmarkEnd w:id="42"/>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游明朝"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af2"/>
              <w:numPr>
                <w:ilvl w:val="0"/>
                <w:numId w:val="13"/>
              </w:numPr>
              <w:rPr>
                <w:bCs/>
              </w:rPr>
            </w:pPr>
            <w:r w:rsidRPr="009A7C51">
              <w:rPr>
                <w:bCs/>
              </w:rPr>
              <w:lastRenderedPageBreak/>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2"/>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lastRenderedPageBreak/>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lastRenderedPageBreak/>
              <w:t>For HD-FDD, reuse the same principle as Rel-15/16 UE not capable of full-duplex communication</w:t>
            </w:r>
            <w:ins w:id="43"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lastRenderedPageBreak/>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AA46E4A" w14:textId="77777777"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2"/>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 xml:space="preserve">From the FL perspective, there is no difference between HD-FDD and Rel-15/16 UE not capable of full duplex communications for handling collision due to direction switching and therefore it </w:t>
            </w:r>
            <w:r w:rsidRPr="00BB1AD0">
              <w:rPr>
                <w:rFonts w:eastAsiaTheme="minorEastAsia"/>
                <w:i/>
                <w:iCs/>
                <w:color w:val="000000" w:themeColor="text1"/>
                <w:lang w:val="en-US" w:eastAsia="zh-CN"/>
              </w:rPr>
              <w:lastRenderedPageBreak/>
              <w:t>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lastRenderedPageBreak/>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游明朝"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游明朝"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游明朝" w:hint="eastAsia"/>
                <w:lang w:val="en-US" w:eastAsia="ja-JP"/>
              </w:rPr>
              <w:t>W</w:t>
            </w:r>
            <w:r>
              <w:rPr>
                <w:rFonts w:eastAsia="游明朝"/>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游明朝"/>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游明朝"/>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游明朝"/>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lastRenderedPageBreak/>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0A0AD83"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2F2D370F" w14:textId="77777777" w:rsidR="00615F03" w:rsidRDefault="004313C1">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游明朝"/>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游明朝"/>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游明朝"/>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游明朝"/>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游明朝"/>
                <w:lang w:val="en-US" w:eastAsia="ja-JP"/>
              </w:rPr>
            </w:pPr>
            <w:r>
              <w:rPr>
                <w:rFonts w:eastAsia="游明朝" w:hint="eastAsia"/>
                <w:lang w:val="en-US" w:eastAsia="ja-JP"/>
              </w:rPr>
              <w:t>W</w:t>
            </w:r>
            <w:r>
              <w:rPr>
                <w:rFonts w:eastAsia="游明朝"/>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游明朝"/>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游明朝"/>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游明朝"/>
                <w:lang w:val="en-US" w:eastAsia="ja-JP"/>
              </w:rPr>
            </w:pPr>
            <w:r>
              <w:rPr>
                <w:rFonts w:eastAsia="游明朝"/>
                <w:lang w:val="en-US" w:eastAsia="ja-JP"/>
              </w:rPr>
              <w:t>10</w:t>
            </w:r>
            <w:r w:rsidR="00776BBF">
              <w:rPr>
                <w:rFonts w:eastAsia="游明朝"/>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游明朝"/>
                <w:lang w:val="en-US" w:eastAsia="ja-JP"/>
              </w:rPr>
              <w:t>express views that there is no need for such FFS.</w:t>
            </w:r>
          </w:p>
          <w:p w14:paraId="65C88BAB" w14:textId="77777777" w:rsidR="0082593F" w:rsidRDefault="0082593F" w:rsidP="00604FF6">
            <w:pPr>
              <w:rPr>
                <w:rFonts w:eastAsia="游明朝"/>
                <w:lang w:val="en-US" w:eastAsia="ja-JP"/>
              </w:rPr>
            </w:pPr>
            <w:r>
              <w:rPr>
                <w:rFonts w:eastAsia="游明朝"/>
                <w:lang w:val="en-US" w:eastAsia="ja-JP"/>
              </w:rPr>
              <w:t>7 companies (</w:t>
            </w:r>
            <w:r>
              <w:rPr>
                <w:lang w:val="en-US" w:eastAsia="ko-KR"/>
              </w:rPr>
              <w:t xml:space="preserve">Qualcomm, </w:t>
            </w:r>
            <w:r>
              <w:rPr>
                <w:rFonts w:eastAsia="游明朝" w:hint="eastAsia"/>
                <w:lang w:val="en-US" w:eastAsia="ja-JP"/>
              </w:rPr>
              <w:t>D</w:t>
            </w:r>
            <w:r>
              <w:rPr>
                <w:rFonts w:eastAsia="游明朝"/>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游明朝"/>
                <w:lang w:val="en-US" w:eastAsia="ja-JP"/>
              </w:rPr>
              <w:t xml:space="preserve">) support the FL </w:t>
            </w:r>
            <w:r>
              <w:rPr>
                <w:rFonts w:eastAsia="游明朝"/>
                <w:lang w:val="en-US" w:eastAsia="ja-JP"/>
              </w:rPr>
              <w:lastRenderedPageBreak/>
              <w:t>proposal and are open to further discussion on this</w:t>
            </w:r>
            <w:r w:rsidR="00003EC4">
              <w:rPr>
                <w:rFonts w:eastAsia="游明朝"/>
                <w:lang w:val="en-US" w:eastAsia="ja-JP"/>
              </w:rPr>
              <w:t xml:space="preserve"> configuration</w:t>
            </w:r>
            <w:r>
              <w:rPr>
                <w:rFonts w:eastAsia="游明朝"/>
                <w:lang w:val="en-US" w:eastAsia="ja-JP"/>
              </w:rPr>
              <w:t>.</w:t>
            </w:r>
          </w:p>
          <w:p w14:paraId="59A30253" w14:textId="77777777" w:rsidR="0082593F" w:rsidRDefault="0082593F" w:rsidP="00604FF6">
            <w:pPr>
              <w:rPr>
                <w:rFonts w:eastAsia="宋体"/>
                <w:lang w:val="en-US" w:eastAsia="zh-CN"/>
              </w:rPr>
            </w:pPr>
            <w:r>
              <w:rPr>
                <w:rFonts w:eastAsia="游明朝"/>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游明朝"/>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游明朝"/>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游明朝"/>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游明朝"/>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2"/>
              <w:numPr>
                <w:ilvl w:val="0"/>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w:t>
            </w:r>
            <w:r w:rsidRPr="00F12011">
              <w:rPr>
                <w:rFonts w:ascii="Times New Roman" w:eastAsia="游明朝" w:hAnsi="Times New Roman" w:cs="Times New Roman"/>
                <w:sz w:val="20"/>
                <w:szCs w:val="20"/>
                <w:lang w:val="en-US"/>
              </w:rPr>
              <w:t>or avoiding most UL/DL collision cases</w:t>
            </w:r>
            <w:r>
              <w:rPr>
                <w:rFonts w:ascii="Times New Roman" w:eastAsia="游明朝" w:hAnsi="Times New Roman" w:cs="Times New Roman"/>
                <w:sz w:val="20"/>
                <w:szCs w:val="20"/>
                <w:lang w:val="en-US"/>
              </w:rPr>
              <w:t>:</w:t>
            </w:r>
            <w:r w:rsidRPr="00F12011">
              <w:rPr>
                <w:rFonts w:ascii="Times New Roman" w:eastAsia="游明朝"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2"/>
              <w:numPr>
                <w:ilvl w:val="0"/>
                <w:numId w:val="15"/>
              </w:numPr>
              <w:rPr>
                <w:rFonts w:ascii="Times New Roman" w:eastAsia="游明朝" w:hAnsi="Times New Roman" w:cs="Times New Roman"/>
                <w:lang w:val="en-US"/>
              </w:rPr>
            </w:pPr>
            <w:r w:rsidRPr="00F12011">
              <w:rPr>
                <w:rFonts w:ascii="Times New Roman" w:eastAsia="游明朝"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游明朝"/>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游明朝" w:hint="eastAsia"/>
                <w:lang w:eastAsia="ja-JP"/>
              </w:rPr>
              <w:t>D</w:t>
            </w:r>
            <w:r>
              <w:rPr>
                <w:rFonts w:eastAsia="游明朝"/>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游明朝" w:hint="eastAsia"/>
                <w:lang w:eastAsia="ja-JP"/>
              </w:rPr>
              <w:t>Y</w:t>
            </w:r>
          </w:p>
        </w:tc>
        <w:tc>
          <w:tcPr>
            <w:tcW w:w="6780" w:type="dxa"/>
          </w:tcPr>
          <w:p w14:paraId="0523FEF7" w14:textId="77777777" w:rsidR="00636FE9" w:rsidRPr="00636FE9" w:rsidRDefault="00636FE9" w:rsidP="00636FE9">
            <w:pPr>
              <w:rPr>
                <w:rFonts w:eastAsia="游明朝"/>
                <w:lang w:val="en-US" w:eastAsia="ja-JP"/>
              </w:rPr>
            </w:pPr>
            <w:r>
              <w:rPr>
                <w:rFonts w:eastAsia="游明朝" w:hint="eastAsia"/>
                <w:lang w:val="en-US" w:eastAsia="ja-JP"/>
              </w:rPr>
              <w:t>O</w:t>
            </w:r>
            <w:r>
              <w:rPr>
                <w:rFonts w:eastAsia="游明朝"/>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游明朝"/>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游明朝"/>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游明朝"/>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w:t>
            </w:r>
            <w:r>
              <w:rPr>
                <w:lang w:val="en-US" w:eastAsia="zh-CN"/>
              </w:rPr>
              <w:lastRenderedPageBreak/>
              <w:t xml:space="preserve">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lastRenderedPageBreak/>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lastRenderedPageBreak/>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游明朝"/>
                <w:lang w:val="en-US" w:eastAsia="ja-JP"/>
              </w:rPr>
            </w:pPr>
            <w:r>
              <w:rPr>
                <w:rFonts w:eastAsia="游明朝"/>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游明朝"/>
                <w:lang w:val="en-US" w:eastAsia="ja-JP"/>
              </w:rPr>
            </w:pPr>
            <w:r>
              <w:rPr>
                <w:rFonts w:eastAsia="游明朝"/>
                <w:lang w:val="en-US" w:eastAsia="ja-JP"/>
              </w:rPr>
              <w:t>That said, sharing our view:</w:t>
            </w:r>
          </w:p>
          <w:p w14:paraId="32D839C7" w14:textId="77777777" w:rsidR="00DA5B52" w:rsidRDefault="00DA5B52" w:rsidP="00DA5B52">
            <w:pPr>
              <w:rPr>
                <w:rFonts w:eastAsia="游明朝"/>
                <w:lang w:val="en-US" w:eastAsia="ja-JP"/>
              </w:rPr>
            </w:pPr>
            <w:r>
              <w:rPr>
                <w:rFonts w:eastAsia="游明朝"/>
                <w:lang w:val="en-US" w:eastAsia="ja-JP"/>
              </w:rPr>
              <w:t>Ok to discuss capability signalling.</w:t>
            </w:r>
          </w:p>
          <w:p w14:paraId="2C2D6062" w14:textId="77777777" w:rsidR="00DA5B52" w:rsidRDefault="00DA5B52" w:rsidP="00DA5B52">
            <w:pPr>
              <w:rPr>
                <w:rFonts w:eastAsia="游明朝"/>
                <w:lang w:val="en-US" w:eastAsia="ja-JP"/>
              </w:rPr>
            </w:pPr>
            <w:r>
              <w:rPr>
                <w:rFonts w:eastAsia="游明朝"/>
                <w:lang w:val="en-US" w:eastAsia="ja-JP"/>
              </w:rPr>
              <w:t>No need for FD-FDD fallback to HD-FDD</w:t>
            </w:r>
          </w:p>
          <w:p w14:paraId="63D76851" w14:textId="77777777" w:rsidR="00DA5B52" w:rsidRDefault="00DA5B52" w:rsidP="00DA5B52">
            <w:pPr>
              <w:rPr>
                <w:rFonts w:eastAsia="游明朝"/>
                <w:lang w:val="en-US" w:eastAsia="ja-JP"/>
              </w:rPr>
            </w:pPr>
            <w:r>
              <w:rPr>
                <w:rFonts w:eastAsia="游明朝"/>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9B4579">
            <w:pPr>
              <w:rPr>
                <w:color w:val="0000FF"/>
                <w:u w:val="single"/>
              </w:rPr>
            </w:pPr>
            <w:hyperlink r:id="rId20" w:history="1">
              <w:r w:rsidR="004313C1">
                <w:rPr>
                  <w:rStyle w:val="af"/>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9B4579">
            <w:pPr>
              <w:rPr>
                <w:color w:val="0000FF"/>
                <w:u w:val="single"/>
              </w:rPr>
            </w:pPr>
            <w:hyperlink r:id="rId21" w:history="1">
              <w:r w:rsidR="004313C1">
                <w:rPr>
                  <w:rStyle w:val="af"/>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9B4579">
            <w:hyperlink r:id="rId22"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9B4579">
            <w:hyperlink r:id="rId23"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9B4579">
            <w:hyperlink r:id="rId24"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9B4579">
            <w:hyperlink r:id="rId25"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9B4579">
            <w:hyperlink r:id="rId26"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9B4579">
            <w:hyperlink r:id="rId27"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9B4579">
            <w:hyperlink r:id="rId28"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9B4579">
            <w:hyperlink r:id="rId29"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9B4579">
            <w:hyperlink r:id="rId30"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9B4579">
            <w:hyperlink r:id="rId31"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9B4579">
            <w:hyperlink r:id="rId32"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9B4579">
            <w:hyperlink r:id="rId33"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9B4579">
            <w:hyperlink r:id="rId34"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9B4579">
            <w:hyperlink r:id="rId35"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9B4579">
            <w:hyperlink r:id="rId36"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9B4579">
            <w:hyperlink r:id="rId37"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9B4579">
            <w:hyperlink r:id="rId38"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9B4579">
            <w:hyperlink r:id="rId39"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9B4579">
            <w:hyperlink r:id="rId40"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9B4579">
            <w:hyperlink r:id="rId41"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9B4579">
            <w:hyperlink r:id="rId42"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9B4579">
            <w:hyperlink r:id="rId43"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9B4579">
            <w:hyperlink r:id="rId44"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9B4579">
            <w:hyperlink r:id="rId45"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9B4579">
            <w:hyperlink r:id="rId46"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9B4579">
            <w:hyperlink r:id="rId47"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9B4579">
            <w:hyperlink r:id="rId48"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ACC47" w14:textId="77777777" w:rsidR="00E26D1C" w:rsidRDefault="00E26D1C" w:rsidP="007B74E6">
      <w:pPr>
        <w:spacing w:after="0" w:line="240" w:lineRule="auto"/>
      </w:pPr>
      <w:r>
        <w:separator/>
      </w:r>
    </w:p>
  </w:endnote>
  <w:endnote w:type="continuationSeparator" w:id="0">
    <w:p w14:paraId="66FF5482" w14:textId="77777777" w:rsidR="00E26D1C" w:rsidRDefault="00E26D1C"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明朝">
    <w:altName w:val="MS Gothic"/>
    <w:charset w:val="80"/>
    <w:family w:val="roman"/>
    <w:pitch w:val="variable"/>
    <w:sig w:usb0="00000000"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D1EE" w14:textId="77777777" w:rsidR="00E26D1C" w:rsidRDefault="00E26D1C" w:rsidP="007B74E6">
      <w:pPr>
        <w:spacing w:after="0" w:line="240" w:lineRule="auto"/>
      </w:pPr>
      <w:r>
        <w:separator/>
      </w:r>
    </w:p>
  </w:footnote>
  <w:footnote w:type="continuationSeparator" w:id="0">
    <w:p w14:paraId="0FC4C5E0" w14:textId="77777777" w:rsidR="00E26D1C" w:rsidRDefault="00E26D1C"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7" w:qFormat="1"/>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宋体" w:eastAsia="宋体"/>
      <w:sz w:val="18"/>
      <w:szCs w:val="18"/>
    </w:rPr>
  </w:style>
  <w:style w:type="character" w:customStyle="1" w:styleId="Char7">
    <w:name w:val="文档结构图 Char"/>
    <w:basedOn w:val="a0"/>
    <w:link w:val="af4"/>
    <w:semiHidden/>
    <w:rsid w:val="00704670"/>
    <w:rPr>
      <w:rFonts w:ascii="宋体" w:eastAsia="宋体"/>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7" w:qFormat="1"/>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宋体" w:eastAsia="宋体"/>
      <w:sz w:val="18"/>
      <w:szCs w:val="18"/>
    </w:rPr>
  </w:style>
  <w:style w:type="character" w:customStyle="1" w:styleId="Char7">
    <w:name w:val="文档结构图 Char"/>
    <w:basedOn w:val="a0"/>
    <w:link w:val="af4"/>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796.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40.zip" TargetMode="External"/><Relationship Id="rId39" Type="http://schemas.openxmlformats.org/officeDocument/2006/relationships/hyperlink" Target="https://www.3gpp.org/ftp/TSG_RAN/WG1_RL1/TSGR1_104b-e/Docs/R1-21033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2220.zip" TargetMode="External"/><Relationship Id="rId34" Type="http://schemas.openxmlformats.org/officeDocument/2006/relationships/hyperlink" Target="https://www.3gpp.org/ftp/TSG_RAN/WG1_RL1/TSGR1_104b-e/Docs/R1-2102990.zip" TargetMode="External"/><Relationship Id="rId42" Type="http://schemas.openxmlformats.org/officeDocument/2006/relationships/hyperlink" Target="https://www.3gpp.org/ftp/TSG_RAN/WG1_RL1/TSGR1_104b-e/Docs/R1-2103478.zip" TargetMode="External"/><Relationship Id="rId47" Type="http://schemas.openxmlformats.org/officeDocument/2006/relationships/hyperlink" Target="https://www.3gpp.org/ftp/TSG_RAN/WG1_RL1/TSGR1_104b-e/Docs/R1-2103666.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531.zip" TargetMode="External"/><Relationship Id="rId33" Type="http://schemas.openxmlformats.org/officeDocument/2006/relationships/hyperlink" Target="https://www.3gpp.org/ftp/TSG_RAN/WG1_RL1/TSGR1_104b-e/Docs/R1-2102891.zip" TargetMode="External"/><Relationship Id="rId38" Type="http://schemas.openxmlformats.org/officeDocument/2006/relationships/hyperlink" Target="https://www.3gpp.org/ftp/TSG_RAN/WG1_RL1/TSGR1_104b-e/Docs/R1-2103248.zip" TargetMode="External"/><Relationship Id="rId46" Type="http://schemas.openxmlformats.org/officeDocument/2006/relationships/hyperlink" Target="https://www.3gpp.org/ftp/TSG_RAN/WG1_RL1/TSGR1_104b-e/Docs/R1-21036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4b-e/Docs/R1-2102724.zip" TargetMode="External"/><Relationship Id="rId41" Type="http://schemas.openxmlformats.org/officeDocument/2006/relationships/hyperlink" Target="https://www.3gpp.org/ftp/TSG_RAN/WG1_RL1/TSGR1_104b-e/Docs/R1-2103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4b-e/Docs/R1-2102462.zip" TargetMode="External"/><Relationship Id="rId32" Type="http://schemas.openxmlformats.org/officeDocument/2006/relationships/hyperlink" Target="https://www.3gpp.org/ftp/TSG_RAN/WG1_RL1/TSGR1_104b-e/Docs/R1-2102874.zip" TargetMode="External"/><Relationship Id="rId37" Type="http://schemas.openxmlformats.org/officeDocument/2006/relationships/hyperlink" Target="https://www.3gpp.org/ftp/TSG_RAN/WG1_RL1/TSGR1_104b-e/Docs/R1-2103176.zip" TargetMode="External"/><Relationship Id="rId40" Type="http://schemas.openxmlformats.org/officeDocument/2006/relationships/hyperlink" Target="https://www.3gpp.org/ftp/TSG_RAN/WG1_RL1/TSGR1_104b-e/Docs/R1-2103354.zip" TargetMode="External"/><Relationship Id="rId45" Type="http://schemas.openxmlformats.org/officeDocument/2006/relationships/hyperlink" Target="https://www.3gpp.org/ftp/TSG_RAN/WG1_RL1/TSGR1_104b-e/Docs/R1-2103585.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https://www.3gpp.org/ftp/TSG_RAN/WG1_RL1/TSGR1_104b-e/Docs/R1-2102404.zip" TargetMode="External"/><Relationship Id="rId28" Type="http://schemas.openxmlformats.org/officeDocument/2006/relationships/hyperlink" Target="https://www.3gpp.org/ftp/TSG_RAN/WG1_RL1/TSGR1_104b-e/Docs/R1-2102701.zip" TargetMode="External"/><Relationship Id="rId36" Type="http://schemas.openxmlformats.org/officeDocument/2006/relationships/hyperlink" Target="https://www.3gpp.org/ftp/TSG_RAN/WG1_RL1/TSGR1_104b-e/Docs/R1-210311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4b-e/Inbox/R1-2103884.zip" TargetMode="External"/><Relationship Id="rId31" Type="http://schemas.openxmlformats.org/officeDocument/2006/relationships/hyperlink" Target="https://www.3gpp.org/ftp/TSG_RAN/WG1_RL1/TSGR1_104b-e/Docs/R1-2102856.zip" TargetMode="External"/><Relationship Id="rId44" Type="http://schemas.openxmlformats.org/officeDocument/2006/relationships/hyperlink" Target="https://www.3gpp.org/ftp/TSG_RAN/WG1_RL1/TSGR1_104b-e/Docs/R1-21035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b-e/Inbox/R1-2103884.zip" TargetMode="External"/><Relationship Id="rId22" Type="http://schemas.openxmlformats.org/officeDocument/2006/relationships/hyperlink" Target="https://www.3gpp.org/ftp/TSG_RAN/WG1_RL1/TSGR1_104b-e/Docs/R1-2102356.zip" TargetMode="External"/><Relationship Id="rId27" Type="http://schemas.openxmlformats.org/officeDocument/2006/relationships/hyperlink" Target="https://www.3gpp.org/ftp/TSG_RAN/WG1_RL1/TSGR1_104b-e/Docs/R1-2102651.zip" TargetMode="External"/><Relationship Id="rId30" Type="http://schemas.openxmlformats.org/officeDocument/2006/relationships/hyperlink" Target="https://www.3gpp.org/ftp/TSG_RAN/WG1_RL1/TSGR1_104b-e/Docs/R1-2102735.zip" TargetMode="External"/><Relationship Id="rId35" Type="http://schemas.openxmlformats.org/officeDocument/2006/relationships/hyperlink" Target="https://www.3gpp.org/ftp/TSG_RAN/WG1_RL1/TSGR1_104b-e/Docs/R1-2103040.zip" TargetMode="External"/><Relationship Id="rId43" Type="http://schemas.openxmlformats.org/officeDocument/2006/relationships/hyperlink" Target="https://www.3gpp.org/ftp/TSG_RAN/WG1_RL1/TSGR1_104b-e/Docs/R1-2103536.zip" TargetMode="External"/><Relationship Id="rId48" Type="http://schemas.openxmlformats.org/officeDocument/2006/relationships/hyperlink" Target="https://www.3gpp.org/ftp/TSG_RAN/WG1_RL1/TSGR1_104b-e/Docs/R1-2103699.zip" TargetMode="Externa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FA1D77-9BB8-4D31-B924-2A421AD6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18630</Words>
  <Characters>106197</Characters>
  <Application>Microsoft Office Word</Application>
  <DocSecurity>0</DocSecurity>
  <Lines>884</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CATT</cp:lastModifiedBy>
  <cp:revision>2</cp:revision>
  <cp:lastPrinted>2021-04-15T02:09:00Z</cp:lastPrinted>
  <dcterms:created xsi:type="dcterms:W3CDTF">2021-04-20T01:30:00Z</dcterms:created>
  <dcterms:modified xsi:type="dcterms:W3CDTF">2021-04-20T01:30:00Z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