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AC9B" w14:textId="6A53217B" w:rsidR="00615F03" w:rsidRDefault="004313C1">
      <w:pPr>
        <w:pStyle w:val="Header"/>
        <w:tabs>
          <w:tab w:val="right" w:pos="9498"/>
        </w:tabs>
        <w:rPr>
          <w:rFonts w:cs="Arial"/>
          <w:bCs/>
          <w:sz w:val="22"/>
        </w:rPr>
      </w:pPr>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3CB3BB75"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Heading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TableGri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The previous rounds of this email discussion were documented in</w:t>
      </w:r>
      <w:bookmarkStart w:id="5" w:name="_GoBack"/>
      <w:bookmarkEnd w:id="5"/>
      <w:r>
        <w:rPr>
          <w:szCs w:val="22"/>
          <w:lang w:val="en-US"/>
        </w:rPr>
        <w:t xml:space="preserve">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Heading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6" w:name="_Hlk66881223"/>
            <w:r>
              <w:t>whether to define the guard times in symbol units</w:t>
            </w:r>
            <w:bookmarkEnd w:id="6"/>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SimSun"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TableGri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2A405B32"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4BF20951"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AF7A4F6"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 xml:space="preserve">Either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ListParagraph"/>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Heading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7" w:name="OLE_LINK31"/>
            <w:bookmarkStart w:id="8"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7"/>
            <w:bookmarkEnd w:id="8"/>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SimSun"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6556CF72"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79188F6B"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3E42E945"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4AC8420"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ListParagraph"/>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 xml:space="preserve">After </w:t>
            </w:r>
            <w:proofErr w:type="gramStart"/>
            <w:r>
              <w:rPr>
                <w:rFonts w:eastAsia="Malgun Gothic"/>
                <w:lang w:val="en-US" w:eastAsia="ko-KR"/>
              </w:rPr>
              <w:t>seem</w:t>
            </w:r>
            <w:proofErr w:type="gramEnd"/>
            <w:r>
              <w:rPr>
                <w:rFonts w:eastAsia="Malgun Gothic"/>
                <w:lang w:val="en-US" w:eastAsia="ko-KR"/>
              </w:rPr>
              <w:t xml:space="preserve">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 xml:space="preserve">There does not seem to any connection between defining symbol-level GP and configurations of a TDD-like pattern. Suggest </w:t>
            </w:r>
            <w:proofErr w:type="gramStart"/>
            <w:r>
              <w:rPr>
                <w:rFonts w:eastAsia="Malgun Gothic"/>
                <w:lang w:val="en-US" w:eastAsia="ko-KR"/>
              </w:rPr>
              <w:t>to conclude</w:t>
            </w:r>
            <w:proofErr w:type="gramEnd"/>
            <w:r>
              <w:rPr>
                <w:rFonts w:eastAsia="Malgun Gothic"/>
                <w:lang w:val="en-US" w:eastAsia="ko-KR"/>
              </w:rPr>
              <w:t xml:space="preserv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SimSun"/>
          <w:lang w:val="en-US" w:eastAsia="zh-CN"/>
        </w:rPr>
      </w:pPr>
    </w:p>
    <w:p w14:paraId="1D1D2421" w14:textId="77777777" w:rsidR="00615F03" w:rsidRPr="00BF126F" w:rsidRDefault="00615F03" w:rsidP="00704670">
      <w:pPr>
        <w:spacing w:beforeLines="50" w:before="120" w:afterLines="50" w:after="120"/>
        <w:rPr>
          <w:rFonts w:eastAsia="SimSun"/>
          <w:lang w:val="en-US" w:eastAsia="zh-CN"/>
        </w:rPr>
      </w:pPr>
    </w:p>
    <w:p w14:paraId="01FFB559" w14:textId="77777777" w:rsidR="00615F03" w:rsidRDefault="004313C1">
      <w:pPr>
        <w:pStyle w:val="Heading2"/>
      </w:pPr>
      <w:r>
        <w:t xml:space="preserve">Open issue: switching position </w:t>
      </w:r>
    </w:p>
    <w:p w14:paraId="49DCC304" w14:textId="77777777" w:rsidR="00615F03" w:rsidRDefault="004313C1" w:rsidP="00704670">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4EFDCCD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79A8A8C0"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RRC  (e.g.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0B2A3CC2"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BodyText"/>
                    <w:rPr>
                      <w:rFonts w:eastAsia="SimSun"/>
                    </w:rPr>
                  </w:pPr>
                  <w:r>
                    <w:rPr>
                      <w:rFonts w:eastAsia="SimSun" w:hint="eastAsia"/>
                    </w:rPr>
                    <w:t>T</w:t>
                  </w:r>
                  <w:r>
                    <w:rPr>
                      <w:rFonts w:eastAsia="SimSun"/>
                    </w:rPr>
                    <w:t>S 38.211 sub-clause 4.3.2</w:t>
                  </w:r>
                </w:p>
                <w:p w14:paraId="1DAE6492" w14:textId="77777777" w:rsidR="00615F03" w:rsidRDefault="004313C1">
                  <w:pPr>
                    <w:pStyle w:val="BodyText"/>
                    <w:rPr>
                      <w:rFonts w:eastAsia="SimSun"/>
                    </w:rPr>
                  </w:pPr>
                  <w:r>
                    <w:rPr>
                      <w:rFonts w:eastAsia="SimSun"/>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3E7FF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3E7FF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BodyText"/>
                    <w:rPr>
                      <w:rFonts w:eastAsia="SimSun"/>
                    </w:rPr>
                  </w:pPr>
                  <w:r>
                    <w:rPr>
                      <w:rFonts w:eastAsia="SimSun"/>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SimSun"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0D784A76"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5ACD48D6"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4BFB3E1B"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08A7817"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w:t>
            </w:r>
            <w:proofErr w:type="gramStart"/>
            <w:r>
              <w:t>discussed..</w:t>
            </w:r>
            <w:proofErr w:type="gramEnd"/>
            <w:r>
              <w:t xml:space="preserve">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66B0D89C"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Heading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9"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9"/>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SimSun"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SimSun"/>
          <w:lang w:eastAsia="zh-CN"/>
        </w:rPr>
      </w:pPr>
    </w:p>
    <w:p w14:paraId="5F0CEA8B" w14:textId="77777777" w:rsidR="00615F03" w:rsidRDefault="004313C1">
      <w:pPr>
        <w:pStyle w:val="Heading2"/>
      </w:pPr>
      <w:r>
        <w:t>Case 1: Dynamically scheduled DL reception vs. semi-statically configured UL transmission</w:t>
      </w:r>
    </w:p>
    <w:p w14:paraId="0D8EBB5A"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576DEB16"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SimSun"/>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SimSun"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6057F7E9"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Heading2"/>
      </w:pPr>
      <w:r>
        <w:t>Case 2: Semi-statically configured DL reception vs. dynamically scheduled UL transmission</w:t>
      </w:r>
    </w:p>
    <w:p w14:paraId="44B79124"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ListParagraph"/>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SimSun"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61B85CA0"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Heading2"/>
      </w:pPr>
      <w:r>
        <w:t>Case 3: Semi-statically configured DL reception vs. semi-statically configured UL transmission</w:t>
      </w:r>
    </w:p>
    <w:p w14:paraId="78CDDE63"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124B616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E4A56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EAB2DDA"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SimSun"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66ECD01C"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7E57822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7E283DB8"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ListParagraph"/>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10"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1" w:author="최승훈/표준연구팀(SR)/Principal Engineer/삼성전자" w:date="2021-04-15T12:38:00Z"/>
                <w:strike/>
              </w:rPr>
            </w:pPr>
            <w:ins w:id="12"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3" w:author="최승훈/표준연구팀(SR)/Principal Engineer/삼성전자" w:date="2021-04-15T12:37:00Z"/>
                <w:rFonts w:eastAsia="DengXian"/>
                <w:color w:val="FF0000"/>
                <w:lang w:val="en-US" w:eastAsia="zh-CN"/>
              </w:rPr>
            </w:pPr>
            <w:ins w:id="14"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5" w:author="최승훈/표준연구팀(SR)/Principal Engineer/삼성전자" w:date="2021-04-15T12:37:00Z"/>
              </w:rPr>
            </w:pPr>
            <w:ins w:id="16"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Heading2"/>
      </w:pPr>
      <w:r>
        <w:t>Case 4: Dynamically scheduled DL reception vs. dynamic scheduled UL transmission</w:t>
      </w:r>
    </w:p>
    <w:p w14:paraId="7EFDF2EF"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44972D94"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6BC673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F03A31B"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59D4568"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4D7C50BE"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4C5A44A4"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4748AAC0"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Heading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6258D57"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SimSun"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5B8813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SimSun"/>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proofErr w:type="spellStart"/>
            <w:r>
              <w:t>NordicSemi</w:t>
            </w:r>
            <w:proofErr w:type="spellEnd"/>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4BCD3767" w14:textId="77777777" w:rsidR="008E6BCB" w:rsidRPr="008E6BCB" w:rsidRDefault="008E6BCB" w:rsidP="008E6BCB">
            <w:pPr>
              <w:numPr>
                <w:ilvl w:val="0"/>
                <w:numId w:val="7"/>
              </w:numPr>
              <w:spacing w:after="0" w:line="252" w:lineRule="auto"/>
              <w:contextualSpacing/>
              <w:rPr>
                <w:ins w:id="17" w:author="최승훈/표준연구팀(SR)/Principal Engineer/삼성전자" w:date="2021-04-15T12:40:00Z"/>
                <w:lang w:val="en-US" w:eastAsia="ko-KR"/>
              </w:rPr>
            </w:pPr>
            <w:r w:rsidRPr="006E640C">
              <w:rPr>
                <w:rFonts w:eastAsia="DengXian" w:hint="eastAsia"/>
                <w:lang w:val="en-US" w:eastAsia="zh-CN"/>
              </w:rPr>
              <w:t xml:space="preserve">Option 3: </w:t>
            </w:r>
            <w:del w:id="18"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9" w:author="최승훈/표준연구팀(SR)/Principal Engineer/삼성전자" w:date="2021-04-15T12:40:00Z">
              <w:r>
                <w:rPr>
                  <w:rFonts w:eastAsia="DengXian"/>
                  <w:lang w:val="en-US" w:eastAsia="zh-CN"/>
                </w:rPr>
                <w:t xml:space="preserve">Option 4: </w:t>
              </w:r>
            </w:ins>
            <w:del w:id="20" w:author="최승훈/표준연구팀(SR)/Principal Engineer/삼성전자" w:date="2021-04-15T12:40:00Z">
              <w:r w:rsidRPr="006E640C" w:rsidDel="008E6BCB">
                <w:rPr>
                  <w:rFonts w:eastAsia="DengXian" w:hint="eastAsia"/>
                  <w:lang w:val="en-US" w:eastAsia="zh-CN"/>
                </w:rPr>
                <w:delText>,</w:delText>
              </w:r>
            </w:del>
            <w:del w:id="21"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 xml:space="preserve">Also fine to add the FFS to Option </w:t>
            </w:r>
            <w:proofErr w:type="gramStart"/>
            <w:r>
              <w:rPr>
                <w:rFonts w:eastAsia="DengXian" w:hint="eastAsia"/>
                <w:lang w:val="en-US" w:eastAsia="zh-CN"/>
              </w:rPr>
              <w:t>3, or</w:t>
            </w:r>
            <w:proofErr w:type="gramEnd"/>
            <w:r>
              <w:rPr>
                <w:rFonts w:eastAsia="DengXian" w:hint="eastAsia"/>
                <w:lang w:val="en-US" w:eastAsia="zh-CN"/>
              </w:rPr>
              <w:t xml:space="preserve">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ListParagraph"/>
              <w:numPr>
                <w:ilvl w:val="0"/>
                <w:numId w:val="13"/>
              </w:numPr>
              <w:rPr>
                <w:lang w:val="en-US" w:eastAsia="zh-CN"/>
              </w:rPr>
            </w:pPr>
            <w:r w:rsidRPr="006D36D6">
              <w:rPr>
                <w:lang w:val="en-US" w:eastAsia="zh-CN"/>
              </w:rPr>
              <w:t xml:space="preserve">if a dynamically scheduled UL transmission overlap with </w:t>
            </w:r>
            <w:proofErr w:type="gramStart"/>
            <w:r w:rsidRPr="006D36D6">
              <w:rPr>
                <w:lang w:val="en-US" w:eastAsia="zh-CN"/>
              </w:rPr>
              <w:t>a</w:t>
            </w:r>
            <w:proofErr w:type="gramEnd"/>
            <w:r w:rsidRPr="006D36D6">
              <w:rPr>
                <w:lang w:val="en-US" w:eastAsia="zh-CN"/>
              </w:rPr>
              <w:t xml:space="preserve">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ListParagraph"/>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ListParagraph"/>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ListParagraph"/>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ListParagraph"/>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2"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3" w:author="최승훈/표준연구팀(SR)/Principal Engineer/삼성전자" w:date="2021-04-16T16:15:00Z">
              <w:r>
                <w:t xml:space="preserve"> whether UE transmit the UL or receive SSB</w:t>
              </w:r>
            </w:ins>
            <w:del w:id="24"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5"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ListParagraph"/>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 xml:space="preserve">We support Option 2 in both cases, so we are fine with wording of that option except of the above </w:t>
            </w:r>
            <w:proofErr w:type="gramStart"/>
            <w:r>
              <w:rPr>
                <w:rFonts w:eastAsiaTheme="minorEastAsia"/>
                <w:color w:val="000000" w:themeColor="text1"/>
                <w:lang w:val="en-US" w:eastAsia="zh-CN"/>
              </w:rPr>
              <w:t>typo?</w:t>
            </w:r>
            <w:proofErr w:type="gramEnd"/>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w:t>
            </w:r>
            <w:proofErr w:type="gramStart"/>
            <w:r>
              <w:rPr>
                <w:rFonts w:eastAsia="Malgun Gothic"/>
                <w:color w:val="000000" w:themeColor="text1"/>
                <w:lang w:val="en-US" w:eastAsia="ko-KR"/>
              </w:rPr>
              <w:t>means</w:t>
            </w:r>
            <w:proofErr w:type="gramEnd"/>
            <w:r>
              <w:rPr>
                <w:rFonts w:eastAsia="Malgun Gothic"/>
                <w:color w:val="000000" w:themeColor="text1"/>
                <w:lang w:val="en-US" w:eastAsia="ko-KR"/>
              </w:rPr>
              <w:t xml:space="preserve">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 xml:space="preserve">To resolve the concern from some companies, </w:t>
            </w:r>
            <w:proofErr w:type="gramStart"/>
            <w:r>
              <w:rPr>
                <w:rFonts w:eastAsiaTheme="minorEastAsia"/>
                <w:lang w:val="en-US" w:eastAsia="zh-CN"/>
              </w:rPr>
              <w:t>a</w:t>
            </w:r>
            <w:proofErr w:type="gramEnd"/>
            <w:r>
              <w:rPr>
                <w:rFonts w:eastAsiaTheme="minorEastAsia"/>
                <w:lang w:val="en-US" w:eastAsia="zh-CN"/>
              </w:rPr>
              <w:t xml:space="preserve">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DengXian"/>
                <w:lang w:val="en-US" w:eastAsia="zh-CN"/>
              </w:rPr>
            </w:pPr>
            <w:r>
              <w:rPr>
                <w:rFonts w:eastAsia="DengXian"/>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F34B6B">
        <w:tc>
          <w:tcPr>
            <w:tcW w:w="1479" w:type="dxa"/>
            <w:shd w:val="clear" w:color="auto" w:fill="D9D9D9" w:themeFill="background1" w:themeFillShade="D9"/>
          </w:tcPr>
          <w:p w14:paraId="62449137" w14:textId="77777777" w:rsidR="002A6CA9" w:rsidRDefault="002A6CA9" w:rsidP="00F34B6B">
            <w:pPr>
              <w:rPr>
                <w:b/>
                <w:bCs/>
              </w:rPr>
            </w:pPr>
            <w:r>
              <w:rPr>
                <w:b/>
                <w:bCs/>
              </w:rPr>
              <w:t>Company</w:t>
            </w:r>
          </w:p>
        </w:tc>
        <w:tc>
          <w:tcPr>
            <w:tcW w:w="1372" w:type="dxa"/>
            <w:shd w:val="clear" w:color="auto" w:fill="D9D9D9" w:themeFill="background1" w:themeFillShade="D9"/>
          </w:tcPr>
          <w:p w14:paraId="7B83E2A3" w14:textId="77777777" w:rsidR="002A6CA9" w:rsidRDefault="002A6CA9" w:rsidP="00F34B6B">
            <w:pPr>
              <w:rPr>
                <w:b/>
                <w:bCs/>
              </w:rPr>
            </w:pPr>
            <w:r>
              <w:rPr>
                <w:b/>
                <w:bCs/>
              </w:rPr>
              <w:t>Y/N</w:t>
            </w:r>
          </w:p>
        </w:tc>
        <w:tc>
          <w:tcPr>
            <w:tcW w:w="6780" w:type="dxa"/>
            <w:shd w:val="clear" w:color="auto" w:fill="D9D9D9" w:themeFill="background1" w:themeFillShade="D9"/>
          </w:tcPr>
          <w:p w14:paraId="0D9A8A7E" w14:textId="77777777" w:rsidR="002A6CA9" w:rsidRDefault="002A6CA9" w:rsidP="00F34B6B">
            <w:pPr>
              <w:rPr>
                <w:b/>
                <w:bCs/>
              </w:rPr>
            </w:pPr>
            <w:r>
              <w:rPr>
                <w:b/>
                <w:bCs/>
              </w:rPr>
              <w:t>Comments</w:t>
            </w:r>
          </w:p>
        </w:tc>
      </w:tr>
      <w:tr w:rsidR="002A6CA9" w:rsidRPr="00BA1333" w14:paraId="06F13895" w14:textId="77777777" w:rsidTr="003765F4">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w:t>
            </w:r>
            <w:proofErr w:type="spellStart"/>
            <w:r w:rsidRPr="00A56DDC">
              <w:t>vivo’s</w:t>
            </w:r>
            <w:proofErr w:type="spellEnd"/>
            <w:r w:rsidRPr="00A56DDC">
              <w:t xml:space="preserve">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Pr>
                <w:rFonts w:eastAsia="DengXian"/>
                <w:color w:val="FF0000"/>
                <w:lang w:val="en-US" w:eastAsia="zh-CN"/>
              </w:rPr>
              <w:t>/</w:t>
            </w:r>
            <w:r w:rsidRPr="0081068E">
              <w:rPr>
                <w:rFonts w:eastAsia="DengXian"/>
                <w:lang w:val="en-US" w:eastAsia="zh-CN"/>
              </w:rPr>
              <w:t>how to account for Tx/Rx switching time before and after the set of SSB symbols</w:t>
            </w:r>
          </w:p>
          <w:p w14:paraId="3BA73F20" w14:textId="01478899" w:rsidR="00BF5067" w:rsidRPr="00B32A08" w:rsidRDefault="00B32A08" w:rsidP="008452FB">
            <w:pPr>
              <w:numPr>
                <w:ilvl w:val="0"/>
                <w:numId w:val="7"/>
              </w:numPr>
              <w:spacing w:after="0" w:line="252" w:lineRule="auto"/>
              <w:contextualSpacing/>
              <w:rPr>
                <w:lang w:val="en-US"/>
              </w:rPr>
            </w:pPr>
            <w:r w:rsidRPr="00B32A08">
              <w:rPr>
                <w:rFonts w:eastAsia="DengXian"/>
                <w:color w:val="FF0000"/>
                <w:lang w:val="en-US" w:eastAsia="zh-CN"/>
              </w:rPr>
              <w:t xml:space="preserve">FFS: whether </w:t>
            </w:r>
            <w:r w:rsidR="00B056FD">
              <w:rPr>
                <w:rFonts w:eastAsia="DengXian"/>
                <w:color w:val="FF0000"/>
                <w:lang w:val="en-US" w:eastAsia="zh-CN"/>
              </w:rPr>
              <w:t xml:space="preserve">or not </w:t>
            </w:r>
            <w:r w:rsidRPr="00B32A08">
              <w:rPr>
                <w:rFonts w:eastAsia="DengXian"/>
                <w:color w:val="FF0000"/>
                <w:lang w:val="en-US" w:eastAsia="zh-CN"/>
              </w:rPr>
              <w:t xml:space="preserve">the semi-static configured UL transmission includes </w:t>
            </w:r>
            <w:r w:rsidR="00B056FD">
              <w:rPr>
                <w:rFonts w:eastAsia="DengXian"/>
                <w:color w:val="FF0000"/>
                <w:lang w:val="en-US" w:eastAsia="zh-CN"/>
              </w:rPr>
              <w:t xml:space="preserve">a </w:t>
            </w:r>
            <w:r w:rsidRPr="00B32A08">
              <w:rPr>
                <w:rFonts w:eastAsia="DengXian"/>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t>Ericsson</w:t>
            </w:r>
          </w:p>
        </w:tc>
        <w:tc>
          <w:tcPr>
            <w:tcW w:w="1372" w:type="dxa"/>
          </w:tcPr>
          <w:p w14:paraId="409D9CC3" w14:textId="77777777" w:rsidR="00F25D1C" w:rsidRDefault="00F25D1C" w:rsidP="00F25D1C">
            <w:pPr>
              <w:tabs>
                <w:tab w:val="left" w:pos="551"/>
              </w:tabs>
              <w:rPr>
                <w:rFonts w:eastAsia="DengXian"/>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ListParagraph"/>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DengXian"/>
                <w:lang w:val="en-US" w:eastAsia="zh-CN"/>
              </w:rPr>
            </w:pPr>
            <w:r>
              <w:rPr>
                <w:rFonts w:eastAsia="DengXian"/>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bl>
    <w:p w14:paraId="291EBBA7" w14:textId="77777777" w:rsidR="00615F03" w:rsidRPr="00024F03" w:rsidRDefault="00615F03">
      <w:pPr>
        <w:jc w:val="both"/>
        <w:rPr>
          <w:szCs w:val="22"/>
          <w:lang w:val="en-US"/>
        </w:rPr>
      </w:pPr>
    </w:p>
    <w:p w14:paraId="1B11BA28" w14:textId="77777777" w:rsidR="00615F03" w:rsidRDefault="004313C1">
      <w:pPr>
        <w:pStyle w:val="Heading2"/>
      </w:pPr>
      <w:r>
        <w:t>Case 8: Dynamic or semi-static DL vs. valid RO</w:t>
      </w:r>
    </w:p>
    <w:p w14:paraId="121F44C2"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3E2F1901"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ListParagraph"/>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SimSun"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2098B48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D535626"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SimSun"/>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45560F41" w14:textId="77777777"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351E9B74" w14:textId="77777777" w:rsidR="008E6BCB" w:rsidRDefault="008E6BCB" w:rsidP="008E6BCB">
            <w:pPr>
              <w:numPr>
                <w:ilvl w:val="0"/>
                <w:numId w:val="7"/>
              </w:numPr>
              <w:spacing w:after="0" w:line="252" w:lineRule="auto"/>
              <w:contextualSpacing/>
              <w:rPr>
                <w:ins w:id="26" w:author="최승훈/표준연구팀(SR)/Principal Engineer/삼성전자" w:date="2021-04-15T12:43:00Z"/>
              </w:rPr>
            </w:pPr>
            <w:r w:rsidRPr="002257AA">
              <w:rPr>
                <w:rFonts w:eastAsia="DengXian" w:hint="eastAsia"/>
                <w:lang w:val="en-US" w:eastAsia="zh-CN"/>
              </w:rPr>
              <w:t xml:space="preserve">Option 3: </w:t>
            </w:r>
            <w:del w:id="27"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8" w:author="최승훈/표준연구팀(SR)/Principal Engineer/삼성전자" w:date="2021-04-15T12:43:00Z">
              <w:r>
                <w:t>Option 4:</w:t>
              </w:r>
            </w:ins>
            <w:del w:id="29"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 xml:space="preserve">Also fine to add the FFS to Option </w:t>
            </w:r>
            <w:proofErr w:type="gramStart"/>
            <w:r>
              <w:rPr>
                <w:rFonts w:eastAsia="DengXian" w:hint="eastAsia"/>
                <w:lang w:val="en-US" w:eastAsia="zh-CN"/>
              </w:rPr>
              <w:t>3, or</w:t>
            </w:r>
            <w:proofErr w:type="gramEnd"/>
            <w:r>
              <w:rPr>
                <w:rFonts w:eastAsia="DengXian" w:hint="eastAsia"/>
                <w:lang w:val="en-US" w:eastAsia="zh-CN"/>
              </w:rPr>
              <w:t xml:space="preserve">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1EF9C6AF" w14:textId="77777777" w:rsidTr="00DA5B52">
        <w:tc>
          <w:tcPr>
            <w:tcW w:w="1479" w:type="dxa"/>
          </w:tcPr>
          <w:p w14:paraId="72429628"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30"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1" w:author="최승훈/표준연구팀(SR)/Principal Engineer/삼성전자" w:date="2021-04-16T16:15:00Z">
              <w:r>
                <w:t xml:space="preserve"> whether UE </w:t>
              </w:r>
            </w:ins>
            <w:ins w:id="32" w:author="최승훈/표준연구팀(SR)/Principal Engineer/삼성전자" w:date="2021-04-16T16:18:00Z">
              <w:r>
                <w:t xml:space="preserve">receive </w:t>
              </w:r>
            </w:ins>
            <w:ins w:id="33" w:author="최승훈/표준연구팀(SR)/Principal Engineer/삼성전자" w:date="2021-04-16T16:15:00Z">
              <w:r>
                <w:t xml:space="preserve">the </w:t>
              </w:r>
            </w:ins>
            <w:ins w:id="34" w:author="최승훈/표준연구팀(SR)/Principal Engineer/삼성전자" w:date="2021-04-16T16:19:00Z">
              <w:r>
                <w:t>D</w:t>
              </w:r>
            </w:ins>
            <w:ins w:id="35" w:author="최승훈/표준연구팀(SR)/Principal Engineer/삼성전자" w:date="2021-04-16T16:15:00Z">
              <w:r>
                <w:t xml:space="preserve">L or </w:t>
              </w:r>
            </w:ins>
            <w:ins w:id="36" w:author="최승훈/표준연구팀(SR)/Principal Engineer/삼성전자" w:date="2021-04-16T16:19:00Z">
              <w:r>
                <w:t>transmit</w:t>
              </w:r>
            </w:ins>
            <w:ins w:id="37" w:author="최승훈/표준연구팀(SR)/Principal Engineer/삼성전자" w:date="2021-04-16T16:15:00Z">
              <w:r>
                <w:t xml:space="preserve"> </w:t>
              </w:r>
            </w:ins>
            <w:ins w:id="38" w:author="최승훈/표준연구팀(SR)/Principal Engineer/삼성전자" w:date="2021-04-16T16:19:00Z">
              <w:r>
                <w:t>PRACH</w:t>
              </w:r>
            </w:ins>
            <w:del w:id="39"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40" w:author="최승훈/표준연구팀(SR)/Principal Engineer/삼성전자" w:date="2021-04-19T09:41:00Z"/>
                <w:lang w:val="en-US" w:eastAsia="ko-KR"/>
              </w:rPr>
            </w:pPr>
            <w:ins w:id="41"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ListParagraph"/>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 xml:space="preserve">Furthermore, we suggest </w:t>
            </w:r>
            <w:proofErr w:type="gramStart"/>
            <w:r>
              <w:rPr>
                <w:rFonts w:eastAsia="Malgun Gothic"/>
                <w:lang w:val="en-US" w:eastAsia="ko-KR"/>
              </w:rPr>
              <w:t>to leave</w:t>
            </w:r>
            <w:proofErr w:type="gramEnd"/>
            <w:r>
              <w:rPr>
                <w:rFonts w:eastAsia="Malgun Gothic"/>
                <w:lang w:val="en-US" w:eastAsia="ko-KR"/>
              </w:rPr>
              <w:t xml:space="preser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proofErr w:type="spellStart"/>
            <w:r>
              <w:rPr>
                <w:rFonts w:eastAsia="Malgun Gothic"/>
                <w:lang w:val="en-US" w:eastAsia="ko-KR"/>
              </w:rPr>
              <w:t>NordicSemi</w:t>
            </w:r>
            <w:proofErr w:type="spellEnd"/>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 xml:space="preserve">we suggest </w:t>
            </w:r>
            <w:proofErr w:type="gramStart"/>
            <w:r>
              <w:rPr>
                <w:rFonts w:eastAsiaTheme="minorEastAsia"/>
                <w:color w:val="000000" w:themeColor="text1"/>
                <w:lang w:val="en-US" w:eastAsia="zh-CN"/>
              </w:rPr>
              <w:t>to come</w:t>
            </w:r>
            <w:proofErr w:type="gramEnd"/>
            <w:r>
              <w:rPr>
                <w:rFonts w:eastAsiaTheme="minorEastAsia"/>
                <w:color w:val="000000" w:themeColor="text1"/>
                <w:lang w:val="en-US" w:eastAsia="zh-CN"/>
              </w:rPr>
              <w:t xml:space="preserv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DengXian"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 xml:space="preserve">Suggest </w:t>
            </w:r>
            <w:proofErr w:type="gramStart"/>
            <w:r>
              <w:rPr>
                <w:rFonts w:eastAsiaTheme="minorEastAsia"/>
                <w:color w:val="000000" w:themeColor="text1"/>
                <w:lang w:val="en-US" w:eastAsia="zh-CN"/>
              </w:rPr>
              <w:t>to use</w:t>
            </w:r>
            <w:proofErr w:type="gramEnd"/>
            <w:r>
              <w:rPr>
                <w:rFonts w:eastAsiaTheme="minorEastAsia"/>
                <w:color w:val="000000" w:themeColor="text1"/>
                <w:lang w:val="en-US" w:eastAsia="zh-CN"/>
              </w:rPr>
              <w:t xml:space="preserv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DE0B3E">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 xml:space="preserve">Considering some companies prefer to discuss it after Rel-15/16 UE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bl>
    <w:p w14:paraId="68316DD7" w14:textId="77777777" w:rsidR="00615F03" w:rsidRDefault="00615F03">
      <w:pPr>
        <w:jc w:val="both"/>
        <w:rPr>
          <w:szCs w:val="22"/>
          <w:lang w:val="en-US"/>
        </w:rPr>
      </w:pPr>
    </w:p>
    <w:p w14:paraId="4B4FCCA9" w14:textId="77777777" w:rsidR="00615F03" w:rsidRDefault="004313C1">
      <w:pPr>
        <w:pStyle w:val="Heading2"/>
      </w:pPr>
      <w:r>
        <w:t>Case 9: Collision due to direction switching</w:t>
      </w:r>
    </w:p>
    <w:p w14:paraId="4F6B5D6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2" w:name="OLE_LINK1"/>
            <w:r>
              <w:rPr>
                <w:rFonts w:eastAsia="DengXian"/>
                <w:lang w:val="en-US" w:eastAsia="zh-CN"/>
              </w:rPr>
              <w:t>Share Qualcomm’s view.</w:t>
            </w:r>
            <w:bookmarkEnd w:id="42"/>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proofErr w:type="spellStart"/>
            <w:r w:rsidRPr="00367583">
              <w:rPr>
                <w:bCs/>
                <w:i/>
                <w:lang w:val="en-US"/>
              </w:rPr>
              <w:t>simultaneousRxTxSUL</w:t>
            </w:r>
            <w:proofErr w:type="spellEnd"/>
          </w:p>
          <w:p w14:paraId="1B6F899F"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ListParagraph"/>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14456EC9"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3D935A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SimSun"/>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3"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ListParagraph"/>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F34B6B">
        <w:tc>
          <w:tcPr>
            <w:tcW w:w="1479" w:type="dxa"/>
            <w:shd w:val="clear" w:color="auto" w:fill="D9D9D9" w:themeFill="background1" w:themeFillShade="D9"/>
          </w:tcPr>
          <w:p w14:paraId="2CB807A8" w14:textId="77777777" w:rsidR="00FC2AE7" w:rsidRDefault="00FC2AE7" w:rsidP="00F34B6B">
            <w:pPr>
              <w:rPr>
                <w:b/>
                <w:bCs/>
              </w:rPr>
            </w:pPr>
            <w:r>
              <w:rPr>
                <w:b/>
                <w:bCs/>
              </w:rPr>
              <w:t>Company</w:t>
            </w:r>
          </w:p>
        </w:tc>
        <w:tc>
          <w:tcPr>
            <w:tcW w:w="1372" w:type="dxa"/>
            <w:shd w:val="clear" w:color="auto" w:fill="D9D9D9" w:themeFill="background1" w:themeFillShade="D9"/>
          </w:tcPr>
          <w:p w14:paraId="2B0A8ECD" w14:textId="77777777" w:rsidR="00FC2AE7" w:rsidRDefault="00FC2AE7" w:rsidP="00F34B6B">
            <w:pPr>
              <w:rPr>
                <w:b/>
                <w:bCs/>
              </w:rPr>
            </w:pPr>
            <w:r>
              <w:rPr>
                <w:b/>
                <w:bCs/>
              </w:rPr>
              <w:t>Y/N</w:t>
            </w:r>
          </w:p>
        </w:tc>
        <w:tc>
          <w:tcPr>
            <w:tcW w:w="6780" w:type="dxa"/>
            <w:shd w:val="clear" w:color="auto" w:fill="D9D9D9" w:themeFill="background1" w:themeFillShade="D9"/>
          </w:tcPr>
          <w:p w14:paraId="4F150EFC" w14:textId="77777777" w:rsidR="00FC2AE7" w:rsidRDefault="00FC2AE7" w:rsidP="00F34B6B">
            <w:pPr>
              <w:rPr>
                <w:b/>
                <w:bCs/>
              </w:rPr>
            </w:pPr>
            <w:r>
              <w:rPr>
                <w:b/>
                <w:bCs/>
              </w:rPr>
              <w:t>Comments</w:t>
            </w:r>
          </w:p>
        </w:tc>
      </w:tr>
      <w:tr w:rsidR="00FC2AE7" w14:paraId="2DF9FF2A" w14:textId="77777777" w:rsidTr="000B55EA">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bl>
    <w:p w14:paraId="73FD331C" w14:textId="77777777" w:rsidR="00615F03" w:rsidRPr="00DA5B52" w:rsidRDefault="00615F03">
      <w:pPr>
        <w:jc w:val="both"/>
        <w:rPr>
          <w:szCs w:val="22"/>
        </w:rPr>
      </w:pPr>
    </w:p>
    <w:p w14:paraId="539EA119" w14:textId="77777777" w:rsidR="00615F03" w:rsidRDefault="004313C1">
      <w:pPr>
        <w:pStyle w:val="Heading2"/>
      </w:pPr>
      <w:r>
        <w:t>Other potential case</w:t>
      </w:r>
    </w:p>
    <w:p w14:paraId="07971387"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Heading1"/>
      </w:pPr>
      <w:r>
        <w:t>Semi-static UL/DL configuration</w:t>
      </w:r>
    </w:p>
    <w:p w14:paraId="7E94A8DE"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SimSun"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4740027" w14:textId="77777777" w:rsidR="00615F03" w:rsidRDefault="004313C1">
            <w:pPr>
              <w:rPr>
                <w:rFonts w:eastAsia="SimSun"/>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2F42133"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proofErr w:type="spellStart"/>
            <w:r>
              <w:rPr>
                <w:rFonts w:eastAsia="DengXian"/>
                <w:lang w:val="en-US" w:eastAsia="zh-CN"/>
              </w:rPr>
              <w:t>NordicSemi</w:t>
            </w:r>
            <w:proofErr w:type="spellEnd"/>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0FE779"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Heading1"/>
      </w:pPr>
      <w:bookmarkStart w:id="44" w:name="_Ref62548907"/>
      <w:r>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Heading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3E7FFE">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3E7FFE">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3E7FFE">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3E7FFE">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3E7FFE">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proofErr w:type="spellStart"/>
            <w:r>
              <w:t>Spreadtrum</w:t>
            </w:r>
            <w:proofErr w:type="spellEnd"/>
            <w:r>
              <w:t xml:space="preserve">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3E7FFE">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3E7FFE">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3E7FFE">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3E7FFE">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3E7FFE">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3E7FFE">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3E7FFE">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3E7FFE">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proofErr w:type="spellStart"/>
            <w:r>
              <w:t>Potevio</w:t>
            </w:r>
            <w:proofErr w:type="spellEnd"/>
            <w:r>
              <w:t xml:space="preserve">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3E7FFE">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3E7FFE">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3E7FFE">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3E7FFE">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3E7FFE">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3E7FFE">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3E7FFE">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3E7FFE">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3E7FFE">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proofErr w:type="spellStart"/>
            <w:r>
              <w:t>InterDigital</w:t>
            </w:r>
            <w:proofErr w:type="spellEnd"/>
            <w:r>
              <w:t>,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3E7FFE">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3E7FFE">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3E7FFE">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3E7FFE">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3E7FFE">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3E7FFE">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proofErr w:type="spellStart"/>
            <w:r>
              <w:t>ASUSTeK</w:t>
            </w:r>
            <w:proofErr w:type="spellEnd"/>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3E7FFE">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F7214" w14:textId="77777777" w:rsidR="003E7FFE" w:rsidRDefault="003E7FFE" w:rsidP="007B74E6">
      <w:pPr>
        <w:spacing w:after="0" w:line="240" w:lineRule="auto"/>
      </w:pPr>
      <w:r>
        <w:separator/>
      </w:r>
    </w:p>
  </w:endnote>
  <w:endnote w:type="continuationSeparator" w:id="0">
    <w:p w14:paraId="4EFE71D3" w14:textId="77777777" w:rsidR="003E7FFE" w:rsidRDefault="003E7FFE"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9813B" w14:textId="77777777" w:rsidR="003E7FFE" w:rsidRDefault="003E7FFE" w:rsidP="007B74E6">
      <w:pPr>
        <w:spacing w:after="0" w:line="240" w:lineRule="auto"/>
      </w:pPr>
      <w:r>
        <w:separator/>
      </w:r>
    </w:p>
  </w:footnote>
  <w:footnote w:type="continuationSeparator" w:id="0">
    <w:p w14:paraId="593A0E7C" w14:textId="77777777" w:rsidR="003E7FFE" w:rsidRDefault="003E7FFE"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AD80E569-2052-4D7A-BB1B-9F11072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DF759C"/>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 w:type="paragraph" w:styleId="DocumentMap">
    <w:name w:val="Document Map"/>
    <w:basedOn w:val="Normal"/>
    <w:link w:val="DocumentMapChar"/>
    <w:semiHidden/>
    <w:unhideWhenUsed/>
    <w:rsid w:val="00704670"/>
    <w:rPr>
      <w:rFonts w:ascii="SimSun" w:eastAsia="SimSun"/>
      <w:sz w:val="18"/>
      <w:szCs w:val="18"/>
    </w:rPr>
  </w:style>
  <w:style w:type="character" w:customStyle="1" w:styleId="DocumentMapChar">
    <w:name w:val="Document Map Char"/>
    <w:basedOn w:val="DefaultParagraphFont"/>
    <w:link w:val="DocumentMap"/>
    <w:semiHidden/>
    <w:rsid w:val="0070467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9E751B6-57A6-446C-9A3E-6244B2EB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18521</Words>
  <Characters>105570</Characters>
  <Application>Microsoft Office Word</Application>
  <DocSecurity>0</DocSecurity>
  <Lines>879</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Ratasuk, Rapeepat (Nokia - US/Naperville)</cp:lastModifiedBy>
  <cp:revision>3</cp:revision>
  <cp:lastPrinted>2021-04-15T02:09:00Z</cp:lastPrinted>
  <dcterms:created xsi:type="dcterms:W3CDTF">2021-04-20T00:11:00Z</dcterms:created>
  <dcterms:modified xsi:type="dcterms:W3CDTF">2021-04-20T00:14:00Z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