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DAC9B" w14:textId="6A53217B" w:rsidR="00615F03" w:rsidRDefault="004313C1">
      <w:pPr>
        <w:pStyle w:val="ab"/>
        <w:tabs>
          <w:tab w:val="right" w:pos="9498"/>
        </w:tabs>
        <w:rPr>
          <w:rFonts w:cs="Arial"/>
          <w:bCs/>
          <w:sz w:val="22"/>
        </w:rPr>
      </w:pPr>
      <w:r>
        <w:rPr>
          <w:rFonts w:cs="Arial"/>
          <w:bCs/>
          <w:sz w:val="22"/>
        </w:rPr>
        <w:t>3GPP TSG-RAN WG1 Meeting #104bis-e</w:t>
      </w:r>
      <w:r>
        <w:rPr>
          <w:rFonts w:cs="Arial"/>
          <w:bCs/>
          <w:sz w:val="22"/>
        </w:rPr>
        <w:tab/>
        <w:t>Tdoc R1-21xxxxx</w:t>
      </w:r>
    </w:p>
    <w:p w14:paraId="3CB3BB75"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3"/>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9"/>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39FB999C" w14:textId="77777777"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宋体"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3"/>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等线"/>
                <w:lang w:val="en-US" w:eastAsia="zh-CN"/>
              </w:rPr>
            </w:pPr>
            <w:r>
              <w:rPr>
                <w:rFonts w:eastAsia="等线"/>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等线"/>
                <w:lang w:val="en-US" w:eastAsia="zh-CN"/>
              </w:rPr>
            </w:pPr>
          </w:p>
        </w:tc>
      </w:tr>
      <w:tr w:rsidR="00615F03" w14:paraId="0B017781" w14:textId="77777777">
        <w:tc>
          <w:tcPr>
            <w:tcW w:w="1479" w:type="dxa"/>
          </w:tcPr>
          <w:p w14:paraId="47B3B7A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49A67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2712E13"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D5C6F41"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等线"/>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等线"/>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等线"/>
                <w:lang w:eastAsia="zh-CN"/>
              </w:rPr>
            </w:pPr>
            <w:r>
              <w:rPr>
                <w:rFonts w:eastAsia="等线" w:hint="eastAsia"/>
                <w:lang w:eastAsia="zh-CN"/>
              </w:rPr>
              <w:t>Sharp</w:t>
            </w:r>
          </w:p>
        </w:tc>
        <w:tc>
          <w:tcPr>
            <w:tcW w:w="1372" w:type="dxa"/>
          </w:tcPr>
          <w:p w14:paraId="045C4183"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6249F6DC"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等线"/>
                <w:lang w:eastAsia="zh-CN"/>
              </w:rPr>
            </w:pPr>
            <w:r>
              <w:t>CATT</w:t>
            </w:r>
          </w:p>
        </w:tc>
        <w:tc>
          <w:tcPr>
            <w:tcW w:w="1372" w:type="dxa"/>
          </w:tcPr>
          <w:p w14:paraId="29D34AE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9ED9D3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4761BD67" w14:textId="77777777">
        <w:tc>
          <w:tcPr>
            <w:tcW w:w="1479" w:type="dxa"/>
          </w:tcPr>
          <w:p w14:paraId="6DBE85CA" w14:textId="77777777" w:rsidR="00615F03" w:rsidRDefault="004313C1">
            <w:r>
              <w:rPr>
                <w:rFonts w:eastAsia="等线" w:hint="eastAsia"/>
                <w:lang w:val="en-US" w:eastAsia="zh-CN"/>
              </w:rPr>
              <w:t>Xiaomi</w:t>
            </w:r>
          </w:p>
        </w:tc>
        <w:tc>
          <w:tcPr>
            <w:tcW w:w="1372" w:type="dxa"/>
          </w:tcPr>
          <w:p w14:paraId="411F82E1"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0ECCC2D"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等线"/>
                <w:lang w:eastAsia="zh-CN"/>
              </w:rPr>
            </w:pPr>
            <w:r>
              <w:rPr>
                <w:rFonts w:eastAsia="等线" w:hint="eastAsia"/>
                <w:lang w:eastAsia="zh-CN"/>
              </w:rPr>
              <w:t>CMCC</w:t>
            </w:r>
          </w:p>
        </w:tc>
        <w:tc>
          <w:tcPr>
            <w:tcW w:w="1372" w:type="dxa"/>
          </w:tcPr>
          <w:p w14:paraId="5F3D16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5A29D42"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177979BF"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2A405B32"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01F75998"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宋体"/>
                <w:lang w:val="en-US" w:eastAsia="zh-CN"/>
              </w:rPr>
            </w:pPr>
            <w:r>
              <w:rPr>
                <w:rFonts w:eastAsia="等线"/>
                <w:lang w:val="en-US" w:eastAsia="zh-CN"/>
              </w:rPr>
              <w:t>NordicSemi</w:t>
            </w:r>
          </w:p>
        </w:tc>
        <w:tc>
          <w:tcPr>
            <w:tcW w:w="1372" w:type="dxa"/>
          </w:tcPr>
          <w:p w14:paraId="4BF20951"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60938A"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608D964" w14:textId="77777777" w:rsidR="00D22CAB" w:rsidRDefault="00D22CAB" w:rsidP="00604FF6">
            <w:pPr>
              <w:rPr>
                <w:rFonts w:eastAsia="等线"/>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等线"/>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等线"/>
                <w:lang w:val="en-US" w:eastAsia="zh-CN"/>
              </w:rPr>
            </w:pPr>
          </w:p>
        </w:tc>
        <w:tc>
          <w:tcPr>
            <w:tcW w:w="6780" w:type="dxa"/>
          </w:tcPr>
          <w:p w14:paraId="34734CB7"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272485F5"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等线"/>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等线"/>
                <w:lang w:val="en-US" w:eastAsia="zh-CN"/>
              </w:rPr>
            </w:pPr>
            <w:r>
              <w:rPr>
                <w:rFonts w:eastAsia="等线"/>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等线"/>
                <w:lang w:val="en-US" w:eastAsia="zh-CN"/>
              </w:rPr>
            </w:pPr>
          </w:p>
        </w:tc>
      </w:tr>
      <w:tr w:rsidR="009A4FBC" w14:paraId="2C046086" w14:textId="77777777" w:rsidTr="00BF126F">
        <w:tc>
          <w:tcPr>
            <w:tcW w:w="1479" w:type="dxa"/>
          </w:tcPr>
          <w:p w14:paraId="41D098EB"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等线"/>
                <w:lang w:val="en-US" w:eastAsia="zh-CN"/>
              </w:rPr>
            </w:pPr>
          </w:p>
        </w:tc>
      </w:tr>
      <w:tr w:rsidR="00513A44" w14:paraId="7A0A2B4A" w14:textId="77777777" w:rsidTr="00BF126F">
        <w:tc>
          <w:tcPr>
            <w:tcW w:w="1479" w:type="dxa"/>
          </w:tcPr>
          <w:p w14:paraId="3EF7B09F"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等线"/>
                <w:lang w:val="en-US" w:eastAsia="zh-CN"/>
              </w:rPr>
            </w:pPr>
          </w:p>
        </w:tc>
      </w:tr>
      <w:tr w:rsidR="00E15E7B" w14:paraId="0F1384F2" w14:textId="77777777" w:rsidTr="00BF126F">
        <w:tc>
          <w:tcPr>
            <w:tcW w:w="1479" w:type="dxa"/>
          </w:tcPr>
          <w:p w14:paraId="732BC00C"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等线"/>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等线"/>
                <w:lang w:val="en-US" w:eastAsia="zh-CN"/>
              </w:rPr>
            </w:pPr>
          </w:p>
        </w:tc>
      </w:tr>
      <w:tr w:rsidR="00BC26EB" w14:paraId="5196B247" w14:textId="77777777" w:rsidTr="00BF126F">
        <w:tc>
          <w:tcPr>
            <w:tcW w:w="1479" w:type="dxa"/>
          </w:tcPr>
          <w:p w14:paraId="0FD88832"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等线"/>
                <w:lang w:val="en-US" w:eastAsia="zh-CN"/>
              </w:rPr>
            </w:pPr>
          </w:p>
        </w:tc>
      </w:tr>
      <w:tr w:rsidR="00636FE9" w14:paraId="1AAA6602" w14:textId="77777777" w:rsidTr="00BF126F">
        <w:tc>
          <w:tcPr>
            <w:tcW w:w="1479" w:type="dxa"/>
          </w:tcPr>
          <w:p w14:paraId="1D42234A"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等线"/>
                <w:lang w:val="en-US" w:eastAsia="zh-CN"/>
              </w:rPr>
            </w:pPr>
          </w:p>
        </w:tc>
      </w:tr>
      <w:tr w:rsidR="00B7595A" w14:paraId="6C0B3E27" w14:textId="77777777" w:rsidTr="00B7595A">
        <w:tc>
          <w:tcPr>
            <w:tcW w:w="1479" w:type="dxa"/>
          </w:tcPr>
          <w:p w14:paraId="16180C8F"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等线"/>
                <w:lang w:val="en-US" w:eastAsia="zh-CN"/>
              </w:rPr>
            </w:pPr>
          </w:p>
        </w:tc>
      </w:tr>
      <w:tr w:rsidR="00597B67" w14:paraId="6DDE93D2" w14:textId="77777777" w:rsidTr="00B7595A">
        <w:tc>
          <w:tcPr>
            <w:tcW w:w="1479" w:type="dxa"/>
          </w:tcPr>
          <w:p w14:paraId="468C23C7" w14:textId="77777777" w:rsidR="00597B67" w:rsidRDefault="00597B67" w:rsidP="00597B67">
            <w:pPr>
              <w:rPr>
                <w:rFonts w:eastAsia="等线"/>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等线"/>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等线"/>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D1B4C09" w14:textId="77777777" w:rsidR="005C31D7" w:rsidRDefault="005C31D7" w:rsidP="005C31D7">
            <w:pPr>
              <w:rPr>
                <w:rFonts w:eastAsia="等线"/>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等线"/>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等线"/>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123BF7A3" w14:textId="77777777" w:rsidR="00AA2C1F" w:rsidRDefault="00AA2C1F" w:rsidP="00AA2C1F">
            <w:pPr>
              <w:rPr>
                <w:rFonts w:eastAsia="等线"/>
                <w:lang w:val="en-US" w:eastAsia="zh-CN"/>
              </w:rPr>
            </w:pPr>
          </w:p>
        </w:tc>
      </w:tr>
      <w:tr w:rsidR="00081231" w14:paraId="616DCD02" w14:textId="77777777" w:rsidTr="00B7595A">
        <w:tc>
          <w:tcPr>
            <w:tcW w:w="1479" w:type="dxa"/>
          </w:tcPr>
          <w:p w14:paraId="5A2FE2D5"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A33D48B" w14:textId="77777777" w:rsidR="00081231" w:rsidRDefault="00081231" w:rsidP="00AA2C1F">
            <w:pPr>
              <w:rPr>
                <w:rFonts w:eastAsia="等线"/>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等线"/>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等线"/>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等线"/>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等线"/>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等线"/>
                <w:lang w:val="en-US" w:eastAsia="zh-CN"/>
              </w:rPr>
            </w:pPr>
            <w:r>
              <w:rPr>
                <w:rFonts w:eastAsia="等线"/>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等线"/>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等线"/>
                <w:lang w:val="en-US" w:eastAsia="zh-CN"/>
              </w:rPr>
            </w:pPr>
            <w:r w:rsidRPr="00B56B44">
              <w:rPr>
                <w:rFonts w:eastAsia="等线"/>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等线"/>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等线"/>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等线"/>
                <w:lang w:val="en-US" w:eastAsia="zh-CN"/>
              </w:rPr>
            </w:pPr>
            <w:r>
              <w:rPr>
                <w:rFonts w:eastAsia="等线"/>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等线"/>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等线"/>
                <w:lang w:val="en-US" w:eastAsia="zh-CN"/>
              </w:rPr>
            </w:pPr>
            <w:r>
              <w:rPr>
                <w:rFonts w:eastAsiaTheme="minorEastAsia" w:hint="eastAsia"/>
                <w:lang w:val="en-US" w:eastAsia="zh-CN"/>
              </w:rPr>
              <w:t>Either vivo</w:t>
            </w:r>
            <w:r>
              <w:rPr>
                <w:rFonts w:eastAsiaTheme="minorEastAsia"/>
                <w:lang w:val="en-US" w:eastAsia="zh-CN"/>
              </w:rPr>
              <w:t>’</w:t>
            </w:r>
            <w:r>
              <w:rPr>
                <w:rFonts w:eastAsiaTheme="minorEastAsia" w:hint="eastAsia"/>
                <w:lang w:val="en-US" w:eastAsia="zh-CN"/>
              </w:rPr>
              <w:t>s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hint="eastAsia"/>
                <w:lang w:eastAsia="zh-CN"/>
              </w:rPr>
            </w:pPr>
            <w:r>
              <w:rPr>
                <w:rFonts w:eastAsiaTheme="minorEastAsia" w:hint="eastAsia"/>
                <w:lang w:eastAsia="zh-CN"/>
              </w:rPr>
              <w:t>Spread</w:t>
            </w:r>
            <w:r>
              <w:rPr>
                <w:rFonts w:eastAsiaTheme="minorEastAsia"/>
                <w:lang w:eastAsia="zh-CN"/>
              </w:rPr>
              <w:t>trum</w:t>
            </w:r>
          </w:p>
        </w:tc>
        <w:tc>
          <w:tcPr>
            <w:tcW w:w="1372" w:type="dxa"/>
          </w:tcPr>
          <w:p w14:paraId="160C0840" w14:textId="637C3C45" w:rsidR="0045089B" w:rsidRDefault="0045089B" w:rsidP="0045089B">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hint="eastAsia"/>
                <w:lang w:val="en-US" w:eastAsia="zh-CN"/>
              </w:rPr>
            </w:pPr>
            <w:r>
              <w:rPr>
                <w:rFonts w:eastAsiaTheme="minorEastAsia"/>
                <w:lang w:val="en-US" w:eastAsia="zh-CN"/>
              </w:rPr>
              <w:t xml:space="preserve">We are also fine with the vivo’s </w:t>
            </w:r>
            <w:r>
              <w:rPr>
                <w:rFonts w:eastAsia="Yu Mincho"/>
                <w:lang w:val="en-US" w:eastAsia="ja-JP"/>
              </w:rPr>
              <w:t>suggestion.</w:t>
            </w: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lastRenderedPageBreak/>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D2B2639"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0B663BEA"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等线"/>
                <w:lang w:val="en-US" w:eastAsia="zh-CN"/>
              </w:rPr>
            </w:pPr>
            <w:r>
              <w:rPr>
                <w:rFonts w:eastAsia="等线"/>
                <w:lang w:val="en-US" w:eastAsia="zh-CN"/>
              </w:rPr>
              <w:t>Qualcomm</w:t>
            </w:r>
          </w:p>
        </w:tc>
        <w:tc>
          <w:tcPr>
            <w:tcW w:w="1372" w:type="dxa"/>
          </w:tcPr>
          <w:p w14:paraId="3C50C1D5"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128CFDD"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15BB0FB4"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C268E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4E4005F1"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9AF9D12"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等线"/>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等线"/>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19F764"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等线"/>
                <w:lang w:eastAsia="zh-CN"/>
              </w:rPr>
            </w:pPr>
            <w:r>
              <w:rPr>
                <w:rFonts w:eastAsia="等线" w:hint="eastAsia"/>
                <w:lang w:eastAsia="zh-CN"/>
              </w:rPr>
              <w:t>Sharp</w:t>
            </w:r>
          </w:p>
        </w:tc>
        <w:tc>
          <w:tcPr>
            <w:tcW w:w="1372" w:type="dxa"/>
          </w:tcPr>
          <w:p w14:paraId="5E779863"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D1DFEA9" w14:textId="77777777" w:rsidR="00615F03" w:rsidRDefault="004313C1">
            <w:pPr>
              <w:rPr>
                <w:rFonts w:eastAsia="等线"/>
                <w:lang w:eastAsia="zh-CN"/>
              </w:rPr>
            </w:pPr>
            <w:r>
              <w:t>We agree with Ericsson</w:t>
            </w:r>
            <w:r>
              <w:rPr>
                <w:rFonts w:eastAsia="等线" w:hint="eastAsia"/>
                <w:lang w:eastAsia="zh-CN"/>
              </w:rPr>
              <w:t xml:space="preserve">, </w:t>
            </w:r>
            <w:bookmarkStart w:id="6" w:name="OLE_LINK31"/>
            <w:bookmarkStart w:id="7" w:name="OLE_LINK30"/>
            <w:r>
              <w:rPr>
                <w:rFonts w:eastAsia="等线" w:hint="eastAsia"/>
                <w:lang w:eastAsia="zh-CN"/>
              </w:rPr>
              <w:t>the UE can find the symbols border for transmission and satifsy the switching requirement</w:t>
            </w:r>
            <w:bookmarkEnd w:id="6"/>
            <w:bookmarkEnd w:id="7"/>
            <w:r>
              <w:rPr>
                <w:rFonts w:eastAsia="等线"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等线"/>
                <w:lang w:eastAsia="zh-CN"/>
              </w:rPr>
            </w:pPr>
            <w:r>
              <w:rPr>
                <w:rFonts w:eastAsia="等线" w:hint="eastAsia"/>
                <w:lang w:eastAsia="zh-CN"/>
              </w:rPr>
              <w:t>CATT</w:t>
            </w:r>
          </w:p>
        </w:tc>
        <w:tc>
          <w:tcPr>
            <w:tcW w:w="1372" w:type="dxa"/>
          </w:tcPr>
          <w:p w14:paraId="3991409E"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1468C72A"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27DB7797"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987AB22"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等线"/>
                <w:lang w:eastAsia="zh-CN"/>
              </w:rPr>
            </w:pPr>
            <w:r>
              <w:rPr>
                <w:rFonts w:eastAsia="等线" w:hint="eastAsia"/>
                <w:lang w:eastAsia="zh-CN"/>
              </w:rPr>
              <w:lastRenderedPageBreak/>
              <w:t>CMCC</w:t>
            </w:r>
          </w:p>
        </w:tc>
        <w:tc>
          <w:tcPr>
            <w:tcW w:w="1372" w:type="dxa"/>
          </w:tcPr>
          <w:p w14:paraId="7474AB7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3AE3A411"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等线"/>
                <w:lang w:eastAsia="zh-CN"/>
              </w:rPr>
            </w:pPr>
            <w:r>
              <w:rPr>
                <w:rFonts w:eastAsia="宋体" w:hint="eastAsia"/>
                <w:lang w:val="en-US" w:eastAsia="zh-CN"/>
              </w:rPr>
              <w:t>ZTE</w:t>
            </w:r>
          </w:p>
        </w:tc>
        <w:tc>
          <w:tcPr>
            <w:tcW w:w="1372" w:type="dxa"/>
          </w:tcPr>
          <w:p w14:paraId="18147EF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6556CF72"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宋体"/>
                <w:lang w:val="en-US" w:eastAsia="zh-CN"/>
              </w:rPr>
            </w:pPr>
            <w:r>
              <w:rPr>
                <w:rFonts w:eastAsia="等线"/>
                <w:lang w:val="en-US" w:eastAsia="zh-CN"/>
              </w:rPr>
              <w:t>NordicSemi</w:t>
            </w:r>
          </w:p>
        </w:tc>
        <w:tc>
          <w:tcPr>
            <w:tcW w:w="1372" w:type="dxa"/>
          </w:tcPr>
          <w:p w14:paraId="79188F6B"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3E42E945" w14:textId="77777777"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57A6E1CE" w14:textId="77777777" w:rsidTr="00D22CAB">
        <w:tc>
          <w:tcPr>
            <w:tcW w:w="1479" w:type="dxa"/>
          </w:tcPr>
          <w:p w14:paraId="021F0468"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AF8C366"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6D140C" w14:textId="77777777" w:rsidR="00D22CAB" w:rsidRDefault="00D22CAB" w:rsidP="00604FF6">
            <w:pPr>
              <w:rPr>
                <w:rFonts w:eastAsia="等线"/>
                <w:lang w:val="en-US" w:eastAsia="zh-CN"/>
              </w:rPr>
            </w:pPr>
          </w:p>
        </w:tc>
      </w:tr>
      <w:tr w:rsidR="00B366E8" w14:paraId="1955CE02" w14:textId="77777777" w:rsidTr="00D22CAB">
        <w:tc>
          <w:tcPr>
            <w:tcW w:w="1479" w:type="dxa"/>
          </w:tcPr>
          <w:p w14:paraId="383186AF" w14:textId="77777777" w:rsidR="00B366E8" w:rsidRDefault="00B366E8" w:rsidP="00B366E8">
            <w:pPr>
              <w:rPr>
                <w:rFonts w:eastAsia="等线"/>
                <w:lang w:val="en-US" w:eastAsia="zh-CN"/>
              </w:rPr>
            </w:pPr>
            <w:r>
              <w:rPr>
                <w:rFonts w:eastAsia="等线"/>
                <w:lang w:eastAsia="zh-CN"/>
              </w:rPr>
              <w:t>WILUS</w:t>
            </w:r>
          </w:p>
        </w:tc>
        <w:tc>
          <w:tcPr>
            <w:tcW w:w="1372" w:type="dxa"/>
          </w:tcPr>
          <w:p w14:paraId="5F08C229"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等线"/>
                <w:lang w:eastAsia="zh-CN"/>
              </w:rPr>
            </w:pPr>
            <w:r>
              <w:rPr>
                <w:rFonts w:eastAsia="等线"/>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等线"/>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4AC8420"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等线"/>
                <w:lang w:val="en-US" w:eastAsia="zh-CN"/>
              </w:rPr>
            </w:pPr>
            <w:r>
              <w:rPr>
                <w:rFonts w:eastAsia="等线"/>
                <w:lang w:val="en-US" w:eastAsia="zh-CN"/>
              </w:rPr>
              <w:t>OPPO</w:t>
            </w:r>
          </w:p>
        </w:tc>
        <w:tc>
          <w:tcPr>
            <w:tcW w:w="1372" w:type="dxa"/>
          </w:tcPr>
          <w:p w14:paraId="079286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B4E0A69"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3A7DFCE8" w14:textId="77777777" w:rsidTr="00BF126F">
        <w:tc>
          <w:tcPr>
            <w:tcW w:w="1479" w:type="dxa"/>
          </w:tcPr>
          <w:p w14:paraId="3369721A" w14:textId="77777777" w:rsidR="003714B1" w:rsidRDefault="003714B1" w:rsidP="00604FF6">
            <w:pPr>
              <w:rPr>
                <w:rFonts w:eastAsia="等线"/>
                <w:lang w:val="en-US" w:eastAsia="zh-CN"/>
              </w:rPr>
            </w:pPr>
            <w:r>
              <w:rPr>
                <w:rFonts w:eastAsia="等线"/>
                <w:lang w:val="en-US" w:eastAsia="zh-CN"/>
              </w:rPr>
              <w:t>IDCC</w:t>
            </w:r>
          </w:p>
        </w:tc>
        <w:tc>
          <w:tcPr>
            <w:tcW w:w="1372" w:type="dxa"/>
          </w:tcPr>
          <w:p w14:paraId="6F4B2E60"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323F1E66"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7F336B2A"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2A32FA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7967199D" w14:textId="77777777" w:rsidR="00003EC4" w:rsidRPr="00E029B4" w:rsidRDefault="00003EC4" w:rsidP="00E029B4">
            <w:pPr>
              <w:rPr>
                <w:rFonts w:eastAsia="等线"/>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等线"/>
                <w:lang w:val="en-US" w:eastAsia="zh-CN"/>
              </w:rPr>
            </w:pPr>
            <w:r>
              <w:rPr>
                <w:rFonts w:eastAsia="等线"/>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等线"/>
                <w:lang w:val="en-US" w:eastAsia="zh-CN"/>
              </w:rPr>
            </w:pPr>
            <w:r w:rsidRPr="00261285">
              <w:rPr>
                <w:rFonts w:eastAsia="等线"/>
                <w:lang w:val="en-US" w:eastAsia="zh-CN"/>
              </w:rPr>
              <w:lastRenderedPageBreak/>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等线"/>
                <w:lang w:val="en-US" w:eastAsia="zh-CN"/>
              </w:rPr>
            </w:pPr>
            <w:r>
              <w:rPr>
                <w:rFonts w:eastAsia="等线"/>
                <w:lang w:val="en-US" w:eastAsia="zh-CN"/>
              </w:rPr>
              <w:t>NordicSemi</w:t>
            </w:r>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等线"/>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等线"/>
                <w:lang w:val="en-US" w:eastAsia="zh-CN"/>
              </w:rPr>
            </w:pPr>
            <w:r>
              <w:rPr>
                <w:rFonts w:eastAsia="等线"/>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等线"/>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 xml:space="preserve">to </w:t>
            </w:r>
            <w:r>
              <w:rPr>
                <w:rFonts w:eastAsia="等线"/>
                <w:lang w:eastAsia="zh-CN"/>
              </w:rPr>
              <w:lastRenderedPageBreak/>
              <w:t>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af9"/>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等线"/>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hint="eastAsia"/>
                <w:lang w:val="en-US" w:eastAsia="zh-CN"/>
              </w:rPr>
            </w:pPr>
            <w:r>
              <w:rPr>
                <w:rFonts w:eastAsiaTheme="minorEastAsia"/>
                <w:lang w:val="en-US" w:eastAsia="zh-CN"/>
              </w:rPr>
              <w:t>Spreadtrum</w:t>
            </w:r>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hint="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bl>
    <w:p w14:paraId="69B9EF45" w14:textId="77777777" w:rsidR="00575961" w:rsidRPr="00BF126F" w:rsidRDefault="00575961" w:rsidP="00704670">
      <w:pPr>
        <w:spacing w:beforeLines="50" w:before="120" w:afterLines="50" w:after="120"/>
        <w:rPr>
          <w:rFonts w:eastAsia="宋体"/>
          <w:lang w:val="en-US" w:eastAsia="zh-CN"/>
        </w:rPr>
      </w:pPr>
    </w:p>
    <w:p w14:paraId="1D1D2421" w14:textId="77777777" w:rsidR="00615F03" w:rsidRPr="00BF126F" w:rsidRDefault="00615F03" w:rsidP="00704670">
      <w:pPr>
        <w:spacing w:beforeLines="50" w:before="120" w:afterLines="50" w:after="120"/>
        <w:rPr>
          <w:rFonts w:eastAsia="宋体"/>
          <w:lang w:val="en-US" w:eastAsia="zh-CN"/>
        </w:rPr>
      </w:pPr>
    </w:p>
    <w:p w14:paraId="01FFB559" w14:textId="77777777" w:rsidR="00615F03" w:rsidRDefault="004313C1">
      <w:pPr>
        <w:pStyle w:val="2"/>
      </w:pPr>
      <w:r>
        <w:lastRenderedPageBreak/>
        <w:t xml:space="preserve">Open issue: switching position </w:t>
      </w:r>
    </w:p>
    <w:p w14:paraId="49DCC304" w14:textId="77777777" w:rsidR="00615F03" w:rsidRDefault="004313C1" w:rsidP="00704670">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4EFDCCDA"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79A8A8C0"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0B2A3CC2" w14:textId="77777777" w:rsidR="00615F03" w:rsidRPr="006D36D6" w:rsidRDefault="004313C1">
      <w:pPr>
        <w:pStyle w:val="af9"/>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33C03D09"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7"/>
                    <w:rPr>
                      <w:rFonts w:eastAsia="宋体"/>
                    </w:rPr>
                  </w:pPr>
                  <w:r>
                    <w:rPr>
                      <w:rFonts w:eastAsia="宋体" w:hint="eastAsia"/>
                    </w:rPr>
                    <w:t>T</w:t>
                  </w:r>
                  <w:r>
                    <w:rPr>
                      <w:rFonts w:eastAsia="宋体"/>
                    </w:rPr>
                    <w:t>S 38.211 sub-clause 4.3.2</w:t>
                  </w:r>
                </w:p>
                <w:p w14:paraId="1DAE6492" w14:textId="77777777" w:rsidR="00615F03" w:rsidRDefault="004313C1">
                  <w:pPr>
                    <w:pStyle w:val="a7"/>
                    <w:rPr>
                      <w:rFonts w:eastAsia="宋体"/>
                    </w:rPr>
                  </w:pPr>
                  <w:r>
                    <w:rPr>
                      <w:rFonts w:eastAsia="宋体"/>
                    </w:rPr>
                    <w:t>[…]</w:t>
                  </w:r>
                </w:p>
                <w:p w14:paraId="4654FB06" w14:textId="77777777" w:rsidR="00615F03" w:rsidRDefault="004313C1" w:rsidP="00081231">
                  <w:pPr>
                    <w:ind w:leftChars="15" w:left="31"/>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w:t>
                  </w:r>
                  <w:r>
                    <w:rPr>
                      <w:rFonts w:eastAsia="等线"/>
                    </w:rPr>
                    <w:lastRenderedPageBreak/>
                    <w:t xml:space="preserve">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452EE1AE" w14:textId="77777777" w:rsidR="00615F03" w:rsidRDefault="004313C1" w:rsidP="00081231">
                  <w:pPr>
                    <w:ind w:leftChars="15" w:left="31"/>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3294BB82"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0677F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0677F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7"/>
                    <w:rPr>
                      <w:rFonts w:eastAsia="宋体"/>
                    </w:rPr>
                  </w:pPr>
                  <w:r>
                    <w:rPr>
                      <w:rFonts w:eastAsia="宋体"/>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等线"/>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BE61E29"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等线"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E091B58" w14:textId="77777777" w:rsidR="00615F03" w:rsidRDefault="004313C1">
            <w:pPr>
              <w:rPr>
                <w:rFonts w:eastAsia="等线"/>
                <w:lang w:val="en-US" w:eastAsia="zh-CN"/>
              </w:rPr>
            </w:pPr>
            <w:r>
              <w:rPr>
                <w:rFonts w:eastAsia="等线"/>
                <w:lang w:eastAsia="zh-CN"/>
              </w:rPr>
              <w:t xml:space="preserve"> </w:t>
            </w:r>
          </w:p>
        </w:tc>
      </w:tr>
      <w:tr w:rsidR="00615F03" w14:paraId="36C56CB2" w14:textId="77777777">
        <w:tc>
          <w:tcPr>
            <w:tcW w:w="1479" w:type="dxa"/>
          </w:tcPr>
          <w:p w14:paraId="186D5C83" w14:textId="77777777" w:rsidR="00615F03" w:rsidRDefault="004313C1">
            <w:pPr>
              <w:rPr>
                <w:rFonts w:eastAsia="等线"/>
                <w:lang w:val="en-US" w:eastAsia="zh-CN"/>
              </w:rPr>
            </w:pPr>
            <w:r>
              <w:rPr>
                <w:rFonts w:eastAsia="等线" w:hint="eastAsia"/>
                <w:lang w:val="en-US" w:eastAsia="zh-CN"/>
              </w:rPr>
              <w:t>CMCC</w:t>
            </w:r>
          </w:p>
        </w:tc>
        <w:tc>
          <w:tcPr>
            <w:tcW w:w="1372" w:type="dxa"/>
          </w:tcPr>
          <w:p w14:paraId="3682CB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2CDA87C" w14:textId="77777777" w:rsidR="00615F03" w:rsidRDefault="00615F03">
            <w:pPr>
              <w:rPr>
                <w:rFonts w:eastAsia="等线"/>
                <w:lang w:eastAsia="zh-CN"/>
              </w:rPr>
            </w:pPr>
          </w:p>
        </w:tc>
      </w:tr>
      <w:tr w:rsidR="00615F03" w14:paraId="5D1AFCAE" w14:textId="77777777">
        <w:tc>
          <w:tcPr>
            <w:tcW w:w="1479" w:type="dxa"/>
          </w:tcPr>
          <w:p w14:paraId="4EE7C5B9" w14:textId="77777777" w:rsidR="00615F03" w:rsidRDefault="004313C1">
            <w:pPr>
              <w:rPr>
                <w:rFonts w:eastAsia="等线"/>
                <w:lang w:val="en-US" w:eastAsia="zh-CN"/>
              </w:rPr>
            </w:pPr>
            <w:r>
              <w:rPr>
                <w:rFonts w:eastAsia="宋体" w:hint="eastAsia"/>
                <w:lang w:val="en-US" w:eastAsia="zh-CN"/>
              </w:rPr>
              <w:t>ZTE</w:t>
            </w:r>
          </w:p>
        </w:tc>
        <w:tc>
          <w:tcPr>
            <w:tcW w:w="1372" w:type="dxa"/>
          </w:tcPr>
          <w:p w14:paraId="2C993AFA"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0D784A76"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5ACD48D6"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33FF1D7C" w14:textId="77777777" w:rsidR="00615F03" w:rsidRDefault="00615F03">
            <w:pPr>
              <w:spacing w:after="100" w:afterAutospacing="1"/>
              <w:jc w:val="both"/>
              <w:rPr>
                <w:rFonts w:eastAsia="等线"/>
                <w:lang w:eastAsia="zh-CN"/>
              </w:rPr>
            </w:pPr>
          </w:p>
        </w:tc>
      </w:tr>
      <w:tr w:rsidR="00296A0C" w14:paraId="5B2DBB82" w14:textId="77777777">
        <w:tc>
          <w:tcPr>
            <w:tcW w:w="1479" w:type="dxa"/>
          </w:tcPr>
          <w:p w14:paraId="6F5C88DB" w14:textId="77777777" w:rsidR="00296A0C" w:rsidRDefault="00296A0C" w:rsidP="00296A0C">
            <w:pPr>
              <w:rPr>
                <w:rFonts w:eastAsia="宋体"/>
                <w:lang w:val="en-US" w:eastAsia="zh-CN"/>
              </w:rPr>
            </w:pPr>
            <w:r>
              <w:rPr>
                <w:lang w:val="en-US" w:eastAsia="ko-KR"/>
              </w:rPr>
              <w:t>NordicSemi</w:t>
            </w:r>
          </w:p>
        </w:tc>
        <w:tc>
          <w:tcPr>
            <w:tcW w:w="1372" w:type="dxa"/>
          </w:tcPr>
          <w:p w14:paraId="4BFB3E1B"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08A7817"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224912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8696EAF" w14:textId="77777777" w:rsidR="00D22CAB" w:rsidRDefault="00D22CAB" w:rsidP="00604FF6">
            <w:pPr>
              <w:rPr>
                <w:rFonts w:eastAsia="等线"/>
                <w:lang w:eastAsia="zh-CN"/>
              </w:rPr>
            </w:pPr>
          </w:p>
        </w:tc>
      </w:tr>
      <w:tr w:rsidR="00B366E8" w14:paraId="442EE348" w14:textId="77777777" w:rsidTr="00D22CAB">
        <w:tc>
          <w:tcPr>
            <w:tcW w:w="1479" w:type="dxa"/>
          </w:tcPr>
          <w:p w14:paraId="2E1CF4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w:t>
            </w:r>
            <w:r>
              <w:lastRenderedPageBreak/>
              <w:t xml:space="preserve">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等线"/>
                <w:lang w:val="en-US" w:eastAsia="zh-CN"/>
              </w:rPr>
              <w:lastRenderedPageBreak/>
              <w:t>Sony</w:t>
            </w:r>
          </w:p>
        </w:tc>
        <w:tc>
          <w:tcPr>
            <w:tcW w:w="1372" w:type="dxa"/>
          </w:tcPr>
          <w:p w14:paraId="775CE613"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1F35E0A"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等线"/>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等线"/>
                <w:lang w:val="en-US" w:eastAsia="zh-CN"/>
              </w:rPr>
            </w:pPr>
          </w:p>
        </w:tc>
        <w:tc>
          <w:tcPr>
            <w:tcW w:w="6780" w:type="dxa"/>
          </w:tcPr>
          <w:p w14:paraId="6FB04C0F" w14:textId="77777777" w:rsidR="00A15F44" w:rsidRDefault="00A15F44" w:rsidP="00A15F44">
            <w:pPr>
              <w:rPr>
                <w:rFonts w:eastAsia="等线"/>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54EFDE5B"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11321D48"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4A9A0CED" w14:textId="77777777" w:rsidR="00BF126F" w:rsidRDefault="00BF126F" w:rsidP="00604FF6">
            <w:pPr>
              <w:rPr>
                <w:rFonts w:eastAsia="等线"/>
                <w:lang w:val="en-US" w:eastAsia="zh-CN"/>
              </w:rPr>
            </w:pPr>
          </w:p>
          <w:p w14:paraId="12EEBBAA" w14:textId="77777777" w:rsidR="00BF126F" w:rsidRDefault="00BF126F" w:rsidP="00604FF6">
            <w:pPr>
              <w:rPr>
                <w:rFonts w:eastAsia="等线"/>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等线"/>
                <w:lang w:val="en-US" w:eastAsia="zh-CN"/>
              </w:rPr>
            </w:pPr>
          </w:p>
        </w:tc>
      </w:tr>
      <w:tr w:rsidR="00E029B4" w14:paraId="1043D3BC" w14:textId="77777777" w:rsidTr="009A4FBC">
        <w:tc>
          <w:tcPr>
            <w:tcW w:w="1479" w:type="dxa"/>
          </w:tcPr>
          <w:p w14:paraId="64C38B3D"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3CC17F9F"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6649D625" w14:textId="77777777" w:rsidR="00184605" w:rsidRDefault="00184605" w:rsidP="009A4FBC">
            <w:pPr>
              <w:rPr>
                <w:rFonts w:eastAsia="等线"/>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1B93CD9D" w14:textId="77777777" w:rsidR="000050AF" w:rsidRPr="00E029B4" w:rsidRDefault="000050AF" w:rsidP="009A4FBC">
            <w:pPr>
              <w:rPr>
                <w:rFonts w:eastAsia="等线"/>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等线"/>
                <w:lang w:val="en-US" w:eastAsia="zh-CN"/>
              </w:rPr>
            </w:pPr>
            <w:r>
              <w:rPr>
                <w:rFonts w:eastAsia="等线"/>
                <w:lang w:val="en-US" w:eastAsia="zh-CN"/>
              </w:rPr>
              <w:lastRenderedPageBreak/>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等线"/>
                <w:lang w:val="en-US" w:eastAsia="zh-CN"/>
              </w:rPr>
            </w:pPr>
            <w:r>
              <w:rPr>
                <w:rFonts w:eastAsia="等线"/>
                <w:lang w:val="en-US" w:eastAsia="zh-CN"/>
              </w:rPr>
              <w:t>Agree with FL’s proposal.</w:t>
            </w:r>
          </w:p>
          <w:p w14:paraId="79AA2EE0"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6EB22524" w14:textId="77777777" w:rsidTr="009A4FBC">
        <w:tc>
          <w:tcPr>
            <w:tcW w:w="1479" w:type="dxa"/>
          </w:tcPr>
          <w:p w14:paraId="5ED4C535" w14:textId="77777777"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等线"/>
                <w:lang w:val="en-US" w:eastAsia="zh-CN"/>
              </w:rPr>
            </w:pPr>
          </w:p>
        </w:tc>
      </w:tr>
      <w:tr w:rsidR="00513A44" w14:paraId="43B021BC" w14:textId="77777777" w:rsidTr="009A4FBC">
        <w:tc>
          <w:tcPr>
            <w:tcW w:w="1479" w:type="dxa"/>
          </w:tcPr>
          <w:p w14:paraId="4347CF63"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022E423F" w14:textId="77777777"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等线"/>
                <w:lang w:val="en-US" w:eastAsia="zh-CN"/>
              </w:rPr>
            </w:pPr>
          </w:p>
        </w:tc>
      </w:tr>
      <w:tr w:rsidR="00BA1F52" w14:paraId="4CF8293C" w14:textId="77777777" w:rsidTr="008E30A6">
        <w:tc>
          <w:tcPr>
            <w:tcW w:w="1479" w:type="dxa"/>
          </w:tcPr>
          <w:p w14:paraId="4C684E24" w14:textId="77777777" w:rsidR="00BA1F52" w:rsidRDefault="00BA1F52" w:rsidP="00BA1F52">
            <w:pPr>
              <w:rPr>
                <w:rFonts w:eastAsia="等线"/>
                <w:lang w:val="en-US" w:eastAsia="zh-CN"/>
              </w:rPr>
            </w:pPr>
            <w:r>
              <w:rPr>
                <w:rFonts w:eastAsia="等线"/>
                <w:lang w:val="en-US" w:eastAsia="zh-CN"/>
              </w:rPr>
              <w:t>NordicSemi</w:t>
            </w:r>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等线"/>
                <w:lang w:val="en-US" w:eastAsia="zh-CN"/>
              </w:rPr>
            </w:pPr>
          </w:p>
        </w:tc>
      </w:tr>
      <w:tr w:rsidR="00B7595A" w14:paraId="3FD2E6DA" w14:textId="77777777" w:rsidTr="00B7595A">
        <w:tc>
          <w:tcPr>
            <w:tcW w:w="1479" w:type="dxa"/>
          </w:tcPr>
          <w:p w14:paraId="6201CFD7"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等线"/>
                <w:lang w:val="en-US" w:eastAsia="zh-CN"/>
              </w:rPr>
            </w:pPr>
          </w:p>
        </w:tc>
      </w:tr>
      <w:tr w:rsidR="00A06AFB" w14:paraId="0E19E11A" w14:textId="77777777" w:rsidTr="00B7595A">
        <w:tc>
          <w:tcPr>
            <w:tcW w:w="1479" w:type="dxa"/>
          </w:tcPr>
          <w:p w14:paraId="18EF00AE"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等线"/>
                <w:lang w:val="en-US" w:eastAsia="zh-CN"/>
              </w:rPr>
            </w:pPr>
          </w:p>
        </w:tc>
      </w:tr>
      <w:tr w:rsidR="00597B67" w14:paraId="38AE689E" w14:textId="77777777" w:rsidTr="00B7595A">
        <w:tc>
          <w:tcPr>
            <w:tcW w:w="1479" w:type="dxa"/>
          </w:tcPr>
          <w:p w14:paraId="11DD5AA5" w14:textId="77777777" w:rsidR="00597B67" w:rsidRDefault="00597B67" w:rsidP="00597B67">
            <w:pPr>
              <w:rPr>
                <w:rFonts w:eastAsia="等线"/>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等线"/>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002D3B3C" w14:textId="77777777" w:rsidR="005C31D7" w:rsidRPr="00937FD0" w:rsidRDefault="005C31D7" w:rsidP="005C31D7">
            <w:pPr>
              <w:rPr>
                <w:rFonts w:eastAsia="等线"/>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79ED0D39" w14:textId="77777777" w:rsidR="00B57455" w:rsidRPr="00937FD0" w:rsidRDefault="00B57455" w:rsidP="005C31D7">
            <w:pPr>
              <w:rPr>
                <w:rFonts w:eastAsia="等线"/>
                <w:lang w:val="en-US" w:eastAsia="zh-CN"/>
              </w:rPr>
            </w:pPr>
          </w:p>
        </w:tc>
      </w:tr>
      <w:tr w:rsidR="00AA2C1F" w14:paraId="2EDD6F6E" w14:textId="77777777" w:rsidTr="00B7595A">
        <w:tc>
          <w:tcPr>
            <w:tcW w:w="1479" w:type="dxa"/>
          </w:tcPr>
          <w:p w14:paraId="11A7DC77"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DFA1AA7" w14:textId="77777777" w:rsidR="00AA2C1F" w:rsidRPr="00937FD0" w:rsidRDefault="00AA2C1F" w:rsidP="00AA2C1F">
            <w:pPr>
              <w:rPr>
                <w:rFonts w:eastAsia="等线"/>
                <w:lang w:val="en-US" w:eastAsia="zh-CN"/>
              </w:rPr>
            </w:pPr>
          </w:p>
        </w:tc>
      </w:tr>
      <w:tr w:rsidR="003B0082" w14:paraId="3248131B" w14:textId="77777777" w:rsidTr="00B7595A">
        <w:tc>
          <w:tcPr>
            <w:tcW w:w="1479" w:type="dxa"/>
          </w:tcPr>
          <w:p w14:paraId="0008A50F"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66B0D89C"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2972C04D" w14:textId="77777777" w:rsidR="003B0082" w:rsidRPr="00937FD0" w:rsidRDefault="003B0082" w:rsidP="003B0082">
            <w:pPr>
              <w:rPr>
                <w:rFonts w:eastAsia="等线"/>
                <w:lang w:val="en-US" w:eastAsia="zh-CN"/>
              </w:rPr>
            </w:pPr>
          </w:p>
        </w:tc>
      </w:tr>
      <w:tr w:rsidR="00081231" w14:paraId="4F86A039" w14:textId="77777777" w:rsidTr="00B7595A">
        <w:tc>
          <w:tcPr>
            <w:tcW w:w="1479" w:type="dxa"/>
          </w:tcPr>
          <w:p w14:paraId="1211B114"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12869173" w14:textId="77777777" w:rsidR="00081231" w:rsidRPr="00937FD0" w:rsidRDefault="00081231" w:rsidP="003B0082">
            <w:pPr>
              <w:rPr>
                <w:rFonts w:eastAsia="等线"/>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0B338967" w14:textId="77777777" w:rsidR="0007035E" w:rsidRDefault="0007035E" w:rsidP="0007035E">
            <w:pPr>
              <w:rPr>
                <w:rFonts w:eastAsia="等线"/>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w:t>
            </w:r>
            <w:r>
              <w:rPr>
                <w:rFonts w:eastAsia="PMingLiU"/>
                <w:lang w:val="en-US" w:eastAsia="zh-TW"/>
              </w:rPr>
              <w:lastRenderedPageBreak/>
              <w:t>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9"/>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宋体"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宋体"/>
          <w:lang w:eastAsia="zh-CN"/>
        </w:rPr>
      </w:pPr>
    </w:p>
    <w:p w14:paraId="5F0CEA8B" w14:textId="77777777" w:rsidR="00615F03" w:rsidRDefault="004313C1">
      <w:pPr>
        <w:pStyle w:val="2"/>
      </w:pPr>
      <w:r>
        <w:lastRenderedPageBreak/>
        <w:t>Case 1: Dynamically scheduled DL reception vs. semi-statically configured UL transmission</w:t>
      </w:r>
    </w:p>
    <w:p w14:paraId="0D8EBB5A"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576DEB16"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宋体"/>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94ACED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05EF2558" w14:textId="77777777" w:rsidR="00615F03" w:rsidRDefault="004313C1">
            <w:pPr>
              <w:rPr>
                <w:lang w:val="en-US"/>
              </w:rPr>
            </w:pPr>
            <w:r>
              <w:rPr>
                <w:rFonts w:eastAsia="等线"/>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等线"/>
                <w:lang w:val="en-US" w:eastAsia="zh-CN"/>
              </w:rPr>
            </w:pPr>
            <w:r>
              <w:rPr>
                <w:rFonts w:eastAsia="等线"/>
                <w:lang w:val="en-US" w:eastAsia="zh-CN"/>
              </w:rPr>
              <w:t>Qualcomm</w:t>
            </w:r>
          </w:p>
        </w:tc>
        <w:tc>
          <w:tcPr>
            <w:tcW w:w="1372" w:type="dxa"/>
          </w:tcPr>
          <w:p w14:paraId="683CEE3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48CB856" w14:textId="77777777" w:rsidR="00615F03" w:rsidRDefault="004313C1">
            <w:pPr>
              <w:rPr>
                <w:rFonts w:eastAsia="等线"/>
                <w:lang w:val="en-US" w:eastAsia="zh-CN"/>
              </w:rPr>
            </w:pPr>
            <w:r>
              <w:rPr>
                <w:rFonts w:eastAsia="等线"/>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6938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AA433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5FB89331" w14:textId="77777777" w:rsidR="00615F03" w:rsidRDefault="00615F03">
            <w:pPr>
              <w:rPr>
                <w:rFonts w:eastAsia="等线"/>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499A22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等线"/>
                <w:lang w:val="en-US" w:eastAsia="zh-CN"/>
              </w:rPr>
            </w:pPr>
            <w:r>
              <w:rPr>
                <w:rFonts w:eastAsia="等线"/>
                <w:lang w:val="en-US" w:eastAsia="zh-CN"/>
              </w:rPr>
              <w:t>TCL</w:t>
            </w:r>
          </w:p>
        </w:tc>
        <w:tc>
          <w:tcPr>
            <w:tcW w:w="1372" w:type="dxa"/>
          </w:tcPr>
          <w:p w14:paraId="6AC7851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4A7F7C"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49A58047" w14:textId="77777777">
        <w:tc>
          <w:tcPr>
            <w:tcW w:w="1479" w:type="dxa"/>
          </w:tcPr>
          <w:p w14:paraId="7018893B" w14:textId="77777777" w:rsidR="00615F03" w:rsidRDefault="004313C1">
            <w:pPr>
              <w:rPr>
                <w:rFonts w:eastAsia="等线"/>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06501796"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3E5100" w14:textId="77777777" w:rsidR="00615F03" w:rsidRDefault="004313C1">
            <w:pPr>
              <w:rPr>
                <w:lang w:val="en-US" w:eastAsia="ko-KR"/>
              </w:rPr>
            </w:pPr>
            <w:r>
              <w:rPr>
                <w:rFonts w:eastAsia="等线"/>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4A90A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49BBE3E" w14:textId="77777777" w:rsidR="00615F03" w:rsidRDefault="00615F03">
            <w:pPr>
              <w:rPr>
                <w:rFonts w:eastAsia="等线"/>
                <w:lang w:val="en-US" w:eastAsia="zh-CN"/>
              </w:rPr>
            </w:pPr>
          </w:p>
        </w:tc>
      </w:tr>
      <w:tr w:rsidR="00615F03" w14:paraId="76C3C508" w14:textId="77777777">
        <w:tc>
          <w:tcPr>
            <w:tcW w:w="1479" w:type="dxa"/>
          </w:tcPr>
          <w:p w14:paraId="45CFD1AF"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50ABF8E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079411C"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C5A0A4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495641"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等线"/>
                <w:lang w:val="en-US" w:eastAsia="zh-CN"/>
              </w:rPr>
            </w:pPr>
            <w:r>
              <w:rPr>
                <w:rFonts w:eastAsia="等线" w:hint="eastAsia"/>
                <w:lang w:val="en-US" w:eastAsia="zh-CN"/>
              </w:rPr>
              <w:t>CMCC</w:t>
            </w:r>
          </w:p>
        </w:tc>
        <w:tc>
          <w:tcPr>
            <w:tcW w:w="1372" w:type="dxa"/>
          </w:tcPr>
          <w:p w14:paraId="1027CD9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等线"/>
                <w:lang w:val="en-US" w:eastAsia="zh-CN"/>
              </w:rPr>
            </w:pPr>
            <w:r>
              <w:rPr>
                <w:rFonts w:eastAsia="宋体" w:hint="eastAsia"/>
                <w:lang w:val="en-US" w:eastAsia="zh-CN"/>
              </w:rPr>
              <w:t>ZTE</w:t>
            </w:r>
          </w:p>
        </w:tc>
        <w:tc>
          <w:tcPr>
            <w:tcW w:w="1372" w:type="dxa"/>
          </w:tcPr>
          <w:p w14:paraId="2835934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宋体"/>
                <w:lang w:val="en-US" w:eastAsia="zh-CN"/>
              </w:rPr>
            </w:pPr>
            <w:r>
              <w:rPr>
                <w:rFonts w:eastAsia="等线"/>
                <w:lang w:val="en-US" w:eastAsia="zh-CN"/>
              </w:rPr>
              <w:t>NordicSemi</w:t>
            </w:r>
          </w:p>
        </w:tc>
        <w:tc>
          <w:tcPr>
            <w:tcW w:w="1372" w:type="dxa"/>
          </w:tcPr>
          <w:p w14:paraId="6057F7E9"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29CE7E5C" w14:textId="77777777" w:rsidR="0040724C" w:rsidRDefault="0040724C" w:rsidP="0040724C">
            <w:pPr>
              <w:rPr>
                <w:lang w:val="fr-FR" w:eastAsia="zh-CN"/>
              </w:rPr>
            </w:pPr>
            <w:r>
              <w:rPr>
                <w:rFonts w:eastAsia="等线"/>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C89E622"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14E6824" w14:textId="77777777" w:rsidR="00D22CAB" w:rsidRDefault="00D22CAB" w:rsidP="00604FF6">
            <w:pPr>
              <w:rPr>
                <w:rFonts w:eastAsia="等线"/>
                <w:lang w:val="en-US" w:eastAsia="zh-CN"/>
              </w:rPr>
            </w:pPr>
          </w:p>
        </w:tc>
      </w:tr>
      <w:tr w:rsidR="00B366E8" w14:paraId="4340B967" w14:textId="77777777" w:rsidTr="00D22CAB">
        <w:tc>
          <w:tcPr>
            <w:tcW w:w="1479" w:type="dxa"/>
          </w:tcPr>
          <w:p w14:paraId="645F9971"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等线"/>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3F885614" w14:textId="77777777" w:rsidR="00A15F44" w:rsidRDefault="00A15F44" w:rsidP="00A15F44">
            <w:pPr>
              <w:rPr>
                <w:rFonts w:eastAsia="等线"/>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等线"/>
                <w:lang w:val="en-US" w:eastAsia="zh-CN"/>
              </w:rPr>
            </w:pPr>
            <w:r>
              <w:rPr>
                <w:rFonts w:eastAsia="等线"/>
                <w:lang w:val="en-US" w:eastAsia="zh-CN"/>
              </w:rPr>
              <w:t>OPPO</w:t>
            </w:r>
          </w:p>
        </w:tc>
        <w:tc>
          <w:tcPr>
            <w:tcW w:w="1372" w:type="dxa"/>
          </w:tcPr>
          <w:p w14:paraId="2F27827C"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9C59C3A"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D0713FE"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等线"/>
                <w:lang w:val="en-US" w:eastAsia="zh-CN"/>
              </w:rPr>
            </w:pPr>
            <w:r>
              <w:rPr>
                <w:rFonts w:eastAsia="等线"/>
                <w:lang w:val="en-US" w:eastAsia="zh-CN"/>
              </w:rPr>
              <w:t>IDCC</w:t>
            </w:r>
          </w:p>
        </w:tc>
        <w:tc>
          <w:tcPr>
            <w:tcW w:w="1372" w:type="dxa"/>
          </w:tcPr>
          <w:p w14:paraId="275857A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327D81F" w14:textId="77777777" w:rsidR="005D4A99" w:rsidRDefault="005D4A99" w:rsidP="00604FF6">
            <w:pPr>
              <w:rPr>
                <w:rFonts w:eastAsia="等线"/>
                <w:lang w:val="en-US" w:eastAsia="zh-CN"/>
              </w:rPr>
            </w:pPr>
          </w:p>
        </w:tc>
      </w:tr>
      <w:tr w:rsidR="00604FF6" w14:paraId="0645A52E" w14:textId="77777777" w:rsidTr="00604FF6">
        <w:tc>
          <w:tcPr>
            <w:tcW w:w="1479" w:type="dxa"/>
          </w:tcPr>
          <w:p w14:paraId="11F8C0CF"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0F0986C4"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B83BE34"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lastRenderedPageBreak/>
        <w:t>Case 2: Semi-statically configured DL reception vs. dynamically scheduled UL transmission</w:t>
      </w:r>
    </w:p>
    <w:p w14:paraId="44B79124"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9"/>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F5EF1D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等线"/>
                <w:lang w:val="en-US" w:eastAsia="zh-CN"/>
              </w:rPr>
            </w:pPr>
            <w:r>
              <w:rPr>
                <w:rFonts w:eastAsia="等线"/>
                <w:lang w:val="en-US" w:eastAsia="zh-CN"/>
              </w:rPr>
              <w:t>Qualcomm</w:t>
            </w:r>
          </w:p>
        </w:tc>
        <w:tc>
          <w:tcPr>
            <w:tcW w:w="1372" w:type="dxa"/>
          </w:tcPr>
          <w:p w14:paraId="0C9C66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E717B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0C4447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等线"/>
                <w:lang w:val="en-US" w:eastAsia="zh-CN"/>
              </w:rPr>
            </w:pPr>
            <w:r>
              <w:rPr>
                <w:rFonts w:eastAsia="等线" w:hint="eastAsia"/>
                <w:lang w:val="en-US" w:eastAsia="zh-CN"/>
              </w:rPr>
              <w:t>Sharp</w:t>
            </w:r>
          </w:p>
        </w:tc>
        <w:tc>
          <w:tcPr>
            <w:tcW w:w="1372" w:type="dxa"/>
          </w:tcPr>
          <w:p w14:paraId="3B463EC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0E325FF" w14:textId="77777777" w:rsidR="00615F03" w:rsidRDefault="00615F03">
            <w:pPr>
              <w:rPr>
                <w:rFonts w:eastAsia="等线"/>
                <w:lang w:val="en-US" w:eastAsia="zh-CN"/>
              </w:rPr>
            </w:pPr>
          </w:p>
        </w:tc>
      </w:tr>
      <w:tr w:rsidR="00615F03" w14:paraId="2B2E69AE" w14:textId="77777777">
        <w:tc>
          <w:tcPr>
            <w:tcW w:w="1479" w:type="dxa"/>
          </w:tcPr>
          <w:p w14:paraId="1D090149" w14:textId="77777777" w:rsidR="00615F03" w:rsidRDefault="004313C1">
            <w:pPr>
              <w:rPr>
                <w:rFonts w:eastAsia="等线"/>
                <w:lang w:val="en-US" w:eastAsia="zh-CN"/>
              </w:rPr>
            </w:pPr>
            <w:r>
              <w:rPr>
                <w:rFonts w:eastAsia="等线" w:hint="eastAsia"/>
                <w:lang w:val="en-US" w:eastAsia="zh-CN"/>
              </w:rPr>
              <w:t>CATT</w:t>
            </w:r>
          </w:p>
        </w:tc>
        <w:tc>
          <w:tcPr>
            <w:tcW w:w="1372" w:type="dxa"/>
          </w:tcPr>
          <w:p w14:paraId="7D83057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676808D" w14:textId="77777777" w:rsidR="00615F03" w:rsidRDefault="00615F03">
            <w:pPr>
              <w:rPr>
                <w:rFonts w:eastAsia="等线"/>
                <w:lang w:val="en-US" w:eastAsia="zh-CN"/>
              </w:rPr>
            </w:pPr>
          </w:p>
        </w:tc>
      </w:tr>
      <w:tr w:rsidR="00615F03" w14:paraId="7D070926" w14:textId="77777777">
        <w:tc>
          <w:tcPr>
            <w:tcW w:w="1479" w:type="dxa"/>
          </w:tcPr>
          <w:p w14:paraId="2E9904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F4E05C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F4173DF" w14:textId="77777777" w:rsidR="00615F03" w:rsidRDefault="00615F03">
            <w:pPr>
              <w:rPr>
                <w:rFonts w:eastAsia="等线"/>
                <w:lang w:val="en-US" w:eastAsia="zh-CN"/>
              </w:rPr>
            </w:pPr>
          </w:p>
        </w:tc>
      </w:tr>
      <w:tr w:rsidR="00615F03" w14:paraId="4F083C2C" w14:textId="77777777">
        <w:tc>
          <w:tcPr>
            <w:tcW w:w="1479" w:type="dxa"/>
          </w:tcPr>
          <w:p w14:paraId="11F70087" w14:textId="77777777" w:rsidR="00615F03" w:rsidRDefault="004313C1">
            <w:pPr>
              <w:rPr>
                <w:rFonts w:eastAsia="等线"/>
                <w:lang w:val="en-US" w:eastAsia="zh-CN"/>
              </w:rPr>
            </w:pPr>
            <w:r>
              <w:rPr>
                <w:rFonts w:eastAsia="等线" w:hint="eastAsia"/>
                <w:lang w:val="en-US" w:eastAsia="zh-CN"/>
              </w:rPr>
              <w:t>CMCC</w:t>
            </w:r>
          </w:p>
        </w:tc>
        <w:tc>
          <w:tcPr>
            <w:tcW w:w="1372" w:type="dxa"/>
          </w:tcPr>
          <w:p w14:paraId="4BDBE92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8B3F4D" w14:textId="77777777" w:rsidR="00615F03" w:rsidRDefault="00615F03">
            <w:pPr>
              <w:rPr>
                <w:rFonts w:eastAsia="等线"/>
                <w:lang w:val="en-US" w:eastAsia="zh-CN"/>
              </w:rPr>
            </w:pPr>
          </w:p>
        </w:tc>
      </w:tr>
      <w:tr w:rsidR="00615F03" w14:paraId="0F5C581E" w14:textId="77777777">
        <w:tc>
          <w:tcPr>
            <w:tcW w:w="1479" w:type="dxa"/>
          </w:tcPr>
          <w:p w14:paraId="09F93D9A" w14:textId="77777777" w:rsidR="00615F03" w:rsidRDefault="004313C1">
            <w:pPr>
              <w:rPr>
                <w:rFonts w:eastAsia="等线"/>
                <w:lang w:val="en-US" w:eastAsia="zh-CN"/>
              </w:rPr>
            </w:pPr>
            <w:r>
              <w:rPr>
                <w:rFonts w:eastAsia="宋体" w:hint="eastAsia"/>
                <w:lang w:val="en-US" w:eastAsia="zh-CN"/>
              </w:rPr>
              <w:t>ZTE</w:t>
            </w:r>
          </w:p>
        </w:tc>
        <w:tc>
          <w:tcPr>
            <w:tcW w:w="1372" w:type="dxa"/>
          </w:tcPr>
          <w:p w14:paraId="39BCF9B6"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1C4A0DF" w14:textId="77777777" w:rsidR="00615F03" w:rsidRDefault="00615F03">
            <w:pPr>
              <w:rPr>
                <w:rFonts w:eastAsia="等线"/>
                <w:lang w:val="en-US" w:eastAsia="zh-CN"/>
              </w:rPr>
            </w:pPr>
          </w:p>
        </w:tc>
      </w:tr>
      <w:tr w:rsidR="004F6F7D" w14:paraId="68C755F1" w14:textId="77777777">
        <w:tc>
          <w:tcPr>
            <w:tcW w:w="1479" w:type="dxa"/>
          </w:tcPr>
          <w:p w14:paraId="64AD26DA" w14:textId="77777777" w:rsidR="004F6F7D" w:rsidRDefault="004F6F7D" w:rsidP="004F6F7D">
            <w:pPr>
              <w:rPr>
                <w:rFonts w:eastAsia="宋体"/>
                <w:lang w:val="en-US" w:eastAsia="zh-CN"/>
              </w:rPr>
            </w:pPr>
            <w:r>
              <w:rPr>
                <w:rFonts w:eastAsia="等线"/>
                <w:lang w:val="en-US" w:eastAsia="zh-CN"/>
              </w:rPr>
              <w:lastRenderedPageBreak/>
              <w:t>NordicSemi</w:t>
            </w:r>
          </w:p>
        </w:tc>
        <w:tc>
          <w:tcPr>
            <w:tcW w:w="1372" w:type="dxa"/>
          </w:tcPr>
          <w:p w14:paraId="61B85CA0"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78C64162" w14:textId="77777777" w:rsidR="004F6F7D" w:rsidRDefault="004F6F7D" w:rsidP="004F6F7D">
            <w:pPr>
              <w:rPr>
                <w:rFonts w:eastAsia="等线"/>
                <w:lang w:val="en-US" w:eastAsia="zh-CN"/>
              </w:rPr>
            </w:pPr>
          </w:p>
        </w:tc>
      </w:tr>
      <w:tr w:rsidR="00D22CAB" w14:paraId="57A3D819" w14:textId="77777777" w:rsidTr="00D22CAB">
        <w:tc>
          <w:tcPr>
            <w:tcW w:w="1479" w:type="dxa"/>
          </w:tcPr>
          <w:p w14:paraId="4238FCC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F474726"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C814E41" w14:textId="77777777" w:rsidR="00D22CAB" w:rsidRDefault="00D22CAB" w:rsidP="00604FF6">
            <w:pPr>
              <w:rPr>
                <w:rFonts w:eastAsia="等线"/>
                <w:lang w:val="en-US" w:eastAsia="zh-CN"/>
              </w:rPr>
            </w:pPr>
          </w:p>
        </w:tc>
      </w:tr>
      <w:tr w:rsidR="00B366E8" w14:paraId="0923123E" w14:textId="77777777" w:rsidTr="00D22CAB">
        <w:tc>
          <w:tcPr>
            <w:tcW w:w="1479" w:type="dxa"/>
          </w:tcPr>
          <w:p w14:paraId="43A611A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等线"/>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E35F0D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等线"/>
                <w:lang w:val="en-US" w:eastAsia="zh-CN"/>
              </w:rPr>
            </w:pPr>
            <w:r>
              <w:rPr>
                <w:rFonts w:eastAsia="等线"/>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016F82D4" w14:textId="77777777"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等线"/>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EBD7A16"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等线"/>
                <w:lang w:val="en-US" w:eastAsia="zh-CN"/>
              </w:rPr>
            </w:pPr>
            <w:r>
              <w:rPr>
                <w:rFonts w:eastAsia="等线"/>
                <w:lang w:val="en-US" w:eastAsia="zh-CN"/>
              </w:rPr>
              <w:t>OPPO</w:t>
            </w:r>
          </w:p>
        </w:tc>
        <w:tc>
          <w:tcPr>
            <w:tcW w:w="1372" w:type="dxa"/>
          </w:tcPr>
          <w:p w14:paraId="6D6C1B1D"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等线"/>
                <w:lang w:val="en-US" w:eastAsia="zh-CN"/>
              </w:rPr>
            </w:pPr>
            <w:r>
              <w:rPr>
                <w:rFonts w:eastAsia="等线"/>
                <w:lang w:val="en-US" w:eastAsia="zh-CN"/>
              </w:rPr>
              <w:t>IDCC</w:t>
            </w:r>
          </w:p>
        </w:tc>
        <w:tc>
          <w:tcPr>
            <w:tcW w:w="1372" w:type="dxa"/>
          </w:tcPr>
          <w:p w14:paraId="0D2F4CD9"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 xml:space="preserve">The dynamically scheduled UL transmission may include PUSCH, PUCCH, SRS or PRACH </w:t>
            </w:r>
            <w:r w:rsidRPr="002A74B4">
              <w:rPr>
                <w:rFonts w:eastAsia="Times New Roman"/>
              </w:rPr>
              <w:lastRenderedPageBreak/>
              <w:t>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124B6169"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E4A56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EAB2DDA"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2436148"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DF7F586" w14:textId="77777777" w:rsidR="00615F03" w:rsidRDefault="004313C1">
            <w:pPr>
              <w:rPr>
                <w:rFonts w:eastAsia="等线"/>
                <w:lang w:val="en-US" w:eastAsia="zh-CN"/>
              </w:rPr>
            </w:pPr>
            <w:r>
              <w:rPr>
                <w:rFonts w:eastAsia="等线"/>
                <w:lang w:val="en-US" w:eastAsia="zh-CN"/>
              </w:rPr>
              <w:t>There are four potential sub-cases under case 3</w:t>
            </w:r>
          </w:p>
          <w:p w14:paraId="2C9304E0"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w:t>
            </w:r>
            <w:r>
              <w:rPr>
                <w:rFonts w:eastAsia="等线"/>
                <w:lang w:val="en-US" w:eastAsia="zh-CN"/>
              </w:rPr>
              <w:lastRenderedPageBreak/>
              <w:t xml:space="preserve">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0347373"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273DE41C"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F9C354A" w14:textId="77777777">
        <w:tc>
          <w:tcPr>
            <w:tcW w:w="1479" w:type="dxa"/>
          </w:tcPr>
          <w:p w14:paraId="14ADA7D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0DB8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A796ECB" w14:textId="77777777" w:rsidR="00615F03" w:rsidRDefault="00615F03">
            <w:pPr>
              <w:rPr>
                <w:rFonts w:eastAsia="等线"/>
                <w:lang w:val="en-US" w:eastAsia="zh-CN"/>
              </w:rPr>
            </w:pPr>
          </w:p>
        </w:tc>
      </w:tr>
      <w:tr w:rsidR="00615F03" w14:paraId="286076F2" w14:textId="77777777">
        <w:tc>
          <w:tcPr>
            <w:tcW w:w="1479" w:type="dxa"/>
          </w:tcPr>
          <w:p w14:paraId="26B5460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265043C"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39E23B87"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37128CE0"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等线"/>
                <w:lang w:val="en-US" w:eastAsia="zh-CN"/>
              </w:rPr>
            </w:pPr>
            <w:r>
              <w:rPr>
                <w:rFonts w:eastAsia="等线"/>
                <w:lang w:val="en-US" w:eastAsia="zh-CN"/>
              </w:rPr>
              <w:t>TCL</w:t>
            </w:r>
          </w:p>
        </w:tc>
        <w:tc>
          <w:tcPr>
            <w:tcW w:w="1372" w:type="dxa"/>
          </w:tcPr>
          <w:p w14:paraId="379DF75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226DC7C"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42ACA145" w14:textId="77777777">
        <w:tc>
          <w:tcPr>
            <w:tcW w:w="1479" w:type="dxa"/>
          </w:tcPr>
          <w:p w14:paraId="65ED9BD9" w14:textId="77777777" w:rsidR="00615F03" w:rsidRDefault="004313C1">
            <w:pPr>
              <w:rPr>
                <w:rFonts w:eastAsia="等线"/>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等线"/>
                <w:lang w:val="en-US" w:eastAsia="zh-CN"/>
              </w:rPr>
            </w:pPr>
            <w:r>
              <w:rPr>
                <w:lang w:val="en-US" w:eastAsia="ko-KR"/>
              </w:rPr>
              <w:t>N</w:t>
            </w:r>
          </w:p>
        </w:tc>
        <w:tc>
          <w:tcPr>
            <w:tcW w:w="6780" w:type="dxa"/>
          </w:tcPr>
          <w:p w14:paraId="53141D4C"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45B4C314"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A5CBC0D" w14:textId="77777777" w:rsidR="00615F03" w:rsidRDefault="00615F03">
            <w:pPr>
              <w:rPr>
                <w:rFonts w:eastAsia="等线"/>
                <w:lang w:val="en-US" w:eastAsia="zh-CN"/>
              </w:rPr>
            </w:pPr>
          </w:p>
        </w:tc>
      </w:tr>
      <w:tr w:rsidR="00615F03" w14:paraId="039E4CA4" w14:textId="77777777">
        <w:tc>
          <w:tcPr>
            <w:tcW w:w="1479" w:type="dxa"/>
          </w:tcPr>
          <w:p w14:paraId="65177C6A"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0CDC81"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742437"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等线"/>
                <w:lang w:val="en-US" w:eastAsia="zh-CN"/>
              </w:rPr>
            </w:pPr>
            <w:r>
              <w:rPr>
                <w:rFonts w:eastAsia="等线" w:hint="eastAsia"/>
                <w:lang w:val="en-US" w:eastAsia="zh-CN"/>
              </w:rPr>
              <w:t>CATT</w:t>
            </w:r>
          </w:p>
        </w:tc>
        <w:tc>
          <w:tcPr>
            <w:tcW w:w="1372" w:type="dxa"/>
          </w:tcPr>
          <w:p w14:paraId="6B890ABC"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036DC968"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5421333C" w14:textId="77777777">
        <w:tc>
          <w:tcPr>
            <w:tcW w:w="1479" w:type="dxa"/>
          </w:tcPr>
          <w:p w14:paraId="5F4EEEA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22760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BA2804E"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等线"/>
                <w:lang w:val="en-US" w:eastAsia="zh-CN"/>
              </w:rPr>
            </w:pPr>
            <w:r>
              <w:rPr>
                <w:rFonts w:eastAsia="等线" w:hint="eastAsia"/>
                <w:lang w:val="en-US" w:eastAsia="zh-CN"/>
              </w:rPr>
              <w:t>CMCC</w:t>
            </w:r>
          </w:p>
        </w:tc>
        <w:tc>
          <w:tcPr>
            <w:tcW w:w="1372" w:type="dxa"/>
          </w:tcPr>
          <w:p w14:paraId="4F994F2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77EAF7C"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25F8B8DC" w14:textId="77777777">
        <w:tc>
          <w:tcPr>
            <w:tcW w:w="1479" w:type="dxa"/>
          </w:tcPr>
          <w:p w14:paraId="5C897CC3" w14:textId="77777777" w:rsidR="00615F03" w:rsidRDefault="004313C1">
            <w:pPr>
              <w:rPr>
                <w:rFonts w:eastAsia="等线"/>
                <w:lang w:val="en-US" w:eastAsia="zh-CN"/>
              </w:rPr>
            </w:pPr>
            <w:r>
              <w:rPr>
                <w:rFonts w:eastAsia="宋体" w:hint="eastAsia"/>
                <w:lang w:val="en-US" w:eastAsia="zh-CN"/>
              </w:rPr>
              <w:t>ZTE</w:t>
            </w:r>
          </w:p>
        </w:tc>
        <w:tc>
          <w:tcPr>
            <w:tcW w:w="1372" w:type="dxa"/>
          </w:tcPr>
          <w:p w14:paraId="21842E3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66ECD01C"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宋体"/>
                <w:lang w:val="en-US" w:eastAsia="zh-CN"/>
              </w:rPr>
            </w:pPr>
            <w:r>
              <w:rPr>
                <w:rFonts w:eastAsia="等线"/>
                <w:lang w:val="en-US" w:eastAsia="zh-CN"/>
              </w:rPr>
              <w:t>NordicSemi</w:t>
            </w:r>
          </w:p>
        </w:tc>
        <w:tc>
          <w:tcPr>
            <w:tcW w:w="1372" w:type="dxa"/>
          </w:tcPr>
          <w:p w14:paraId="7E57822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7E283DB8" w14:textId="77777777"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E9F9C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001FB025"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A81B198" w14:textId="77777777" w:rsidR="000D7E75" w:rsidRDefault="000D7E75" w:rsidP="000D7E75">
            <w:pPr>
              <w:rPr>
                <w:rFonts w:eastAsia="等线"/>
                <w:lang w:val="en-US" w:eastAsia="zh-CN"/>
              </w:rPr>
            </w:pPr>
            <w:r>
              <w:rPr>
                <w:rFonts w:eastAsia="等线"/>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等线"/>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97CCFE1" w14:textId="77777777" w:rsidR="00A15F44" w:rsidRDefault="00A15F44" w:rsidP="00A15F44">
            <w:pPr>
              <w:rPr>
                <w:rFonts w:eastAsia="等线"/>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等线"/>
                <w:lang w:val="en-US" w:eastAsia="zh-CN"/>
              </w:rPr>
            </w:pPr>
            <w:r>
              <w:rPr>
                <w:rFonts w:eastAsia="等线"/>
                <w:lang w:val="en-US" w:eastAsia="zh-CN"/>
              </w:rPr>
              <w:t>OPPO</w:t>
            </w:r>
          </w:p>
        </w:tc>
        <w:tc>
          <w:tcPr>
            <w:tcW w:w="1372" w:type="dxa"/>
          </w:tcPr>
          <w:p w14:paraId="1D3B8E35"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10CB3E2E"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等线"/>
                <w:lang w:val="en-US" w:eastAsia="zh-CN"/>
              </w:rPr>
            </w:pPr>
            <w:r>
              <w:rPr>
                <w:rFonts w:eastAsia="等线"/>
                <w:lang w:val="en-US" w:eastAsia="zh-CN"/>
              </w:rPr>
              <w:lastRenderedPageBreak/>
              <w:t>IDCC</w:t>
            </w:r>
          </w:p>
        </w:tc>
        <w:tc>
          <w:tcPr>
            <w:tcW w:w="1372" w:type="dxa"/>
          </w:tcPr>
          <w:p w14:paraId="33DEE2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8A73158" w14:textId="77777777" w:rsidR="005D4A99" w:rsidRDefault="005D4A99" w:rsidP="00604FF6">
            <w:pPr>
              <w:rPr>
                <w:rFonts w:eastAsia="等线"/>
                <w:lang w:val="en-US" w:eastAsia="zh-CN"/>
              </w:rPr>
            </w:pPr>
          </w:p>
        </w:tc>
      </w:tr>
      <w:tr w:rsidR="00D8647F" w14:paraId="2E5C13AA" w14:textId="77777777" w:rsidTr="009A4FBC">
        <w:tc>
          <w:tcPr>
            <w:tcW w:w="1479" w:type="dxa"/>
          </w:tcPr>
          <w:p w14:paraId="14453B9E"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F0CC635"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af9"/>
              <w:widowControl w:val="0"/>
              <w:adjustRightInd w:val="0"/>
              <w:snapToGrid w:val="0"/>
              <w:spacing w:afterLines="50" w:after="120" w:line="240" w:lineRule="auto"/>
              <w:contextualSpacing w:val="0"/>
              <w:jc w:val="both"/>
              <w:rPr>
                <w:rFonts w:eastAsia="等线"/>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等线"/>
                <w:lang w:val="en-US" w:eastAsia="zh-CN"/>
              </w:rPr>
            </w:pPr>
            <w:r>
              <w:rPr>
                <w:rFonts w:eastAsia="等线"/>
                <w:lang w:val="en-US" w:eastAsia="zh-CN"/>
              </w:rPr>
              <w:t>OPPO</w:t>
            </w:r>
          </w:p>
        </w:tc>
        <w:tc>
          <w:tcPr>
            <w:tcW w:w="1372" w:type="dxa"/>
          </w:tcPr>
          <w:p w14:paraId="72F20545"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49C1245F"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等线"/>
                <w:lang w:val="en-US" w:eastAsia="zh-CN"/>
              </w:rPr>
            </w:pPr>
            <w:r>
              <w:rPr>
                <w:rFonts w:eastAsia="等线"/>
                <w:lang w:val="en-US" w:eastAsia="zh-CN"/>
              </w:rPr>
              <w:t xml:space="preserve">We suggest remove this FFS. </w:t>
            </w:r>
          </w:p>
          <w:p w14:paraId="5768799B" w14:textId="77777777"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3482291E"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007041DD" w14:textId="77777777"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7CC65EFB" w14:textId="77777777" w:rsidR="008D46F8" w:rsidRDefault="008D46F8" w:rsidP="009A4FBC">
            <w:pPr>
              <w:rPr>
                <w:rFonts w:eastAsia="等线"/>
                <w:lang w:val="en-US" w:eastAsia="zh-CN"/>
              </w:rPr>
            </w:pPr>
            <w:r>
              <w:rPr>
                <w:rFonts w:eastAsia="等线"/>
                <w:lang w:val="en-US" w:eastAsia="zh-CN"/>
              </w:rPr>
              <w:t>Y</w:t>
            </w:r>
          </w:p>
        </w:tc>
        <w:tc>
          <w:tcPr>
            <w:tcW w:w="6780" w:type="dxa"/>
          </w:tcPr>
          <w:p w14:paraId="6136B273" w14:textId="77777777" w:rsidR="008D46F8" w:rsidRDefault="008D46F8" w:rsidP="009A4FBC">
            <w:pPr>
              <w:rPr>
                <w:rFonts w:eastAsia="等线"/>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r>
              <w:rPr>
                <w:rFonts w:eastAsia="等线"/>
                <w:lang w:val="en-US" w:eastAsia="zh-CN"/>
              </w:rPr>
              <w:t>NordicSemi</w:t>
            </w:r>
          </w:p>
        </w:tc>
        <w:tc>
          <w:tcPr>
            <w:tcW w:w="1372" w:type="dxa"/>
          </w:tcPr>
          <w:p w14:paraId="00C42944" w14:textId="77777777" w:rsidR="00295CB5" w:rsidRDefault="00295CB5" w:rsidP="00295CB5">
            <w:r>
              <w:rPr>
                <w:rFonts w:eastAsia="等线"/>
                <w:lang w:val="en-US" w:eastAsia="zh-CN"/>
              </w:rPr>
              <w:t>Y, partially</w:t>
            </w:r>
          </w:p>
        </w:tc>
        <w:tc>
          <w:tcPr>
            <w:tcW w:w="6780" w:type="dxa"/>
          </w:tcPr>
          <w:p w14:paraId="006FD3AC"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等线"/>
                <w:lang w:val="en-US" w:eastAsia="zh-CN"/>
              </w:rPr>
            </w:pPr>
            <w:r>
              <w:rPr>
                <w:rFonts w:eastAsia="等线"/>
                <w:lang w:val="en-US" w:eastAsia="zh-CN"/>
              </w:rPr>
              <w:t xml:space="preserve">In general, we are fine. </w:t>
            </w:r>
          </w:p>
          <w:p w14:paraId="05FEDC78"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w:t>
            </w:r>
            <w:r>
              <w:rPr>
                <w:rFonts w:eastAsia="等线"/>
                <w:lang w:val="en-US" w:eastAsia="zh-CN"/>
              </w:rPr>
              <w:lastRenderedPageBreak/>
              <w:t xml:space="preserve">RRC to transmit and receive on the same symbol, UE can rely on SFI to cancel one of it. </w:t>
            </w:r>
          </w:p>
          <w:p w14:paraId="1D5C93A7"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等线"/>
                <w:color w:val="FF0000"/>
                <w:lang w:val="en-US" w:eastAsia="zh-CN"/>
              </w:rPr>
            </w:pPr>
            <w:ins w:id="13"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3F8697E1" w14:textId="77777777" w:rsidR="005C31D7" w:rsidRDefault="005C31D7" w:rsidP="005C31D7">
            <w:pPr>
              <w:rPr>
                <w:rFonts w:eastAsia="等线"/>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524A86C3"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等线"/>
                <w:color w:val="000000" w:themeColor="text1"/>
                <w:lang w:val="en-US" w:eastAsia="zh-CN"/>
              </w:rPr>
              <w:lastRenderedPageBreak/>
              <w:t xml:space="preserve">Apple </w:t>
            </w:r>
          </w:p>
        </w:tc>
        <w:tc>
          <w:tcPr>
            <w:tcW w:w="1372" w:type="dxa"/>
          </w:tcPr>
          <w:p w14:paraId="6EB8379B"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2C3A2780"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0359093F"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09C461B9" w14:textId="77777777" w:rsidR="003B0082" w:rsidRDefault="003B0082" w:rsidP="00AA2C1F">
            <w:pPr>
              <w:rPr>
                <w:rFonts w:eastAsia="等线"/>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5C92FDBC"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0E1CEEFE"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vivo’s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t>Case 4: Dynamically scheduled DL reception vs. dynamic scheduled UL transmission</w:t>
      </w:r>
    </w:p>
    <w:p w14:paraId="7EFDF2EF"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44972D94"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6BC6732"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lastRenderedPageBreak/>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7D14F5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等线"/>
                <w:lang w:val="en-US" w:eastAsia="zh-CN"/>
              </w:rPr>
            </w:pPr>
            <w:r>
              <w:rPr>
                <w:rFonts w:eastAsia="等线"/>
                <w:lang w:val="en-US" w:eastAsia="zh-CN"/>
              </w:rPr>
              <w:t>Qualcomm</w:t>
            </w:r>
          </w:p>
        </w:tc>
        <w:tc>
          <w:tcPr>
            <w:tcW w:w="1372" w:type="dxa"/>
          </w:tcPr>
          <w:p w14:paraId="5C6658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295C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361714A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EA0F45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等线"/>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等线"/>
                <w:lang w:val="en-US" w:eastAsia="zh-CN"/>
              </w:rPr>
            </w:pPr>
            <w:r>
              <w:rPr>
                <w:rFonts w:eastAsia="等线" w:hint="eastAsia"/>
                <w:lang w:val="en-US" w:eastAsia="zh-CN"/>
              </w:rPr>
              <w:t>CATT</w:t>
            </w:r>
          </w:p>
        </w:tc>
        <w:tc>
          <w:tcPr>
            <w:tcW w:w="1372" w:type="dxa"/>
          </w:tcPr>
          <w:p w14:paraId="46D3E8B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39752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等线"/>
                <w:lang w:val="en-US" w:eastAsia="zh-CN"/>
              </w:rPr>
            </w:pPr>
            <w:r>
              <w:rPr>
                <w:rFonts w:eastAsia="等线" w:hint="eastAsia"/>
                <w:lang w:val="en-US" w:eastAsia="zh-CN"/>
              </w:rPr>
              <w:t>CMCC</w:t>
            </w:r>
          </w:p>
        </w:tc>
        <w:tc>
          <w:tcPr>
            <w:tcW w:w="1372" w:type="dxa"/>
          </w:tcPr>
          <w:p w14:paraId="581ABB4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等线"/>
                <w:lang w:val="en-US" w:eastAsia="zh-CN"/>
              </w:rPr>
            </w:pPr>
            <w:r>
              <w:rPr>
                <w:rFonts w:eastAsia="宋体" w:hint="eastAsia"/>
                <w:lang w:val="en-US" w:eastAsia="zh-CN"/>
              </w:rPr>
              <w:t>ZTE</w:t>
            </w:r>
          </w:p>
        </w:tc>
        <w:tc>
          <w:tcPr>
            <w:tcW w:w="1372" w:type="dxa"/>
          </w:tcPr>
          <w:p w14:paraId="6FEBAAC8"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F03A31B"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宋体"/>
                <w:lang w:val="en-US" w:eastAsia="zh-CN"/>
              </w:rPr>
            </w:pPr>
            <w:r>
              <w:rPr>
                <w:lang w:val="en-US" w:eastAsia="ko-KR"/>
              </w:rPr>
              <w:t xml:space="preserve">NordicSemi </w:t>
            </w:r>
          </w:p>
        </w:tc>
        <w:tc>
          <w:tcPr>
            <w:tcW w:w="1372" w:type="dxa"/>
          </w:tcPr>
          <w:p w14:paraId="159D4568"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4D7C50BE"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A8C523"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等线"/>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8CE2BF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等线" w:hint="eastAsia"/>
                <w:lang w:val="en-US" w:eastAsia="zh-CN"/>
              </w:rPr>
              <w:lastRenderedPageBreak/>
              <w:t>C</w:t>
            </w:r>
            <w:r>
              <w:rPr>
                <w:rFonts w:eastAsia="等线"/>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F6B2A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等线"/>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等线"/>
                <w:lang w:val="en-US" w:eastAsia="zh-CN"/>
              </w:rPr>
            </w:pPr>
            <w:r>
              <w:rPr>
                <w:rFonts w:eastAsia="等线" w:hint="eastAsia"/>
                <w:lang w:val="en-US" w:eastAsia="zh-CN"/>
              </w:rPr>
              <w:t>Sharp</w:t>
            </w:r>
          </w:p>
        </w:tc>
        <w:tc>
          <w:tcPr>
            <w:tcW w:w="1372" w:type="dxa"/>
          </w:tcPr>
          <w:p w14:paraId="26E8428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4BFF6B" w14:textId="77777777" w:rsidR="00615F03" w:rsidRDefault="00615F03">
            <w:pPr>
              <w:rPr>
                <w:rFonts w:eastAsia="等线"/>
                <w:lang w:val="en-US" w:eastAsia="zh-CN"/>
              </w:rPr>
            </w:pPr>
          </w:p>
        </w:tc>
      </w:tr>
      <w:tr w:rsidR="00615F03" w14:paraId="638CA5FA" w14:textId="77777777">
        <w:tc>
          <w:tcPr>
            <w:tcW w:w="1479" w:type="dxa"/>
          </w:tcPr>
          <w:p w14:paraId="036B7C73" w14:textId="77777777" w:rsidR="00615F03" w:rsidRDefault="004313C1">
            <w:pPr>
              <w:rPr>
                <w:rFonts w:eastAsia="等线"/>
                <w:lang w:val="en-US" w:eastAsia="zh-CN"/>
              </w:rPr>
            </w:pPr>
            <w:r>
              <w:rPr>
                <w:rFonts w:eastAsia="等线" w:hint="eastAsia"/>
                <w:lang w:val="en-US" w:eastAsia="zh-CN"/>
              </w:rPr>
              <w:t>CATT</w:t>
            </w:r>
          </w:p>
        </w:tc>
        <w:tc>
          <w:tcPr>
            <w:tcW w:w="1372" w:type="dxa"/>
          </w:tcPr>
          <w:p w14:paraId="4D9207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382913" w14:textId="77777777" w:rsidR="00615F03" w:rsidRDefault="00615F03">
            <w:pPr>
              <w:rPr>
                <w:rFonts w:eastAsia="等线"/>
                <w:lang w:val="en-US" w:eastAsia="zh-CN"/>
              </w:rPr>
            </w:pPr>
          </w:p>
        </w:tc>
      </w:tr>
      <w:tr w:rsidR="00615F03" w14:paraId="0C95CB21" w14:textId="77777777">
        <w:tc>
          <w:tcPr>
            <w:tcW w:w="1479" w:type="dxa"/>
          </w:tcPr>
          <w:p w14:paraId="25C84D3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0466E2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8FC92B9" w14:textId="77777777" w:rsidR="00615F03" w:rsidRDefault="00615F03">
            <w:pPr>
              <w:rPr>
                <w:rFonts w:eastAsia="等线"/>
                <w:lang w:val="en-US" w:eastAsia="zh-CN"/>
              </w:rPr>
            </w:pPr>
          </w:p>
        </w:tc>
      </w:tr>
      <w:tr w:rsidR="00615F03" w14:paraId="53275DE8" w14:textId="77777777">
        <w:tc>
          <w:tcPr>
            <w:tcW w:w="1479" w:type="dxa"/>
          </w:tcPr>
          <w:p w14:paraId="699E77A5" w14:textId="77777777" w:rsidR="00615F03" w:rsidRDefault="004313C1">
            <w:pPr>
              <w:rPr>
                <w:rFonts w:eastAsia="等线"/>
                <w:lang w:val="en-US" w:eastAsia="zh-CN"/>
              </w:rPr>
            </w:pPr>
            <w:r>
              <w:rPr>
                <w:rFonts w:eastAsia="等线" w:hint="eastAsia"/>
                <w:lang w:val="en-US" w:eastAsia="zh-CN"/>
              </w:rPr>
              <w:t>CMCC</w:t>
            </w:r>
          </w:p>
        </w:tc>
        <w:tc>
          <w:tcPr>
            <w:tcW w:w="1372" w:type="dxa"/>
          </w:tcPr>
          <w:p w14:paraId="7F60D9C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1902D51" w14:textId="77777777" w:rsidR="00615F03" w:rsidRDefault="00615F03">
            <w:pPr>
              <w:rPr>
                <w:rFonts w:eastAsia="等线"/>
                <w:lang w:val="en-US" w:eastAsia="zh-CN"/>
              </w:rPr>
            </w:pPr>
          </w:p>
        </w:tc>
      </w:tr>
      <w:tr w:rsidR="00615F03" w14:paraId="45BCE7DA" w14:textId="77777777">
        <w:tc>
          <w:tcPr>
            <w:tcW w:w="1479" w:type="dxa"/>
          </w:tcPr>
          <w:p w14:paraId="284A732F" w14:textId="77777777" w:rsidR="00615F03" w:rsidRDefault="004313C1">
            <w:pPr>
              <w:rPr>
                <w:rFonts w:eastAsia="等线"/>
                <w:lang w:val="en-US" w:eastAsia="zh-CN"/>
              </w:rPr>
            </w:pPr>
            <w:r>
              <w:rPr>
                <w:rFonts w:eastAsia="宋体" w:hint="eastAsia"/>
                <w:lang w:val="en-US" w:eastAsia="zh-CN"/>
              </w:rPr>
              <w:t>ZTE</w:t>
            </w:r>
          </w:p>
        </w:tc>
        <w:tc>
          <w:tcPr>
            <w:tcW w:w="1372" w:type="dxa"/>
          </w:tcPr>
          <w:p w14:paraId="4B31AD1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4BCAFF9C" w14:textId="77777777" w:rsidR="00615F03" w:rsidRDefault="00615F03">
            <w:pPr>
              <w:rPr>
                <w:rFonts w:eastAsia="等线"/>
                <w:lang w:val="en-US" w:eastAsia="zh-CN"/>
              </w:rPr>
            </w:pPr>
          </w:p>
        </w:tc>
      </w:tr>
      <w:tr w:rsidR="006D3EC4" w14:paraId="593BD470" w14:textId="77777777">
        <w:tc>
          <w:tcPr>
            <w:tcW w:w="1479" w:type="dxa"/>
          </w:tcPr>
          <w:p w14:paraId="7B176A69" w14:textId="77777777" w:rsidR="006D3EC4" w:rsidRDefault="006D3EC4" w:rsidP="006D3EC4">
            <w:pPr>
              <w:rPr>
                <w:rFonts w:eastAsia="宋体"/>
                <w:lang w:val="en-US" w:eastAsia="zh-CN"/>
              </w:rPr>
            </w:pPr>
            <w:r>
              <w:rPr>
                <w:lang w:val="en-US" w:eastAsia="ko-KR"/>
              </w:rPr>
              <w:t xml:space="preserve">NordicSemi </w:t>
            </w:r>
          </w:p>
        </w:tc>
        <w:tc>
          <w:tcPr>
            <w:tcW w:w="1372" w:type="dxa"/>
          </w:tcPr>
          <w:p w14:paraId="4C5A44A4"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3E082337" w14:textId="77777777" w:rsidR="006D3EC4" w:rsidRDefault="006D3EC4" w:rsidP="006D3EC4">
            <w:pPr>
              <w:rPr>
                <w:rFonts w:eastAsia="等线"/>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4C9FF8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00B388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等线"/>
                <w:lang w:val="en-US" w:eastAsia="zh-CN"/>
              </w:rPr>
            </w:pPr>
            <w:r>
              <w:rPr>
                <w:rFonts w:eastAsia="等线"/>
                <w:lang w:val="en-US" w:eastAsia="zh-CN"/>
              </w:rPr>
              <w:t>IDCC</w:t>
            </w:r>
          </w:p>
        </w:tc>
        <w:tc>
          <w:tcPr>
            <w:tcW w:w="1372" w:type="dxa"/>
          </w:tcPr>
          <w:p w14:paraId="176E37CF"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4748AAC0"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6258D57"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 Folow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B73923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BBC8E10"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BA2C5FD"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等线"/>
                <w:lang w:val="en-US" w:eastAsia="zh-CN"/>
              </w:rPr>
            </w:pPr>
            <w:r>
              <w:rPr>
                <w:rFonts w:eastAsia="等线"/>
                <w:lang w:val="en-US" w:eastAsia="zh-CN"/>
              </w:rPr>
              <w:t>Qualcomm</w:t>
            </w:r>
          </w:p>
        </w:tc>
        <w:tc>
          <w:tcPr>
            <w:tcW w:w="1372" w:type="dxa"/>
          </w:tcPr>
          <w:p w14:paraId="32A0455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99182CF" w14:textId="77777777" w:rsidR="00615F03" w:rsidRDefault="00615F03">
            <w:pPr>
              <w:rPr>
                <w:rFonts w:eastAsia="等线"/>
                <w:lang w:val="en-US" w:eastAsia="zh-CN"/>
              </w:rPr>
            </w:pPr>
          </w:p>
        </w:tc>
      </w:tr>
      <w:tr w:rsidR="00615F03" w14:paraId="48CCF6AC" w14:textId="77777777">
        <w:tc>
          <w:tcPr>
            <w:tcW w:w="1479" w:type="dxa"/>
          </w:tcPr>
          <w:p w14:paraId="2AC48CA5"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154532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070EBB"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3F67AF9" w14:textId="77777777" w:rsidR="00615F03" w:rsidRDefault="00615F03">
            <w:pPr>
              <w:rPr>
                <w:rFonts w:eastAsia="等线"/>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6F57A2C" w14:textId="77777777" w:rsidR="00615F03" w:rsidRDefault="00615F03">
            <w:pPr>
              <w:rPr>
                <w:rFonts w:eastAsia="等线"/>
                <w:lang w:val="en-US" w:eastAsia="zh-CN"/>
              </w:rPr>
            </w:pPr>
          </w:p>
        </w:tc>
      </w:tr>
      <w:tr w:rsidR="00615F03" w14:paraId="056BABEA" w14:textId="77777777">
        <w:tc>
          <w:tcPr>
            <w:tcW w:w="1479" w:type="dxa"/>
          </w:tcPr>
          <w:p w14:paraId="3C3BA28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6D7627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FEA953B" w14:textId="77777777" w:rsidR="00615F03" w:rsidRDefault="00615F03">
            <w:pPr>
              <w:rPr>
                <w:rFonts w:eastAsia="等线"/>
                <w:lang w:val="en-US" w:eastAsia="zh-CN"/>
              </w:rPr>
            </w:pPr>
          </w:p>
        </w:tc>
      </w:tr>
      <w:tr w:rsidR="00615F03" w14:paraId="2AD259D5" w14:textId="77777777">
        <w:tc>
          <w:tcPr>
            <w:tcW w:w="1479" w:type="dxa"/>
          </w:tcPr>
          <w:p w14:paraId="0EAEDB52" w14:textId="77777777" w:rsidR="00615F03" w:rsidRDefault="004313C1">
            <w:pPr>
              <w:rPr>
                <w:rFonts w:eastAsia="等线"/>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af9"/>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等线"/>
                <w:lang w:val="en-US" w:eastAsia="zh-CN"/>
              </w:rPr>
            </w:pPr>
            <w:r>
              <w:rPr>
                <w:rFonts w:eastAsia="等线" w:hint="eastAsia"/>
                <w:lang w:val="en-US" w:eastAsia="zh-CN"/>
              </w:rPr>
              <w:t>CATT</w:t>
            </w:r>
          </w:p>
        </w:tc>
        <w:tc>
          <w:tcPr>
            <w:tcW w:w="1372" w:type="dxa"/>
          </w:tcPr>
          <w:p w14:paraId="282DC843"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F688AD4"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68A2D4B5"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49C720F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62ACF59" w14:textId="77777777" w:rsidR="00615F03" w:rsidRDefault="00615F03">
            <w:pPr>
              <w:tabs>
                <w:tab w:val="left" w:pos="551"/>
              </w:tabs>
              <w:rPr>
                <w:rFonts w:eastAsia="等线"/>
                <w:lang w:val="en-US" w:eastAsia="zh-CN"/>
              </w:rPr>
            </w:pPr>
          </w:p>
        </w:tc>
        <w:tc>
          <w:tcPr>
            <w:tcW w:w="6780" w:type="dxa"/>
          </w:tcPr>
          <w:p w14:paraId="636175D4"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F0C8DF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等线"/>
                <w:lang w:val="en-US" w:eastAsia="zh-CN"/>
              </w:rPr>
            </w:pPr>
            <w:r>
              <w:rPr>
                <w:rFonts w:eastAsia="宋体"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5B8813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F2049B3"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34B80E93" w14:textId="77777777" w:rsidR="00795111" w:rsidRDefault="00795111" w:rsidP="00795111">
            <w:pPr>
              <w:rPr>
                <w:rFonts w:eastAsia="宋体"/>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54E156F"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F991825" w14:textId="77777777" w:rsidR="00D22CAB" w:rsidRDefault="00D22CAB" w:rsidP="00604FF6">
            <w:pPr>
              <w:rPr>
                <w:rFonts w:eastAsia="等线"/>
                <w:lang w:val="en-US" w:eastAsia="zh-CN"/>
              </w:rPr>
            </w:pPr>
          </w:p>
        </w:tc>
      </w:tr>
      <w:tr w:rsidR="00B366E8" w14:paraId="25DC1DF0" w14:textId="77777777" w:rsidTr="00D22CAB">
        <w:tc>
          <w:tcPr>
            <w:tcW w:w="1479" w:type="dxa"/>
          </w:tcPr>
          <w:p w14:paraId="577CBE2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等线"/>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5807ED32" w14:textId="77777777" w:rsidR="000D7E75" w:rsidRDefault="000D7E75" w:rsidP="000D7E75">
            <w:pPr>
              <w:rPr>
                <w:rFonts w:eastAsia="等线"/>
                <w:lang w:val="en-US" w:eastAsia="zh-CN"/>
              </w:rPr>
            </w:pPr>
            <w:r>
              <w:rPr>
                <w:rFonts w:eastAsia="等线"/>
                <w:lang w:val="en-US" w:eastAsia="zh-CN"/>
              </w:rPr>
              <w:t xml:space="preserve">OK to down select between these two options. There might be different collision handling for different DL channels in cases 2 and 3 (see our responses in the relevant sections), so option 1 might not be as simple as saying that we follow </w:t>
            </w:r>
            <w:r>
              <w:rPr>
                <w:rFonts w:eastAsia="等线"/>
                <w:lang w:val="en-US" w:eastAsia="zh-CN"/>
              </w:rPr>
              <w:lastRenderedPageBreak/>
              <w:t>case 2 / case 3 collision handling.</w:t>
            </w:r>
          </w:p>
        </w:tc>
      </w:tr>
      <w:tr w:rsidR="00A15F44" w14:paraId="64EC513C" w14:textId="77777777" w:rsidTr="00D22CAB">
        <w:tc>
          <w:tcPr>
            <w:tcW w:w="1479" w:type="dxa"/>
          </w:tcPr>
          <w:p w14:paraId="43BE2D7F" w14:textId="77777777" w:rsidR="00A15F44" w:rsidRDefault="00A15F44" w:rsidP="00A15F44">
            <w:pPr>
              <w:rPr>
                <w:rFonts w:eastAsia="等线"/>
                <w:lang w:val="en-US" w:eastAsia="zh-CN"/>
              </w:rPr>
            </w:pPr>
            <w:r>
              <w:rPr>
                <w:lang w:val="en-US" w:eastAsia="ko-KR"/>
              </w:rPr>
              <w:lastRenderedPageBreak/>
              <w:t>Intel</w:t>
            </w:r>
          </w:p>
        </w:tc>
        <w:tc>
          <w:tcPr>
            <w:tcW w:w="1372" w:type="dxa"/>
          </w:tcPr>
          <w:p w14:paraId="71E44BC2"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等线"/>
                <w:lang w:val="en-US" w:eastAsia="zh-CN"/>
              </w:rPr>
            </w:pPr>
            <w:r>
              <w:rPr>
                <w:rFonts w:eastAsia="等线"/>
                <w:lang w:val="en-US" w:eastAsia="zh-CN"/>
              </w:rPr>
              <w:t>OPPO</w:t>
            </w:r>
          </w:p>
        </w:tc>
        <w:tc>
          <w:tcPr>
            <w:tcW w:w="1372" w:type="dxa"/>
          </w:tcPr>
          <w:p w14:paraId="2893AB51"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等线"/>
                <w:lang w:val="en-US" w:eastAsia="zh-CN"/>
              </w:rPr>
            </w:pPr>
            <w:r>
              <w:rPr>
                <w:rFonts w:eastAsia="等线"/>
                <w:lang w:val="en-US" w:eastAsia="zh-CN"/>
              </w:rPr>
              <w:t>IDCC</w:t>
            </w:r>
          </w:p>
        </w:tc>
        <w:tc>
          <w:tcPr>
            <w:tcW w:w="1372" w:type="dxa"/>
          </w:tcPr>
          <w:p w14:paraId="2884CFCE"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等线"/>
                <w:lang w:val="en-US" w:eastAsia="zh-CN"/>
              </w:rPr>
            </w:pPr>
            <w:r>
              <w:rPr>
                <w:rFonts w:eastAsia="等线"/>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1A6BA6" w14:textId="77777777" w:rsidR="006336D6" w:rsidRDefault="006336D6" w:rsidP="009A4FBC">
            <w:pPr>
              <w:tabs>
                <w:tab w:val="left" w:pos="551"/>
              </w:tabs>
              <w:rPr>
                <w:rFonts w:eastAsia="等线"/>
                <w:lang w:val="en-US" w:eastAsia="zh-CN"/>
              </w:rPr>
            </w:pPr>
          </w:p>
        </w:tc>
        <w:tc>
          <w:tcPr>
            <w:tcW w:w="6780" w:type="dxa"/>
          </w:tcPr>
          <w:p w14:paraId="2BA09D0B"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r>
              <w:t>NordicSemi</w:t>
            </w:r>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0221DAF"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7D9B01F"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等线"/>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等线"/>
                <w:lang w:val="en-US" w:eastAsia="zh-CN"/>
              </w:rPr>
            </w:pPr>
          </w:p>
        </w:tc>
        <w:tc>
          <w:tcPr>
            <w:tcW w:w="6780" w:type="dxa"/>
          </w:tcPr>
          <w:p w14:paraId="5868E95B"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等线" w:hint="eastAsia"/>
                <w:lang w:val="en-US" w:eastAsia="zh-CN"/>
              </w:rPr>
              <w:t xml:space="preserve">Option 3: </w:t>
            </w:r>
            <w:del w:id="17"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等线"/>
                  <w:lang w:val="en-US" w:eastAsia="zh-CN"/>
                </w:rPr>
                <w:t xml:space="preserve">Option 4: </w:t>
              </w:r>
            </w:ins>
            <w:del w:id="19" w:author="최승훈/표준연구팀(SR)/Principal Engineer/삼성전자" w:date="2021-04-15T12:40:00Z">
              <w:r w:rsidRPr="006E640C" w:rsidDel="008E6BCB">
                <w:rPr>
                  <w:rFonts w:eastAsia="等线" w:hint="eastAsia"/>
                  <w:lang w:val="en-US" w:eastAsia="zh-CN"/>
                </w:rPr>
                <w:delText>,</w:delText>
              </w:r>
            </w:del>
            <w:del w:id="20"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3575AF15" w14:textId="77777777" w:rsidR="008E6BCB" w:rsidRPr="008E6BCB" w:rsidRDefault="008E6BCB" w:rsidP="008E6BCB">
            <w:pPr>
              <w:spacing w:after="0" w:line="252" w:lineRule="auto"/>
              <w:contextualSpacing/>
              <w:rPr>
                <w:rFonts w:eastAsia="等线"/>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等线"/>
                <w:lang w:val="en-US" w:eastAsia="zh-CN"/>
              </w:rPr>
            </w:pPr>
          </w:p>
        </w:tc>
        <w:tc>
          <w:tcPr>
            <w:tcW w:w="6780" w:type="dxa"/>
          </w:tcPr>
          <w:p w14:paraId="1F2D63C8"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38E0D2C0" w14:textId="77777777"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等线"/>
                <w:lang w:val="en-US" w:eastAsia="zh-CN"/>
              </w:rPr>
            </w:pPr>
          </w:p>
        </w:tc>
        <w:tc>
          <w:tcPr>
            <w:tcW w:w="6780" w:type="dxa"/>
          </w:tcPr>
          <w:p w14:paraId="440FAE80"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等线"/>
                <w:lang w:val="en-US" w:eastAsia="zh-CN"/>
              </w:rPr>
            </w:pPr>
          </w:p>
        </w:tc>
        <w:tc>
          <w:tcPr>
            <w:tcW w:w="6780" w:type="dxa"/>
          </w:tcPr>
          <w:p w14:paraId="1443CD50"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等线"/>
                <w:lang w:val="en-US" w:eastAsia="zh-CN"/>
              </w:rPr>
            </w:pPr>
          </w:p>
        </w:tc>
        <w:tc>
          <w:tcPr>
            <w:tcW w:w="6780" w:type="dxa"/>
          </w:tcPr>
          <w:p w14:paraId="5F62D80D"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4E53466" w14:textId="77777777" w:rsidR="003B0082" w:rsidRDefault="003B0082" w:rsidP="00AA2C1F">
            <w:pPr>
              <w:tabs>
                <w:tab w:val="left" w:pos="551"/>
              </w:tabs>
              <w:rPr>
                <w:rFonts w:eastAsia="等线"/>
                <w:lang w:val="en-US" w:eastAsia="zh-CN"/>
              </w:rPr>
            </w:pPr>
          </w:p>
        </w:tc>
        <w:tc>
          <w:tcPr>
            <w:tcW w:w="6780" w:type="dxa"/>
          </w:tcPr>
          <w:p w14:paraId="18181CB3"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4D4B4341" w14:textId="77777777" w:rsidR="00081231" w:rsidRDefault="00081231" w:rsidP="00AA2C1F">
            <w:pPr>
              <w:rPr>
                <w:rFonts w:eastAsia="等线"/>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等线"/>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264EDB4E" w14:textId="77777777" w:rsidR="0007035E" w:rsidRDefault="0007035E" w:rsidP="0007035E">
            <w:pPr>
              <w:tabs>
                <w:tab w:val="left" w:pos="551"/>
              </w:tabs>
              <w:rPr>
                <w:rFonts w:eastAsia="等线"/>
                <w:lang w:val="en-US" w:eastAsia="zh-CN"/>
              </w:rPr>
            </w:pPr>
          </w:p>
        </w:tc>
        <w:tc>
          <w:tcPr>
            <w:tcW w:w="6780" w:type="dxa"/>
          </w:tcPr>
          <w:p w14:paraId="3A401714"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af9"/>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等线"/>
                <w:lang w:val="en-US" w:eastAsia="zh-CN"/>
              </w:rPr>
            </w:pPr>
          </w:p>
        </w:tc>
        <w:tc>
          <w:tcPr>
            <w:tcW w:w="6780" w:type="dxa"/>
          </w:tcPr>
          <w:p w14:paraId="6AA60950"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w:t>
            </w:r>
            <w:r w:rsidR="00076D72">
              <w:rPr>
                <w:rFonts w:eastAsia="Malgun Gothic"/>
                <w:color w:val="000000" w:themeColor="text1"/>
                <w:lang w:val="en-US" w:eastAsia="ko-KR"/>
              </w:rPr>
              <w:lastRenderedPageBreak/>
              <w:t xml:space="preserve">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等线"/>
                <w:lang w:val="en-US" w:eastAsia="zh-CN"/>
              </w:rPr>
            </w:pPr>
          </w:p>
        </w:tc>
        <w:tc>
          <w:tcPr>
            <w:tcW w:w="6780" w:type="dxa"/>
          </w:tcPr>
          <w:p w14:paraId="3BD08447" w14:textId="77777777" w:rsidR="000351B7" w:rsidRDefault="004D6BF0" w:rsidP="001D3289">
            <w:pPr>
              <w:pStyle w:val="af9"/>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9"/>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等线"/>
                <w:lang w:val="en-US" w:eastAsia="zh-CN"/>
              </w:rPr>
            </w:pPr>
            <w:r>
              <w:rPr>
                <w:rFonts w:eastAsia="等线"/>
                <w:lang w:val="en-US" w:eastAsia="zh-CN"/>
              </w:rPr>
              <w:t>Y, patially</w:t>
            </w:r>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等线"/>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等线"/>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9"/>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9"/>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等线"/>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 xml:space="preserve">Option 1 and 2 were quite clear in the previous version. We needed clarification only for Option 3. If it is still not clear to most of companies, can we go back to the previous version with the Samsung’s suggestion? Then, only the clarification question on “Option 4: controlled by </w:t>
            </w:r>
            <w:r>
              <w:rPr>
                <w:rFonts w:eastAsia="Malgun Gothic"/>
                <w:lang w:val="en-US" w:eastAsia="ko-KR"/>
              </w:rPr>
              <w:lastRenderedPageBreak/>
              <w:t>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等线"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color w:val="FF0000"/>
                <w:lang w:val="en-US" w:eastAsia="zh-CN"/>
              </w:rPr>
              <w:t xml:space="preserve">Option 4: </w:t>
            </w:r>
            <w:r w:rsidRPr="00B84C50">
              <w:rPr>
                <w:rFonts w:eastAsia="等线"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等线"/>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14:paraId="1E5C6EDB" w14:textId="77777777" w:rsidR="00194642" w:rsidRDefault="00194642" w:rsidP="00194642">
            <w:pPr>
              <w:tabs>
                <w:tab w:val="left" w:pos="551"/>
              </w:tabs>
              <w:rPr>
                <w:rFonts w:eastAsia="等线"/>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4ABA1004" w14:textId="77777777" w:rsidR="006C60A5" w:rsidRDefault="006C60A5" w:rsidP="006C60A5">
            <w:pPr>
              <w:tabs>
                <w:tab w:val="left" w:pos="551"/>
              </w:tabs>
              <w:rPr>
                <w:rFonts w:eastAsia="等线"/>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等线"/>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等线"/>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等线"/>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af9"/>
              <w:numPr>
                <w:ilvl w:val="0"/>
                <w:numId w:val="21"/>
              </w:numPr>
              <w:rPr>
                <w:rFonts w:eastAsia="Malgun Gothic"/>
                <w:sz w:val="20"/>
                <w:szCs w:val="22"/>
                <w:lang w:val="en-US" w:eastAsia="ko-KR"/>
              </w:rPr>
            </w:pPr>
            <w:r>
              <w:rPr>
                <w:sz w:val="20"/>
                <w:szCs w:val="22"/>
                <w:lang w:eastAsia="zh-CN"/>
              </w:rPr>
              <w:lastRenderedPageBreak/>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lastRenderedPageBreak/>
              <w:t>Qualcomm</w:t>
            </w:r>
          </w:p>
        </w:tc>
        <w:tc>
          <w:tcPr>
            <w:tcW w:w="1372" w:type="dxa"/>
          </w:tcPr>
          <w:p w14:paraId="109109B1" w14:textId="2734CBA5" w:rsidR="00AE76C5" w:rsidRDefault="00AE76C5" w:rsidP="006C60A5">
            <w:pPr>
              <w:tabs>
                <w:tab w:val="left" w:pos="551"/>
              </w:tabs>
              <w:rPr>
                <w:rFonts w:eastAsia="等线"/>
                <w:lang w:val="en-US" w:eastAsia="zh-CN"/>
              </w:rPr>
            </w:pPr>
            <w:r>
              <w:rPr>
                <w:rFonts w:eastAsia="等线"/>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等线"/>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14:paraId="06392F65" w14:textId="585EE602" w:rsidR="007F77D8" w:rsidRDefault="007F77D8" w:rsidP="007F77D8">
            <w:pPr>
              <w:tabs>
                <w:tab w:val="left" w:pos="551"/>
              </w:tabs>
              <w:rPr>
                <w:rFonts w:eastAsia="等线"/>
                <w:lang w:val="en-US" w:eastAsia="zh-CN"/>
              </w:rPr>
            </w:pPr>
            <w:r>
              <w:rPr>
                <w:rFonts w:eastAsia="等线"/>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t>CATT</w:t>
            </w:r>
          </w:p>
        </w:tc>
        <w:tc>
          <w:tcPr>
            <w:tcW w:w="1372" w:type="dxa"/>
          </w:tcPr>
          <w:p w14:paraId="0EE42BB2" w14:textId="65B37677" w:rsidR="00EE4280" w:rsidRDefault="00EE4280" w:rsidP="007F77D8">
            <w:pPr>
              <w:tabs>
                <w:tab w:val="left" w:pos="551"/>
              </w:tabs>
              <w:rPr>
                <w:rFonts w:eastAsia="等线"/>
                <w:lang w:val="en-US" w:eastAsia="zh-CN"/>
              </w:rPr>
            </w:pPr>
            <w:r>
              <w:rPr>
                <w:rFonts w:eastAsia="等线" w:hint="eastAsia"/>
                <w:lang w:val="en-US" w:eastAsia="zh-CN"/>
              </w:rPr>
              <w:t>Y, partially</w:t>
            </w:r>
          </w:p>
        </w:tc>
        <w:tc>
          <w:tcPr>
            <w:tcW w:w="6780" w:type="dxa"/>
          </w:tcPr>
          <w:p w14:paraId="30D4916B" w14:textId="77777777" w:rsidR="00EE4280" w:rsidRDefault="00EE4280" w:rsidP="0038184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hint="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4EE33E81" w14:textId="77777777" w:rsidR="0045089B" w:rsidRDefault="0045089B" w:rsidP="0045089B">
            <w:pPr>
              <w:tabs>
                <w:tab w:val="left" w:pos="551"/>
              </w:tabs>
              <w:rPr>
                <w:rFonts w:eastAsia="等线" w:hint="eastAsia"/>
                <w:lang w:val="en-US" w:eastAsia="zh-CN"/>
              </w:rPr>
            </w:pPr>
          </w:p>
        </w:tc>
        <w:tc>
          <w:tcPr>
            <w:tcW w:w="6780" w:type="dxa"/>
          </w:tcPr>
          <w:p w14:paraId="7EE1AFFA" w14:textId="7CC9AEAB" w:rsidR="0045089B" w:rsidRDefault="0045089B" w:rsidP="0045089B">
            <w:pPr>
              <w:rPr>
                <w:rFonts w:eastAsiaTheme="minorEastAsia" w:hint="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w:t>
            </w:r>
            <w:r>
              <w:rPr>
                <w:rFonts w:eastAsia="Malgun Gothic"/>
                <w:color w:val="000000" w:themeColor="text1"/>
                <w:lang w:val="en-US" w:eastAsia="ko-KR"/>
              </w:rPr>
              <w:t>some companies</w:t>
            </w:r>
            <w:r>
              <w:rPr>
                <w:rFonts w:eastAsia="Malgun Gothic"/>
                <w:color w:val="000000" w:themeColor="text1"/>
                <w:lang w:val="en-US" w:eastAsia="ko-KR"/>
              </w:rPr>
              <w:t xml:space="preserve">,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means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bl>
    <w:p w14:paraId="291EBBA7" w14:textId="77777777" w:rsidR="00615F03" w:rsidRPr="00024F03" w:rsidRDefault="00615F03">
      <w:pPr>
        <w:jc w:val="both"/>
        <w:rPr>
          <w:szCs w:val="22"/>
          <w:lang w:val="en-US"/>
        </w:rPr>
      </w:pPr>
    </w:p>
    <w:p w14:paraId="1B11BA28" w14:textId="77777777" w:rsidR="00615F03" w:rsidRDefault="004313C1">
      <w:pPr>
        <w:pStyle w:val="2"/>
      </w:pPr>
      <w:r>
        <w:t>Case 8: Dynamic or semi-static DL vs. valid RO</w:t>
      </w:r>
    </w:p>
    <w:p w14:paraId="121F44C2"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宋体"/>
          <w:lang w:eastAsia="zh-CN"/>
        </w:rPr>
      </w:pPr>
      <w:r>
        <w:rPr>
          <w:rFonts w:eastAsia="宋体"/>
          <w:lang w:eastAsia="zh-CN"/>
        </w:rPr>
        <w:lastRenderedPageBreak/>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9"/>
        <w:numPr>
          <w:ilvl w:val="0"/>
          <w:numId w:val="7"/>
        </w:numPr>
        <w:spacing w:after="100" w:afterAutospacing="1"/>
        <w:jc w:val="both"/>
        <w:rPr>
          <w:lang w:val="en-US" w:eastAsia="zh-CN"/>
        </w:rPr>
      </w:pPr>
      <w:r w:rsidRPr="00367583">
        <w:rPr>
          <w:sz w:val="20"/>
          <w:szCs w:val="22"/>
          <w:lang w:val="en-US"/>
        </w:rPr>
        <w:t>Alt.2: Folow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C27BF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BEB3425"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193C5FC3"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3C327A08"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780559A"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等线"/>
                <w:lang w:val="en-US" w:eastAsia="zh-CN"/>
              </w:rPr>
            </w:pPr>
            <w:r>
              <w:rPr>
                <w:rFonts w:eastAsia="等线"/>
                <w:lang w:val="en-US" w:eastAsia="zh-CN"/>
              </w:rPr>
              <w:t>Qualcomm</w:t>
            </w:r>
          </w:p>
        </w:tc>
        <w:tc>
          <w:tcPr>
            <w:tcW w:w="1372" w:type="dxa"/>
          </w:tcPr>
          <w:p w14:paraId="6EC3149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CF9DE9D" w14:textId="77777777" w:rsidR="00615F03" w:rsidRDefault="00615F03">
            <w:pPr>
              <w:rPr>
                <w:rFonts w:eastAsia="等线"/>
                <w:lang w:val="en-US" w:eastAsia="zh-CN"/>
              </w:rPr>
            </w:pPr>
          </w:p>
        </w:tc>
      </w:tr>
      <w:tr w:rsidR="00615F03" w14:paraId="5864654E" w14:textId="77777777">
        <w:tc>
          <w:tcPr>
            <w:tcW w:w="1479" w:type="dxa"/>
          </w:tcPr>
          <w:p w14:paraId="69B1C5E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02E5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E254F69"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A70416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F89F52B"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0A75AD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等线"/>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等线"/>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af9"/>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3E2F1901" w14:textId="77777777" w:rsidR="00615F03" w:rsidRPr="00367583" w:rsidRDefault="004313C1">
            <w:pPr>
              <w:pStyle w:val="af9"/>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9"/>
              <w:ind w:left="0" w:firstLine="284"/>
              <w:rPr>
                <w:rFonts w:eastAsia="Yu Mincho"/>
                <w:lang w:val="en-US"/>
              </w:rPr>
            </w:pPr>
          </w:p>
          <w:p w14:paraId="1DBE6C3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等线"/>
                <w:lang w:val="en-US" w:eastAsia="zh-CN"/>
              </w:rPr>
            </w:pPr>
            <w:r>
              <w:rPr>
                <w:rFonts w:eastAsia="等线" w:hint="eastAsia"/>
                <w:lang w:val="en-US" w:eastAsia="zh-CN"/>
              </w:rPr>
              <w:t>Sharp</w:t>
            </w:r>
          </w:p>
        </w:tc>
        <w:tc>
          <w:tcPr>
            <w:tcW w:w="1372" w:type="dxa"/>
          </w:tcPr>
          <w:p w14:paraId="2EEF433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F15684" w14:textId="77777777" w:rsidR="00615F03" w:rsidRDefault="00615F03">
            <w:pPr>
              <w:rPr>
                <w:rFonts w:eastAsia="等线"/>
                <w:lang w:val="en-US" w:eastAsia="zh-CN"/>
              </w:rPr>
            </w:pPr>
          </w:p>
        </w:tc>
      </w:tr>
      <w:tr w:rsidR="00615F03" w14:paraId="3D6878EE" w14:textId="77777777">
        <w:tc>
          <w:tcPr>
            <w:tcW w:w="1479" w:type="dxa"/>
          </w:tcPr>
          <w:p w14:paraId="20B330CA" w14:textId="77777777" w:rsidR="00615F03" w:rsidRDefault="004313C1">
            <w:pPr>
              <w:rPr>
                <w:rFonts w:eastAsia="等线"/>
                <w:lang w:val="en-US" w:eastAsia="zh-CN"/>
              </w:rPr>
            </w:pPr>
            <w:r>
              <w:rPr>
                <w:rFonts w:eastAsia="等线" w:hint="eastAsia"/>
                <w:lang w:val="en-US" w:eastAsia="zh-CN"/>
              </w:rPr>
              <w:t>CATT</w:t>
            </w:r>
          </w:p>
        </w:tc>
        <w:tc>
          <w:tcPr>
            <w:tcW w:w="1372" w:type="dxa"/>
          </w:tcPr>
          <w:p w14:paraId="15636F28"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22AC06BC"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3C8B0C6D"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E7B8CD2" w14:textId="77777777" w:rsidR="00615F03" w:rsidRDefault="00615F03">
            <w:pPr>
              <w:tabs>
                <w:tab w:val="left" w:pos="551"/>
              </w:tabs>
              <w:rPr>
                <w:rFonts w:eastAsia="等线"/>
                <w:lang w:val="en-US" w:eastAsia="zh-CN"/>
              </w:rPr>
            </w:pPr>
          </w:p>
        </w:tc>
        <w:tc>
          <w:tcPr>
            <w:tcW w:w="6780" w:type="dxa"/>
          </w:tcPr>
          <w:p w14:paraId="34D612DB"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等线"/>
                <w:lang w:val="en-US" w:eastAsia="zh-CN"/>
              </w:rPr>
            </w:pPr>
            <w:r>
              <w:rPr>
                <w:rFonts w:eastAsia="等线" w:hint="eastAsia"/>
                <w:lang w:val="en-US" w:eastAsia="zh-CN"/>
              </w:rPr>
              <w:t>CMCC</w:t>
            </w:r>
          </w:p>
        </w:tc>
        <w:tc>
          <w:tcPr>
            <w:tcW w:w="1372" w:type="dxa"/>
          </w:tcPr>
          <w:p w14:paraId="1316E071"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等线"/>
                <w:lang w:val="en-US" w:eastAsia="zh-CN"/>
              </w:rPr>
            </w:pPr>
            <w:r>
              <w:rPr>
                <w:rFonts w:eastAsia="宋体"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2098B48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D535626"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CC94EC9"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71E03DD9" w14:textId="77777777" w:rsidR="00795111" w:rsidRDefault="00795111" w:rsidP="00795111">
            <w:pPr>
              <w:rPr>
                <w:rFonts w:eastAsia="宋体"/>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2FD667B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56A56F" w14:textId="77777777" w:rsidR="00D22CAB" w:rsidRDefault="00D22CAB" w:rsidP="00604FF6">
            <w:pPr>
              <w:rPr>
                <w:rFonts w:eastAsia="等线"/>
                <w:lang w:val="en-US" w:eastAsia="zh-CN"/>
              </w:rPr>
            </w:pPr>
            <w:r>
              <w:rPr>
                <w:rFonts w:eastAsia="等线"/>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等线"/>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255E231"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等线"/>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等线"/>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703671C2" w14:textId="77777777"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2D80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3BB4D6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lastRenderedPageBreak/>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等线"/>
                <w:lang w:val="en-US" w:eastAsia="zh-CN"/>
              </w:rPr>
            </w:pPr>
            <w:r>
              <w:rPr>
                <w:rFonts w:eastAsia="等线"/>
                <w:lang w:val="en-US" w:eastAsia="zh-CN"/>
              </w:rPr>
              <w:t>OPPO</w:t>
            </w:r>
          </w:p>
        </w:tc>
        <w:tc>
          <w:tcPr>
            <w:tcW w:w="1372" w:type="dxa"/>
          </w:tcPr>
          <w:p w14:paraId="26A93012"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3A5DB2F" w14:textId="77777777" w:rsidR="006336D6" w:rsidRDefault="006336D6" w:rsidP="009A4FBC">
            <w:pPr>
              <w:rPr>
                <w:rFonts w:eastAsia="等线"/>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307B27AC" w14:textId="77777777" w:rsidR="006336D6" w:rsidRPr="008262CC" w:rsidRDefault="006336D6" w:rsidP="009A4FBC">
            <w:pPr>
              <w:rPr>
                <w:rFonts w:eastAsia="等线"/>
                <w:lang w:val="en-US" w:eastAsia="zh-CN"/>
              </w:rPr>
            </w:pPr>
          </w:p>
        </w:tc>
        <w:tc>
          <w:tcPr>
            <w:tcW w:w="6780" w:type="dxa"/>
          </w:tcPr>
          <w:p w14:paraId="7FADB06C"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45560F41" w14:textId="77777777" w:rsidR="005F7C16" w:rsidRPr="005F7C16" w:rsidRDefault="005F7C16" w:rsidP="005F7C16">
            <w:pPr>
              <w:pStyle w:val="af9"/>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489E16E1" w14:textId="77777777" w:rsidR="00906E46" w:rsidRPr="008262CC" w:rsidRDefault="00906E46" w:rsidP="009A4FBC">
            <w:pPr>
              <w:rPr>
                <w:rFonts w:eastAsia="等线"/>
                <w:lang w:val="en-US" w:eastAsia="zh-CN"/>
              </w:rPr>
            </w:pPr>
          </w:p>
        </w:tc>
        <w:tc>
          <w:tcPr>
            <w:tcW w:w="6780" w:type="dxa"/>
          </w:tcPr>
          <w:p w14:paraId="73E0A1B5"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等线"/>
                <w:lang w:val="en-US" w:eastAsia="zh-CN"/>
              </w:rPr>
              <w:t>Huawei</w:t>
            </w:r>
          </w:p>
        </w:tc>
        <w:tc>
          <w:tcPr>
            <w:tcW w:w="1372" w:type="dxa"/>
          </w:tcPr>
          <w:p w14:paraId="3A74B195" w14:textId="77777777" w:rsidR="00DA5B52" w:rsidRDefault="00DA5B52" w:rsidP="00AC7C68">
            <w:pPr>
              <w:rPr>
                <w:b/>
                <w:bCs/>
              </w:rPr>
            </w:pPr>
            <w:r>
              <w:rPr>
                <w:rFonts w:eastAsia="等线"/>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等线"/>
                <w:lang w:val="en-US" w:eastAsia="zh-CN"/>
              </w:rPr>
            </w:pPr>
          </w:p>
        </w:tc>
        <w:tc>
          <w:tcPr>
            <w:tcW w:w="6780" w:type="dxa"/>
          </w:tcPr>
          <w:p w14:paraId="07ADE45E"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等线" w:hint="eastAsia"/>
                <w:lang w:val="en-US" w:eastAsia="zh-CN"/>
              </w:rPr>
              <w:t xml:space="preserve">Option 3: </w:t>
            </w:r>
            <w:del w:id="26"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等线"/>
                <w:lang w:val="en-US" w:eastAsia="zh-CN"/>
              </w:rPr>
            </w:pPr>
          </w:p>
        </w:tc>
        <w:tc>
          <w:tcPr>
            <w:tcW w:w="6780" w:type="dxa"/>
          </w:tcPr>
          <w:p w14:paraId="2EA8A865"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750E4C3"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exact value of N</w:t>
            </w:r>
            <w:r w:rsidRPr="00A35FAA">
              <w:rPr>
                <w:rFonts w:eastAsia="等线"/>
                <w:vertAlign w:val="subscript"/>
                <w:lang w:val="en-US" w:eastAsia="zh-CN"/>
              </w:rPr>
              <w:t>gap</w:t>
            </w:r>
            <w:r w:rsidRPr="00614128">
              <w:rPr>
                <w:rFonts w:eastAsia="等线"/>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5CE70546" w14:textId="77777777"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E051D2A" w14:textId="77777777" w:rsidR="005C31D7" w:rsidRDefault="005C31D7" w:rsidP="005C31D7">
            <w:pPr>
              <w:rPr>
                <w:rFonts w:eastAsia="等线"/>
                <w:lang w:val="en-US" w:eastAsia="zh-CN"/>
              </w:rPr>
            </w:pPr>
          </w:p>
        </w:tc>
        <w:tc>
          <w:tcPr>
            <w:tcW w:w="6780" w:type="dxa"/>
          </w:tcPr>
          <w:p w14:paraId="253CC3AE"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71BCE60" w14:textId="77777777" w:rsidR="009530BB" w:rsidRDefault="009530BB" w:rsidP="005C31D7">
            <w:pPr>
              <w:rPr>
                <w:rFonts w:eastAsia="等线"/>
                <w:lang w:val="en-US" w:eastAsia="zh-CN"/>
              </w:rPr>
            </w:pPr>
          </w:p>
        </w:tc>
        <w:tc>
          <w:tcPr>
            <w:tcW w:w="6780" w:type="dxa"/>
          </w:tcPr>
          <w:p w14:paraId="10C91A96"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1BDB7678" w14:textId="77777777" w:rsidR="00AA2C1F" w:rsidRDefault="00AA2C1F" w:rsidP="00AA2C1F">
            <w:pPr>
              <w:rPr>
                <w:rFonts w:eastAsia="等线"/>
                <w:lang w:val="en-US" w:eastAsia="zh-CN"/>
              </w:rPr>
            </w:pPr>
          </w:p>
        </w:tc>
        <w:tc>
          <w:tcPr>
            <w:tcW w:w="6780" w:type="dxa"/>
          </w:tcPr>
          <w:p w14:paraId="4D5C8CD8"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3B231C7E" w14:textId="77777777" w:rsidR="003B0082" w:rsidRDefault="003B0082" w:rsidP="003B0082">
            <w:pPr>
              <w:rPr>
                <w:rFonts w:eastAsia="等线"/>
                <w:lang w:val="en-US" w:eastAsia="zh-CN"/>
              </w:rPr>
            </w:pPr>
          </w:p>
        </w:tc>
        <w:tc>
          <w:tcPr>
            <w:tcW w:w="6780" w:type="dxa"/>
          </w:tcPr>
          <w:p w14:paraId="4D08F20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922F5DA"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2D3E812A" w14:textId="77777777" w:rsidR="00081231" w:rsidRDefault="00081231" w:rsidP="003B0082">
            <w:pPr>
              <w:rPr>
                <w:rFonts w:eastAsia="等线"/>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等线"/>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1F30B25" w14:textId="77777777" w:rsidR="0007035E" w:rsidRDefault="0007035E" w:rsidP="0007035E">
            <w:pPr>
              <w:rPr>
                <w:rFonts w:eastAsia="等线"/>
                <w:lang w:val="en-US" w:eastAsia="zh-CN"/>
              </w:rPr>
            </w:pPr>
          </w:p>
        </w:tc>
        <w:tc>
          <w:tcPr>
            <w:tcW w:w="6780" w:type="dxa"/>
          </w:tcPr>
          <w:p w14:paraId="23FF4F4D"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af9"/>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1EF9C6AF" w14:textId="77777777" w:rsidTr="00DA5B52">
        <w:tc>
          <w:tcPr>
            <w:tcW w:w="1479" w:type="dxa"/>
          </w:tcPr>
          <w:p w14:paraId="72429628"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等线"/>
                <w:lang w:val="en-US" w:eastAsia="zh-CN"/>
              </w:rPr>
            </w:pPr>
          </w:p>
        </w:tc>
        <w:tc>
          <w:tcPr>
            <w:tcW w:w="6780" w:type="dxa"/>
          </w:tcPr>
          <w:p w14:paraId="0BF707FA"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lastRenderedPageBreak/>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等线"/>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等线"/>
                <w:lang w:val="en-US" w:eastAsia="zh-CN"/>
              </w:rPr>
            </w:pPr>
            <w:r>
              <w:rPr>
                <w:rFonts w:eastAsia="等线"/>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等线"/>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等线"/>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等线"/>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等线"/>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lastRenderedPageBreak/>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af9"/>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r>
              <w:rPr>
                <w:rFonts w:eastAsia="Malgun Gothic"/>
                <w:lang w:val="en-US" w:eastAsia="ko-KR"/>
              </w:rPr>
              <w:t>NordicSemi</w:t>
            </w:r>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等线" w:hint="eastAsia"/>
                <w:lang w:val="en-US" w:eastAsia="zh-CN"/>
              </w:rPr>
              <w:t>Y, partially</w:t>
            </w:r>
          </w:p>
        </w:tc>
        <w:tc>
          <w:tcPr>
            <w:tcW w:w="6780" w:type="dxa"/>
          </w:tcPr>
          <w:p w14:paraId="23DD07E2" w14:textId="77777777" w:rsidR="00EE4280" w:rsidRDefault="00EE4280" w:rsidP="00381847">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38184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hint="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68407422" w14:textId="77777777" w:rsidR="0045089B" w:rsidRDefault="0045089B" w:rsidP="0045089B">
            <w:pPr>
              <w:tabs>
                <w:tab w:val="left" w:pos="551"/>
              </w:tabs>
              <w:rPr>
                <w:rFonts w:eastAsia="等线" w:hint="eastAsia"/>
                <w:lang w:val="en-US" w:eastAsia="zh-CN"/>
              </w:rPr>
            </w:pPr>
          </w:p>
        </w:tc>
        <w:tc>
          <w:tcPr>
            <w:tcW w:w="6780" w:type="dxa"/>
          </w:tcPr>
          <w:p w14:paraId="0BB427CD" w14:textId="72A1DC3F" w:rsidR="0045089B" w:rsidRDefault="0045089B" w:rsidP="0045089B">
            <w:pPr>
              <w:rPr>
                <w:rFonts w:eastAsiaTheme="minorEastAsia" w:hint="eastAsia"/>
                <w:lang w:val="en-US" w:eastAsia="zh-CN"/>
              </w:rPr>
            </w:pPr>
            <w:r>
              <w:rPr>
                <w:rFonts w:eastAsia="Malgun Gothic"/>
                <w:color w:val="000000" w:themeColor="text1"/>
                <w:lang w:val="en-US" w:eastAsia="ko-KR"/>
              </w:rPr>
              <w:t>Similar comments as in 3-5</w:t>
            </w:r>
          </w:p>
        </w:tc>
      </w:tr>
    </w:tbl>
    <w:p w14:paraId="68316DD7" w14:textId="77777777" w:rsidR="00615F03" w:rsidRDefault="00615F03">
      <w:pPr>
        <w:jc w:val="both"/>
        <w:rPr>
          <w:szCs w:val="22"/>
          <w:lang w:val="en-US"/>
        </w:rPr>
      </w:pPr>
    </w:p>
    <w:p w14:paraId="4B4FCCA9" w14:textId="77777777" w:rsidR="00615F03" w:rsidRDefault="004313C1">
      <w:pPr>
        <w:pStyle w:val="2"/>
      </w:pPr>
      <w:r>
        <w:t>Case 9: Collision due to direction switching</w:t>
      </w:r>
    </w:p>
    <w:p w14:paraId="4F6B5D6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宋体"/>
          <w:lang w:eastAsia="zh-CN"/>
        </w:rPr>
      </w:pPr>
      <w:r>
        <w:rPr>
          <w:rFonts w:eastAsia="宋体"/>
          <w:lang w:eastAsia="zh-CN"/>
        </w:rPr>
        <w:lastRenderedPageBreak/>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等线"/>
                <w:lang w:val="en-US" w:eastAsia="zh-CN"/>
              </w:rPr>
            </w:pPr>
            <w:r>
              <w:rPr>
                <w:rFonts w:eastAsia="等线"/>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等线"/>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等线"/>
                <w:lang w:val="en-US" w:eastAsia="zh-CN"/>
              </w:rPr>
            </w:pPr>
            <w:r>
              <w:rPr>
                <w:rFonts w:eastAsia="等线"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等线"/>
                <w:lang w:val="en-US" w:eastAsia="zh-CN"/>
              </w:rPr>
            </w:pPr>
            <w:r>
              <w:rPr>
                <w:rFonts w:eastAsia="等线"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等线"/>
                <w:lang w:val="en-US" w:eastAsia="zh-CN"/>
              </w:rPr>
            </w:pPr>
            <w:bookmarkStart w:id="41" w:name="OLE_LINK1"/>
            <w:r>
              <w:rPr>
                <w:rFonts w:eastAsia="等线"/>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等线"/>
                <w:lang w:val="en-US" w:eastAsia="zh-CN"/>
              </w:rPr>
            </w:pPr>
            <w:r>
              <w:rPr>
                <w:rFonts w:eastAsia="等线"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等线"/>
                <w:lang w:val="en-US" w:eastAsia="zh-CN"/>
              </w:rPr>
            </w:pPr>
            <w:r>
              <w:rPr>
                <w:rFonts w:eastAsia="等线"/>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等线"/>
                <w:lang w:val="en-US" w:eastAsia="zh-CN"/>
              </w:rPr>
            </w:pPr>
            <w:r>
              <w:rPr>
                <w:rFonts w:eastAsia="等线"/>
                <w:lang w:val="en-US" w:eastAsia="zh-CN"/>
              </w:rPr>
              <w:t>NordicSemi</w:t>
            </w:r>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r>
            <w:r w:rsidRPr="006C0195">
              <w:rPr>
                <w:rFonts w:ascii="Times-Roman" w:hAnsi="Times-Roman"/>
                <w:color w:val="000000"/>
              </w:rPr>
              <w:lastRenderedPageBreak/>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等线"/>
                <w:lang w:val="en-US" w:eastAsia="zh-CN"/>
              </w:rPr>
            </w:pPr>
            <w:r>
              <w:rPr>
                <w:rFonts w:eastAsia="等线"/>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500FF5EC"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等线"/>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等线"/>
                <w:lang w:val="en-US" w:eastAsia="zh-CN"/>
              </w:rPr>
            </w:pPr>
            <w:r>
              <w:rPr>
                <w:rFonts w:eastAsia="等线"/>
                <w:lang w:val="en-US" w:eastAsia="zh-CN"/>
              </w:rPr>
              <w:t>OPPO</w:t>
            </w:r>
          </w:p>
        </w:tc>
        <w:tc>
          <w:tcPr>
            <w:tcW w:w="1372" w:type="dxa"/>
          </w:tcPr>
          <w:p w14:paraId="635533CE"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56B15C85" w14:textId="77777777" w:rsidR="00776BBF" w:rsidRDefault="00776BBF" w:rsidP="009A4FBC">
            <w:pPr>
              <w:rPr>
                <w:rFonts w:eastAsia="等线"/>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r>
              <w:rPr>
                <w:rFonts w:eastAsiaTheme="minorEastAsia"/>
                <w:lang w:eastAsia="zh-CN"/>
              </w:rPr>
              <w:t>NordicSemi</w:t>
            </w:r>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等线"/>
                <w:lang w:val="en-US" w:eastAsia="zh-CN"/>
              </w:rPr>
              <w:t>Huawei</w:t>
            </w:r>
          </w:p>
        </w:tc>
        <w:tc>
          <w:tcPr>
            <w:tcW w:w="1372" w:type="dxa"/>
          </w:tcPr>
          <w:p w14:paraId="72DA136D" w14:textId="77777777" w:rsidR="00DA5B52" w:rsidRDefault="00DA5B52" w:rsidP="00AC7C68">
            <w:pPr>
              <w:rPr>
                <w:b/>
                <w:bCs/>
              </w:rPr>
            </w:pPr>
            <w:r>
              <w:rPr>
                <w:rFonts w:eastAsia="等线"/>
                <w:lang w:val="en-US" w:eastAsia="zh-CN"/>
              </w:rPr>
              <w:t>N</w:t>
            </w:r>
          </w:p>
        </w:tc>
        <w:tc>
          <w:tcPr>
            <w:tcW w:w="6780" w:type="dxa"/>
          </w:tcPr>
          <w:p w14:paraId="332827AC" w14:textId="77777777" w:rsidR="00DA5B52" w:rsidRPr="00367583" w:rsidRDefault="00DA5B52" w:rsidP="00AC7C68">
            <w:pPr>
              <w:pStyle w:val="af9"/>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9"/>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1B6F899F"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w:t>
            </w:r>
            <w:r w:rsidRPr="006C0195">
              <w:rPr>
                <w:rFonts w:ascii="Times-Roman" w:hAnsi="Times-Roman"/>
                <w:color w:val="000000"/>
              </w:rPr>
              <w:lastRenderedPageBreak/>
              <w:t xml:space="preserve">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0E59F356"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2BD8F193" w14:textId="77777777" w:rsidR="00A06AFB" w:rsidRDefault="00A06AFB" w:rsidP="00AC7C68">
            <w:pPr>
              <w:pStyle w:val="af9"/>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等线"/>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3D935A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宋体"/>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w:t>
            </w:r>
            <w:r>
              <w:rPr>
                <w:lang w:val="en-US"/>
              </w:rPr>
              <w:lastRenderedPageBreak/>
              <w:t xml:space="preserve">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9"/>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bookmarkStart w:id="43" w:name="_GoBack"/>
            <w:bookmarkEnd w:id="43"/>
          </w:p>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hint="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586BC493" w14:textId="304ED702" w:rsidR="0045089B" w:rsidRDefault="0045089B" w:rsidP="0045089B">
            <w:pPr>
              <w:rPr>
                <w:rFonts w:eastAsiaTheme="minorEastAsia" w:hint="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pPr>
              <w:rPr>
                <w:rFonts w:hint="eastAsia"/>
              </w:rPr>
            </w:pPr>
          </w:p>
        </w:tc>
      </w:tr>
    </w:tbl>
    <w:p w14:paraId="73FD331C" w14:textId="77777777" w:rsidR="00615F03" w:rsidRPr="00DA5B52" w:rsidRDefault="00615F03">
      <w:pPr>
        <w:jc w:val="both"/>
        <w:rPr>
          <w:szCs w:val="22"/>
        </w:rPr>
      </w:pPr>
    </w:p>
    <w:p w14:paraId="539EA119" w14:textId="77777777" w:rsidR="00615F03" w:rsidRDefault="004313C1">
      <w:pPr>
        <w:pStyle w:val="2"/>
      </w:pPr>
      <w:r>
        <w:t>Other potential case</w:t>
      </w:r>
    </w:p>
    <w:p w14:paraId="07971387"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等线"/>
                <w:lang w:val="en-US" w:eastAsia="zh-CN"/>
              </w:rPr>
              <w:t>TCL</w:t>
            </w:r>
          </w:p>
        </w:tc>
        <w:tc>
          <w:tcPr>
            <w:tcW w:w="1372" w:type="dxa"/>
          </w:tcPr>
          <w:p w14:paraId="7923303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419F3666" w14:textId="77777777" w:rsidR="00615F03" w:rsidRDefault="00615F03">
      <w:pPr>
        <w:jc w:val="both"/>
        <w:rPr>
          <w:szCs w:val="22"/>
        </w:rPr>
      </w:pPr>
    </w:p>
    <w:p w14:paraId="13F6CFF5" w14:textId="77777777" w:rsidR="00615F03" w:rsidRDefault="004313C1">
      <w:pPr>
        <w:pStyle w:val="1"/>
      </w:pPr>
      <w:r>
        <w:lastRenderedPageBreak/>
        <w:t>Semi-static UL/DL configuration</w:t>
      </w:r>
    </w:p>
    <w:p w14:paraId="7E94A8DE"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F8E3E8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等线"/>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等线"/>
                <w:lang w:val="en-US" w:eastAsia="zh-CN"/>
              </w:rPr>
            </w:pPr>
            <w:r>
              <w:rPr>
                <w:rFonts w:eastAsia="等线" w:hint="eastAsia"/>
                <w:lang w:val="en-US" w:eastAsia="zh-CN"/>
              </w:rPr>
              <w:t>CATT</w:t>
            </w:r>
          </w:p>
        </w:tc>
        <w:tc>
          <w:tcPr>
            <w:tcW w:w="1372" w:type="dxa"/>
          </w:tcPr>
          <w:p w14:paraId="12D1641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615EF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29CBF2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827D46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等线"/>
                <w:lang w:val="en-US" w:eastAsia="zh-CN"/>
              </w:rPr>
            </w:pPr>
            <w:r>
              <w:rPr>
                <w:rFonts w:eastAsia="宋体" w:hint="eastAsia"/>
                <w:lang w:val="en-US" w:eastAsia="zh-CN"/>
              </w:rPr>
              <w:t>ZTE</w:t>
            </w:r>
          </w:p>
        </w:tc>
        <w:tc>
          <w:tcPr>
            <w:tcW w:w="1372" w:type="dxa"/>
          </w:tcPr>
          <w:p w14:paraId="154CF58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4740027" w14:textId="77777777" w:rsidR="00615F03" w:rsidRDefault="004313C1">
            <w:pPr>
              <w:rPr>
                <w:rFonts w:eastAsia="宋体"/>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12F42133"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D8E63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039229" w14:textId="77777777" w:rsidR="00D22CAB" w:rsidRDefault="00D22CAB" w:rsidP="00604FF6">
            <w:pPr>
              <w:rPr>
                <w:rFonts w:eastAsia="等线"/>
                <w:lang w:val="en-US" w:eastAsia="zh-CN"/>
              </w:rPr>
            </w:pPr>
          </w:p>
        </w:tc>
      </w:tr>
      <w:tr w:rsidR="00B366E8" w14:paraId="4D902B9F" w14:textId="77777777" w:rsidTr="00D22CAB">
        <w:tc>
          <w:tcPr>
            <w:tcW w:w="1479" w:type="dxa"/>
          </w:tcPr>
          <w:p w14:paraId="50A9050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等线"/>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w:t>
            </w:r>
            <w:r>
              <w:rPr>
                <w:lang w:val="en-US"/>
              </w:rPr>
              <w:lastRenderedPageBreak/>
              <w:t xml:space="preserve">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等线"/>
                <w:lang w:val="en-US" w:eastAsia="zh-CN"/>
              </w:rPr>
            </w:pPr>
            <w:r>
              <w:rPr>
                <w:rFonts w:eastAsia="等线"/>
                <w:lang w:val="en-US" w:eastAsia="zh-CN"/>
              </w:rPr>
              <w:t>OPPO</w:t>
            </w:r>
          </w:p>
        </w:tc>
        <w:tc>
          <w:tcPr>
            <w:tcW w:w="1372" w:type="dxa"/>
          </w:tcPr>
          <w:p w14:paraId="504FEB9F"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等线"/>
                <w:lang w:val="en-US" w:eastAsia="zh-CN"/>
              </w:rPr>
            </w:pPr>
            <w:r>
              <w:rPr>
                <w:rFonts w:eastAsia="等线" w:hint="eastAsia"/>
                <w:lang w:val="en-US" w:eastAsia="zh-CN"/>
              </w:rPr>
              <w:t>OPPO</w:t>
            </w:r>
          </w:p>
        </w:tc>
        <w:tc>
          <w:tcPr>
            <w:tcW w:w="1372" w:type="dxa"/>
          </w:tcPr>
          <w:p w14:paraId="324F0F20"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34EC46" w14:textId="77777777" w:rsidR="00776BBF" w:rsidRDefault="00776BBF" w:rsidP="00604FF6">
            <w:pPr>
              <w:tabs>
                <w:tab w:val="left" w:pos="551"/>
              </w:tabs>
              <w:rPr>
                <w:rFonts w:eastAsia="等线"/>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5077BBDB"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30146511"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等线"/>
                <w:lang w:val="en-US" w:eastAsia="zh-CN"/>
              </w:rPr>
            </w:pPr>
            <w:r>
              <w:rPr>
                <w:rFonts w:eastAsia="等线"/>
                <w:lang w:val="en-US" w:eastAsia="zh-CN"/>
              </w:rPr>
              <w:t>NordicSemi</w:t>
            </w:r>
          </w:p>
        </w:tc>
        <w:tc>
          <w:tcPr>
            <w:tcW w:w="1372" w:type="dxa"/>
          </w:tcPr>
          <w:p w14:paraId="28DCD951"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726A985E"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2E788CF"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等线"/>
                <w:lang w:val="en-US" w:eastAsia="zh-CN"/>
              </w:rPr>
            </w:pPr>
            <w:r>
              <w:rPr>
                <w:rFonts w:hint="eastAsia"/>
                <w:lang w:val="en-US" w:eastAsia="ko-KR"/>
              </w:rPr>
              <w:lastRenderedPageBreak/>
              <w:t>Samsung</w:t>
            </w:r>
          </w:p>
        </w:tc>
        <w:tc>
          <w:tcPr>
            <w:tcW w:w="1372" w:type="dxa"/>
          </w:tcPr>
          <w:p w14:paraId="61071DB0"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4" w:name="_Ref62548907"/>
      <w:r>
        <w:t>Other aspects</w:t>
      </w:r>
      <w:bookmarkEnd w:id="44"/>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45"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5"/>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 xml:space="preserve">Whether or not to specify different power control parameters for HD-FDD based </w:t>
            </w:r>
            <w:r>
              <w:rPr>
                <w:lang w:val="en-US"/>
              </w:rPr>
              <w:lastRenderedPageBreak/>
              <w:t>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lastRenderedPageBreak/>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487DB74" w14:textId="77777777" w:rsidR="00DA5B52" w:rsidRDefault="00DA5B52" w:rsidP="00AC7C68">
            <w:pPr>
              <w:tabs>
                <w:tab w:val="left" w:pos="551"/>
              </w:tabs>
              <w:rPr>
                <w:rFonts w:eastAsia="等线"/>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6" w:name="_Toc42211937"/>
      <w:bookmarkStart w:id="47" w:name="_Toc4203492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8"/>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0677F2">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0677F2">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0677F2">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0677F2">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0677F2">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0677F2">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0677F2">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0677F2">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0677F2">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0677F2">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0677F2">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0677F2">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0677F2">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r>
              <w:t>Potevio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0677F2">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0677F2">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0677F2">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0677F2">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0677F2">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0677F2">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0677F2">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0677F2">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0677F2">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r>
              <w:t>InterDigital,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0677F2">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0677F2">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0677F2">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0677F2">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0677F2">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0677F2">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r>
              <w:t>ASUSTeK</w:t>
            </w:r>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0677F2">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BBB8F" w14:textId="77777777" w:rsidR="000677F2" w:rsidRDefault="000677F2" w:rsidP="007B74E6">
      <w:pPr>
        <w:spacing w:after="0" w:line="240" w:lineRule="auto"/>
      </w:pPr>
      <w:r>
        <w:separator/>
      </w:r>
    </w:p>
  </w:endnote>
  <w:endnote w:type="continuationSeparator" w:id="0">
    <w:p w14:paraId="43AE316F" w14:textId="77777777" w:rsidR="000677F2" w:rsidRDefault="000677F2"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Gulim">
    <w:altName w:val="Malgun Gothic Semilight"/>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D5362" w14:textId="77777777" w:rsidR="000677F2" w:rsidRDefault="000677F2" w:rsidP="007B74E6">
      <w:pPr>
        <w:spacing w:after="0" w:line="240" w:lineRule="auto"/>
      </w:pPr>
      <w:r>
        <w:separator/>
      </w:r>
    </w:p>
  </w:footnote>
  <w:footnote w:type="continuationSeparator" w:id="0">
    <w:p w14:paraId="44FE843C" w14:textId="77777777" w:rsidR="000677F2" w:rsidRDefault="000677F2"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0"/>
  </w:num>
  <w:num w:numId="6">
    <w:abstractNumId w:val="17"/>
  </w:num>
  <w:num w:numId="7">
    <w:abstractNumId w:val="4"/>
  </w:num>
  <w:num w:numId="8">
    <w:abstractNumId w:val="9"/>
  </w:num>
  <w:num w:numId="9">
    <w:abstractNumId w:val="15"/>
  </w:num>
  <w:num w:numId="10">
    <w:abstractNumId w:val="8"/>
  </w:num>
  <w:num w:numId="11">
    <w:abstractNumId w:val="2"/>
  </w:num>
  <w:num w:numId="12">
    <w:abstractNumId w:val="4"/>
  </w:num>
  <w:num w:numId="13">
    <w:abstractNumId w:val="5"/>
  </w:num>
  <w:num w:numId="14">
    <w:abstractNumId w:val="6"/>
  </w:num>
  <w:num w:numId="15">
    <w:abstractNumId w:val="18"/>
  </w:num>
  <w:num w:numId="16">
    <w:abstractNumId w:val="12"/>
  </w:num>
  <w:num w:numId="17">
    <w:abstractNumId w:val="16"/>
  </w:num>
  <w:num w:numId="18">
    <w:abstractNumId w:val="11"/>
  </w:num>
  <w:num w:numId="19">
    <w:abstractNumId w:val="3"/>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AD80E569-2052-4D7A-BB1B-9F11072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2"/>
    <w:next w:val="a"/>
    <w:semiHidden/>
    <w:rsid w:val="00DF759C"/>
    <w:pPr>
      <w:ind w:left="1418" w:hanging="1418"/>
    </w:pPr>
  </w:style>
  <w:style w:type="paragraph" w:styleId="32">
    <w:name w:val="toc 3"/>
    <w:basedOn w:val="21"/>
    <w:next w:val="a"/>
    <w:uiPriority w:val="39"/>
    <w:qFormat/>
    <w:rsid w:val="00DF759C"/>
    <w:pPr>
      <w:ind w:left="1134" w:hanging="1134"/>
    </w:pPr>
  </w:style>
  <w:style w:type="paragraph" w:styleId="21">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81">
    <w:name w:val="toc 8"/>
    <w:basedOn w:val="10"/>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90">
    <w:name w:val="toc 9"/>
    <w:basedOn w:val="81"/>
    <w:next w:val="a"/>
    <w:uiPriority w:val="39"/>
    <w:rsid w:val="00DF759C"/>
    <w:pPr>
      <w:ind w:left="1418" w:hanging="1418"/>
    </w:pPr>
  </w:style>
  <w:style w:type="paragraph" w:styleId="af0">
    <w:name w:val="Normal (Web)"/>
    <w:basedOn w:val="a"/>
    <w:uiPriority w:val="99"/>
    <w:unhideWhenUsed/>
    <w:qFormat/>
    <w:rsid w:val="00DF759C"/>
    <w:pPr>
      <w:spacing w:beforeAutospacing="1" w:afterAutospacing="1"/>
    </w:pPr>
    <w:rPr>
      <w:sz w:val="24"/>
      <w:szCs w:val="24"/>
      <w:lang w:eastAsia="en-GB"/>
    </w:rPr>
  </w:style>
  <w:style w:type="paragraph" w:styleId="af1">
    <w:name w:val="annotation subject"/>
    <w:basedOn w:val="a5"/>
    <w:next w:val="a5"/>
    <w:link w:val="af2"/>
    <w:qFormat/>
    <w:rsid w:val="00DF759C"/>
    <w:rPr>
      <w:b/>
      <w:bCs/>
    </w:rPr>
  </w:style>
  <w:style w:type="table" w:styleId="af3">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sid w:val="00DF759C"/>
    <w:rPr>
      <w:color w:val="954F72"/>
      <w:u w:val="single"/>
    </w:rPr>
  </w:style>
  <w:style w:type="character" w:styleId="af5">
    <w:name w:val="Hyperlink"/>
    <w:basedOn w:val="a0"/>
    <w:uiPriority w:val="99"/>
    <w:unhideWhenUsed/>
    <w:rsid w:val="00DF759C"/>
    <w:rPr>
      <w:color w:val="0563C1" w:themeColor="hyperlink"/>
      <w:u w:val="single"/>
    </w:rPr>
  </w:style>
  <w:style w:type="character" w:styleId="af6">
    <w:name w:val="annotation reference"/>
    <w:uiPriority w:val="99"/>
    <w:qFormat/>
    <w:rsid w:val="00DF759C"/>
    <w:rPr>
      <w:sz w:val="16"/>
      <w:szCs w:val="16"/>
    </w:rPr>
  </w:style>
  <w:style w:type="character" w:styleId="af7">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页眉 字符"/>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标题 8 字符"/>
    <w:link w:val="8"/>
    <w:qFormat/>
    <w:rsid w:val="00DF759C"/>
    <w:rPr>
      <w:rFonts w:ascii="Arial" w:hAnsi="Arial"/>
      <w:sz w:val="36"/>
      <w:lang w:val="en-GB" w:eastAsia="en-US"/>
    </w:rPr>
  </w:style>
  <w:style w:type="character" w:customStyle="1" w:styleId="31">
    <w:name w:val="标题 3 字符"/>
    <w:link w:val="30"/>
    <w:qFormat/>
    <w:rsid w:val="00DF759C"/>
    <w:rPr>
      <w:rFonts w:ascii="Arial" w:hAnsi="Arial"/>
      <w:sz w:val="28"/>
      <w:lang w:val="en-GB" w:eastAsia="en-US"/>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DF759C"/>
    <w:rPr>
      <w:rFonts w:ascii="Times" w:eastAsia="宋体" w:hAnsi="Times" w:cs="Times"/>
      <w:sz w:val="22"/>
      <w:szCs w:val="24"/>
      <w:lang w:eastAsia="ja-JP"/>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8"/>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sid w:val="00DF759C"/>
    <w:rPr>
      <w:lang w:val="en-GB" w:eastAsia="en-US"/>
    </w:rPr>
  </w:style>
  <w:style w:type="character" w:customStyle="1" w:styleId="af2">
    <w:name w:val="批注主题 字符"/>
    <w:link w:val="af1"/>
    <w:qFormat/>
    <w:rsid w:val="00DF759C"/>
    <w:rPr>
      <w:b/>
      <w:bCs/>
      <w:lang w:val="en-GB" w:eastAsia="en-US"/>
    </w:rPr>
  </w:style>
  <w:style w:type="character" w:customStyle="1" w:styleId="a8">
    <w:name w:val="正文文本 字符"/>
    <w:link w:val="a7"/>
    <w:qFormat/>
    <w:rsid w:val="00DF759C"/>
    <w:rPr>
      <w:rFonts w:ascii="Arial" w:hAnsi="Arial"/>
      <w:b/>
      <w:sz w:val="18"/>
      <w:lang w:val="en-GB" w:eastAsia="ja-JP"/>
    </w:rPr>
  </w:style>
  <w:style w:type="character" w:customStyle="1" w:styleId="a4">
    <w:name w:val="题注 字符"/>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a">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标题 2 字符"/>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b">
    <w:name w:val="Document Map"/>
    <w:basedOn w:val="a"/>
    <w:link w:val="afc"/>
    <w:semiHidden/>
    <w:unhideWhenUsed/>
    <w:rsid w:val="00704670"/>
    <w:rPr>
      <w:rFonts w:ascii="宋体" w:eastAsia="宋体"/>
      <w:sz w:val="18"/>
      <w:szCs w:val="18"/>
    </w:rPr>
  </w:style>
  <w:style w:type="character" w:customStyle="1" w:styleId="afc">
    <w:name w:val="文档结构图 字符"/>
    <w:basedOn w:val="a0"/>
    <w:link w:val="afb"/>
    <w:semiHidden/>
    <w:rsid w:val="00704670"/>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F77234-E863-486C-8034-A074CEB3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17604</Words>
  <Characters>100344</Characters>
  <Application>Microsoft Office Word</Application>
  <DocSecurity>0</DocSecurity>
  <Lines>836</Lines>
  <Paragraphs>235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赵思聪 (Sicong Zhao)</cp:lastModifiedBy>
  <cp:revision>3</cp:revision>
  <cp:lastPrinted>2021-04-15T02:09:00Z</cp:lastPrinted>
  <dcterms:created xsi:type="dcterms:W3CDTF">2021-04-19T06:31:00Z</dcterms:created>
  <dcterms:modified xsi:type="dcterms:W3CDTF">2021-04-19T06:45:00Z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