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AC9B"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0ACC377B" w14:textId="77777777" w:rsidR="00615F03" w:rsidRDefault="00615F03"/>
    <w:p w14:paraId="57791823"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5B9FE83B"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209D0065"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33DF5FED" w14:textId="77777777">
        <w:tc>
          <w:tcPr>
            <w:tcW w:w="1479" w:type="dxa"/>
          </w:tcPr>
          <w:p w14:paraId="4BA31F3B"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 xml:space="preserve">For clarity, shall we mention Type-A HD-FDD explicitly in this conclusion ? In addition, a </w:t>
            </w:r>
            <w:proofErr w:type="spellStart"/>
            <w:r>
              <w:rPr>
                <w:rFonts w:eastAsia="Yu Mincho"/>
                <w:lang w:val="en-US" w:eastAsia="ja-JP"/>
              </w:rPr>
              <w:t>RedCap</w:t>
            </w:r>
            <w:proofErr w:type="spellEnd"/>
            <w:r>
              <w:rPr>
                <w:rFonts w:eastAsia="Yu Mincho"/>
                <w:lang w:val="en-US" w:eastAsia="ja-JP"/>
              </w:rPr>
              <w:t xml:space="preserve">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w:t>
            </w:r>
            <w:proofErr w:type="spellStart"/>
            <w:r>
              <w:rPr>
                <w:rFonts w:ascii="Times-Roman" w:hAnsi="Times-Roman"/>
                <w:color w:val="000000"/>
              </w:rPr>
              <w:t>RedCap</w:t>
            </w:r>
            <w:proofErr w:type="spellEnd"/>
            <w:r>
              <w:rPr>
                <w:rFonts w:ascii="Times-Roman" w:hAnsi="Times-Roman"/>
                <w:color w:val="000000"/>
              </w:rPr>
              <w:t xml:space="preserve"> UEs</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lastRenderedPageBreak/>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xml:space="preserve">) for </w:t>
            </w:r>
            <w:r>
              <w:rPr>
                <w:lang w:val="en-US"/>
              </w:rPr>
              <w:lastRenderedPageBreak/>
              <w:t>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w:t>
            </w:r>
            <w:r>
              <w:rPr>
                <w:lang w:val="en-US"/>
              </w:rPr>
              <w:lastRenderedPageBreak/>
              <w:t xml:space="preserve">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w:t>
            </w:r>
            <w:proofErr w:type="spellStart"/>
            <w:r>
              <w:rPr>
                <w:rFonts w:eastAsia="Malgun Gothic"/>
                <w:lang w:val="en-US" w:eastAsia="ko-KR"/>
              </w:rPr>
              <w:t>gNB</w:t>
            </w:r>
            <w:proofErr w:type="spellEnd"/>
            <w:r>
              <w:rPr>
                <w:rFonts w:eastAsia="Malgun Gothic"/>
                <w:lang w:val="en-US" w:eastAsia="ko-KR"/>
              </w:rPr>
              <w:t xml:space="preserve">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w:t>
            </w:r>
            <w:proofErr w:type="spellStart"/>
            <w:r>
              <w:rPr>
                <w:rFonts w:eastAsia="Malgun Gothic"/>
                <w:lang w:val="en-US" w:eastAsia="ko-KR"/>
              </w:rPr>
              <w:t>gNB</w:t>
            </w:r>
            <w:proofErr w:type="spellEnd"/>
            <w:r>
              <w:rPr>
                <w:rFonts w:eastAsia="Malgun Gothic"/>
                <w:lang w:val="en-US" w:eastAsia="ko-KR"/>
              </w:rPr>
              <w:t xml:space="preserve">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lastRenderedPageBreak/>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SimSun"/>
                    </w:rPr>
                  </w:pPr>
                  <w:r>
                    <w:rPr>
                      <w:rFonts w:eastAsia="SimSun" w:hint="eastAsia"/>
                    </w:rPr>
                    <w:t>T</w:t>
                  </w:r>
                  <w:r>
                    <w:rPr>
                      <w:rFonts w:eastAsia="SimSun"/>
                    </w:rPr>
                    <w:t>S 38.211 sub-clause 4.3.2</w:t>
                  </w:r>
                </w:p>
                <w:p w14:paraId="1DAE6492" w14:textId="77777777" w:rsidR="00615F03" w:rsidRDefault="004313C1">
                  <w:pPr>
                    <w:pStyle w:val="BodyText"/>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796A4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796A4A">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lastRenderedPageBreak/>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lastRenderedPageBreak/>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is able to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lastRenderedPageBreak/>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lastRenderedPageBreak/>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 xml:space="preserve">Moreover, it was clarified in the contributions [6, 16] that the semi-statically configured DL reception may </w:t>
      </w:r>
      <w:proofErr w:type="gramStart"/>
      <w:r>
        <w:rPr>
          <w:rFonts w:eastAsia="SimSun"/>
          <w:lang w:eastAsia="zh-CN"/>
        </w:rPr>
        <w:t>include also</w:t>
      </w:r>
      <w:proofErr w:type="gramEnd"/>
      <w:r>
        <w:rPr>
          <w:rFonts w:eastAsia="SimSun"/>
          <w:lang w:eastAsia="zh-CN"/>
        </w:rPr>
        <w:t xml:space="preserve">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lastRenderedPageBreak/>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w:t>
      </w:r>
      <w:r>
        <w:rPr>
          <w:rFonts w:eastAsia="SimSun"/>
          <w:lang w:eastAsia="zh-CN"/>
        </w:rPr>
        <w:lastRenderedPageBreak/>
        <w:t xml:space="preserve">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 xml:space="preserve">(similar to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lastRenderedPageBreak/>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lastRenderedPageBreak/>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 xml:space="preserve">Option 3: Combination of Option 1 and Option 2. FFS details, e.g. up to UE implementation, or controlled by </w:t>
            </w:r>
            <w:proofErr w:type="spellStart"/>
            <w:r w:rsidRPr="00B84C50">
              <w:rPr>
                <w:rFonts w:eastAsia="DengXian" w:hint="eastAsia"/>
                <w:strike/>
                <w:lang w:val="en-US" w:eastAsia="zh-CN"/>
              </w:rPr>
              <w:t>gNB</w:t>
            </w:r>
            <w:proofErr w:type="spellEnd"/>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lastRenderedPageBreak/>
              <w:t xml:space="preserve">Option 4: </w:t>
            </w:r>
            <w:r w:rsidRPr="00B84C50">
              <w:rPr>
                <w:rFonts w:eastAsia="DengXian" w:hint="eastAsia"/>
                <w:color w:val="FF0000"/>
                <w:lang w:val="en-US" w:eastAsia="zh-CN"/>
              </w:rPr>
              <w:t xml:space="preserve">controlled by </w:t>
            </w:r>
            <w:proofErr w:type="spellStart"/>
            <w:r w:rsidRPr="00B84C50">
              <w:rPr>
                <w:rFonts w:eastAsia="DengXian" w:hint="eastAsia"/>
                <w:color w:val="FF0000"/>
                <w:lang w:val="en-US" w:eastAsia="zh-CN"/>
              </w:rPr>
              <w:t>gNB</w:t>
            </w:r>
            <w:proofErr w:type="spellEnd"/>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3"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4" w:author="최승훈/표준연구팀(SR)/Principal Engineer/삼성전자" w:date="2021-04-16T16:15:00Z">
              <w:r>
                <w:t xml:space="preserve"> whether UE transmit the UL or receive SSB</w:t>
              </w:r>
            </w:ins>
            <w:del w:id="25"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6"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 xml:space="preserve">Controlled by </w:t>
            </w:r>
            <w:proofErr w:type="spellStart"/>
            <w:r>
              <w:t>gNB</w:t>
            </w:r>
            <w:proofErr w:type="spellEnd"/>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 xml:space="preserve">Does “Controlled by </w:t>
            </w:r>
            <w:proofErr w:type="spellStart"/>
            <w:r w:rsidRPr="00AE76C5">
              <w:rPr>
                <w:rFonts w:eastAsia="Malgun Gothic"/>
                <w:lang w:val="en-US" w:eastAsia="ko-KR"/>
              </w:rPr>
              <w:t>gNB</w:t>
            </w:r>
            <w:proofErr w:type="spellEnd"/>
            <w:r w:rsidRPr="00AE76C5">
              <w:rPr>
                <w:rFonts w:eastAsia="Malgun Gothic"/>
                <w:lang w:val="en-US" w:eastAsia="ko-KR"/>
              </w:rPr>
              <w:t xml:space="preserve">” mean “not expected by UE” or “up to </w:t>
            </w:r>
            <w:proofErr w:type="spellStart"/>
            <w:r w:rsidRPr="00AE76C5">
              <w:rPr>
                <w:rFonts w:eastAsia="Malgun Gothic"/>
                <w:lang w:val="en-US" w:eastAsia="ko-KR"/>
              </w:rPr>
              <w:t>gNB</w:t>
            </w:r>
            <w:proofErr w:type="spellEnd"/>
            <w:r w:rsidRPr="00AE76C5">
              <w:rPr>
                <w:rFonts w:eastAsia="Malgun Gothic"/>
                <w:lang w:val="en-US" w:eastAsia="ko-KR"/>
              </w:rPr>
              <w:t xml:space="preserve"> implementation to avoid  potential collision</w:t>
            </w:r>
            <w:r>
              <w:rPr>
                <w:rFonts w:eastAsia="Malgun Gothic"/>
                <w:lang w:val="en-US" w:eastAsia="ko-KR"/>
              </w:rPr>
              <w:t xml:space="preserve"> between DL and UL</w:t>
            </w:r>
            <w:r w:rsidRPr="00AE76C5">
              <w:rPr>
                <w:rFonts w:eastAsia="Malgun Gothic"/>
                <w:lang w:val="en-US" w:eastAsia="ko-KR"/>
              </w:rPr>
              <w:t>” ?</w:t>
            </w: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lastRenderedPageBreak/>
        <w:t>Case 8: Dynamic or semi-static DL vs. valid RO</w:t>
      </w:r>
    </w:p>
    <w:p w14:paraId="121F44C2"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ynamic or semi-</w:t>
            </w:r>
            <w:r>
              <w:rPr>
                <w:szCs w:val="24"/>
              </w:rPr>
              <w:lastRenderedPageBreak/>
              <w:t xml:space="preserve">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7" w:author="최승훈/표준연구팀(SR)/Principal Engineer/삼성전자" w:date="2021-04-15T12:43:00Z"/>
              </w:rPr>
            </w:pPr>
            <w:r w:rsidRPr="002257AA">
              <w:rPr>
                <w:rFonts w:eastAsia="DengXian" w:hint="eastAsia"/>
                <w:lang w:val="en-US" w:eastAsia="zh-CN"/>
              </w:rPr>
              <w:t xml:space="preserve">Option 3: </w:t>
            </w:r>
            <w:del w:id="28"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9" w:author="최승훈/표준연구팀(SR)/Principal Engineer/삼성전자" w:date="2021-04-15T12:43:00Z">
              <w:r>
                <w:t>Option 4:</w:t>
              </w:r>
            </w:ins>
            <w:del w:id="30"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lastRenderedPageBreak/>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lastRenderedPageBreak/>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2" w:author="최승훈/표준연구팀(SR)/Principal Engineer/삼성전자" w:date="2021-04-16T16:15:00Z">
              <w:r>
                <w:t xml:space="preserve"> whether UE </w:t>
              </w:r>
            </w:ins>
            <w:ins w:id="33" w:author="최승훈/표준연구팀(SR)/Principal Engineer/삼성전자" w:date="2021-04-16T16:18:00Z">
              <w:r>
                <w:t xml:space="preserve">receive </w:t>
              </w:r>
            </w:ins>
            <w:ins w:id="34" w:author="최승훈/표준연구팀(SR)/Principal Engineer/삼성전자" w:date="2021-04-16T16:15:00Z">
              <w:r>
                <w:t xml:space="preserve">the </w:t>
              </w:r>
            </w:ins>
            <w:ins w:id="35" w:author="최승훈/표준연구팀(SR)/Principal Engineer/삼성전자" w:date="2021-04-16T16:19:00Z">
              <w:r>
                <w:t>D</w:t>
              </w:r>
            </w:ins>
            <w:ins w:id="36" w:author="최승훈/표준연구팀(SR)/Principal Engineer/삼성전자" w:date="2021-04-16T16:15:00Z">
              <w:r>
                <w:t xml:space="preserve">L or </w:t>
              </w:r>
            </w:ins>
            <w:ins w:id="37" w:author="최승훈/표준연구팀(SR)/Principal Engineer/삼성전자" w:date="2021-04-16T16:19:00Z">
              <w:r>
                <w:t>transmit</w:t>
              </w:r>
            </w:ins>
            <w:ins w:id="38" w:author="최승훈/표준연구팀(SR)/Principal Engineer/삼성전자" w:date="2021-04-16T16:15:00Z">
              <w:r>
                <w:t xml:space="preserve"> </w:t>
              </w:r>
            </w:ins>
            <w:ins w:id="39" w:author="최승훈/표준연구팀(SR)/Principal Engineer/삼성전자" w:date="2021-04-16T16:19:00Z">
              <w:r>
                <w:t>PRACH</w:t>
              </w:r>
            </w:ins>
            <w:del w:id="40"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1" w:author="최승훈/표준연구팀(SR)/Principal Engineer/삼성전자" w:date="2021-04-19T09:41:00Z"/>
                <w:lang w:val="en-US" w:eastAsia="ko-KR"/>
              </w:rPr>
            </w:pPr>
            <w:ins w:id="42"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 xml:space="preserve">Please see QC’s comments for proposal 3-5 regarding the interpretation of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3" w:name="OLE_LINK1"/>
            <w:r>
              <w:rPr>
                <w:rFonts w:eastAsia="DengXian"/>
                <w:lang w:val="en-US" w:eastAsia="zh-CN"/>
              </w:rPr>
              <w:t>Share Qualcomm’s view.</w:t>
            </w:r>
            <w:bookmarkEnd w:id="43"/>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lastRenderedPageBreak/>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lastRenderedPageBreak/>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4"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lastRenderedPageBreak/>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Default="009A58E5" w:rsidP="009A58E5">
            <w:pPr>
              <w:rPr>
                <w:rFonts w:ascii="Calibri" w:hAnsi="Calibri"/>
                <w:sz w:val="22"/>
                <w:szCs w:val="22"/>
              </w:rPr>
            </w:pPr>
            <w:r>
              <w:rPr>
                <w:rFonts w:ascii="Calibri" w:hAnsi="Calibri"/>
                <w:sz w:val="22"/>
                <w:szCs w:val="22"/>
              </w:rPr>
              <w:t>We agree the FL proposal.</w:t>
            </w:r>
          </w:p>
          <w:p w14:paraId="601363B8" w14:textId="77777777" w:rsidR="009A58E5" w:rsidRDefault="009A58E5" w:rsidP="009A58E5">
            <w:pPr>
              <w:rPr>
                <w:rFonts w:ascii="Calibri" w:hAnsi="Calibri"/>
                <w:sz w:val="22"/>
                <w:szCs w:val="22"/>
              </w:rPr>
            </w:pPr>
            <w:r>
              <w:rPr>
                <w:rFonts w:ascii="Calibri" w:hAnsi="Calibri"/>
                <w:sz w:val="22"/>
                <w:szCs w:val="22"/>
              </w:rPr>
              <w:t xml:space="preserve">As commented using emails, taking the following case as example, </w:t>
            </w:r>
          </w:p>
          <w:p w14:paraId="62E57477" w14:textId="77777777" w:rsidR="009A58E5" w:rsidRDefault="009A58E5" w:rsidP="009A58E5">
            <w:pPr>
              <w:pStyle w:val="ListParagraph"/>
              <w:numPr>
                <w:ilvl w:val="0"/>
                <w:numId w:val="21"/>
              </w:numPr>
              <w:rPr>
                <w:rFonts w:ascii="Calibri" w:hAnsi="Calibri"/>
                <w:szCs w:val="22"/>
              </w:rPr>
            </w:pPr>
            <w:r>
              <w:rPr>
                <w:rFonts w:ascii="Calibri" w:hAnsi="Calibri"/>
                <w:szCs w:val="22"/>
                <w:lang w:eastAsia="ko-KR"/>
              </w:rPr>
              <w:t xml:space="preserve">a dynamically scheduled UL transmission immediately after a semi-statically configured DL reception (i.e. with a gap less than </w:t>
            </w:r>
            <m:oMath>
              <m:sSub>
                <m:sSubPr>
                  <m:ctrlPr>
                    <w:rPr>
                      <w:rFonts w:ascii="Cambria Math" w:eastAsia="Gulim" w:hAnsi="Cambria Math" w:cs="Calibri"/>
                      <w:i/>
                      <w:iCs/>
                      <w:color w:val="000000"/>
                      <w:sz w:val="24"/>
                      <w:lang w:val="fi-FI" w:eastAsia="ko-KR"/>
                    </w:rPr>
                  </m:ctrlPr>
                </m:sSubPr>
                <m:e>
                  <m:r>
                    <w:rPr>
                      <w:rFonts w:ascii="Cambria Math" w:hAnsi="Cambria Math"/>
                      <w:color w:val="000000"/>
                      <w:sz w:val="20"/>
                      <w:szCs w:val="20"/>
                      <w:lang w:val="en-GB" w:eastAsia="ko-KR"/>
                    </w:rPr>
                    <m:t>N</m:t>
                  </m:r>
                </m:e>
                <m:sub>
                  <m:r>
                    <w:rPr>
                      <w:rFonts w:ascii="Cambria Math" w:hAnsi="Cambria Math"/>
                      <w:color w:val="000000"/>
                      <w:sz w:val="14"/>
                      <w:szCs w:val="14"/>
                      <w:lang w:val="en-GB" w:eastAsia="ko-KR"/>
                    </w:rPr>
                    <m:t>Rx-Tx</m:t>
                  </m:r>
                </m:sub>
              </m:sSub>
            </m:oMath>
            <w:r>
              <w:rPr>
                <w:rFonts w:ascii="Times-Roman" w:hAnsi="Times-Roman"/>
                <w:color w:val="000000"/>
                <w:sz w:val="14"/>
                <w:szCs w:val="14"/>
                <w:lang w:eastAsia="ko-KR"/>
              </w:rPr>
              <w:t xml:space="preserve"> </w:t>
            </w:r>
            <m:oMath>
              <m:sSub>
                <m:sSubPr>
                  <m:ctrlPr>
                    <w:rPr>
                      <w:rFonts w:ascii="Cambria Math" w:eastAsia="Gulim" w:hAnsi="Cambria Math" w:cs="Calibri"/>
                      <w:i/>
                      <w:iCs/>
                      <w:color w:val="000000"/>
                      <w:sz w:val="14"/>
                      <w:szCs w:val="14"/>
                      <w:lang w:val="fi-FI" w:eastAsia="ko-KR"/>
                    </w:rPr>
                  </m:ctrlPr>
                </m:sSubPr>
                <m:e>
                  <m:r>
                    <w:rPr>
                      <w:rFonts w:ascii="Cambria Math" w:hAnsi="Cambria Math"/>
                      <w:color w:val="000000"/>
                      <w:sz w:val="14"/>
                      <w:szCs w:val="14"/>
                      <w:lang w:val="en-GB" w:eastAsia="ko-KR"/>
                    </w:rPr>
                    <m:t>T</m:t>
                  </m:r>
                </m:e>
                <m:sub>
                  <m:r>
                    <w:rPr>
                      <w:rFonts w:ascii="Cambria Math" w:hAnsi="Cambria Math"/>
                      <w:color w:val="000000"/>
                      <w:sz w:val="14"/>
                      <w:szCs w:val="14"/>
                      <w:lang w:val="en-GB" w:eastAsia="ko-KR"/>
                    </w:rPr>
                    <m:t>c</m:t>
                  </m:r>
                </m:sub>
              </m:sSub>
            </m:oMath>
            <w:r>
              <w:rPr>
                <w:rFonts w:ascii="Calibri" w:hAnsi="Calibri"/>
                <w:szCs w:val="22"/>
                <w:lang w:eastAsia="ko-KR"/>
              </w:rPr>
              <w:t>)</w:t>
            </w:r>
          </w:p>
          <w:p w14:paraId="17B1E548" w14:textId="77777777" w:rsidR="009A58E5" w:rsidRDefault="009A58E5" w:rsidP="009A58E5">
            <w:pPr>
              <w:rPr>
                <w:rFonts w:ascii="Calibri" w:hAnsi="Calibri"/>
                <w:sz w:val="22"/>
                <w:szCs w:val="22"/>
              </w:rPr>
            </w:pPr>
            <w:r>
              <w:rPr>
                <w:rFonts w:ascii="Calibri" w:hAnsi="Calibri"/>
                <w:sz w:val="22"/>
                <w:szCs w:val="22"/>
              </w:rPr>
              <w:t xml:space="preserve">Proposal 3-7 says that the UE is not expected to transmit before the switching gap after the end of the last </w:t>
            </w:r>
            <w:r>
              <w:rPr>
                <w:rFonts w:ascii="Calibri" w:hAnsi="Calibri"/>
                <w:i/>
                <w:iCs/>
                <w:sz w:val="22"/>
                <w:szCs w:val="22"/>
                <w:u w:val="single"/>
              </w:rPr>
              <w:t>received</w:t>
            </w:r>
            <w:r>
              <w:rPr>
                <w:rFonts w:ascii="Calibri" w:hAnsi="Calibri"/>
                <w:sz w:val="22"/>
                <w:szCs w:val="22"/>
              </w:rPr>
              <w:t xml:space="preserve"> downlink symbol in the same cell, not the last “scheduled” or “configured” DL signal/channel. With the analysis, case 9 can be handled similar to Case 2, i.e. the DL reception would be de-prioritized.</w:t>
            </w:r>
          </w:p>
          <w:p w14:paraId="021D5D0A" w14:textId="77777777" w:rsidR="009A58E5" w:rsidRPr="006C60A5" w:rsidRDefault="009A58E5" w:rsidP="006C60A5"/>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Default="006E793F" w:rsidP="009A58E5">
            <w:pPr>
              <w:rPr>
                <w:rFonts w:ascii="Calibri" w:hAnsi="Calibri"/>
                <w:sz w:val="22"/>
                <w:szCs w:val="22"/>
              </w:rPr>
            </w:pPr>
            <w:r>
              <w:rPr>
                <w:rFonts w:ascii="Calibri" w:hAnsi="Calibri"/>
                <w:sz w:val="22"/>
                <w:szCs w:val="22"/>
              </w:rPr>
              <w:t>support</w:t>
            </w:r>
          </w:p>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lastRenderedPageBreak/>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5" w:name="_Ref62548907"/>
      <w:r>
        <w:t>Other aspects</w:t>
      </w:r>
      <w:bookmarkEnd w:id="45"/>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6"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6"/>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w:t>
            </w:r>
            <w:r>
              <w:rPr>
                <w:lang w:val="en-US"/>
              </w:rPr>
              <w:lastRenderedPageBreak/>
              <w:t>‘F’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Heading1"/>
      </w:pPr>
      <w:bookmarkStart w:id="47" w:name="_Toc42211937"/>
      <w:bookmarkStart w:id="48" w:name="_Toc42034927"/>
      <w:bookmarkStart w:id="49" w:name="_Hlk41391803"/>
      <w:r>
        <w:t>References</w:t>
      </w:r>
      <w:bookmarkEnd w:id="47"/>
      <w:bookmarkEnd w:id="48"/>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9"/>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796A4A">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796A4A">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796A4A">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FC879" w14:textId="77777777" w:rsidR="00615F03" w:rsidRDefault="004313C1">
            <w:r>
              <w:t xml:space="preserve">Huawei, </w:t>
            </w:r>
            <w:proofErr w:type="spellStart"/>
            <w:r>
              <w:t>HiSilicon</w:t>
            </w:r>
            <w:proofErr w:type="spellEnd"/>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796A4A">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796A4A">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proofErr w:type="spellStart"/>
            <w:r>
              <w:t>Spreadtrum</w:t>
            </w:r>
            <w:proofErr w:type="spellEnd"/>
            <w:r>
              <w:t xml:space="preserve">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796A4A">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796A4A">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796A4A">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796A4A">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796A4A">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796A4A">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796A4A">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796A4A">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796A4A">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796A4A">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796A4A">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796A4A">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796A4A">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796A4A">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796A4A">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796A4A">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796A4A">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796A4A">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796A4A">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796A4A">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796A4A">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796A4A">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796A4A">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796A4A">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16473" w14:textId="77777777" w:rsidR="00796A4A" w:rsidRDefault="00796A4A" w:rsidP="007B74E6">
      <w:pPr>
        <w:spacing w:after="0" w:line="240" w:lineRule="auto"/>
      </w:pPr>
      <w:r>
        <w:separator/>
      </w:r>
    </w:p>
  </w:endnote>
  <w:endnote w:type="continuationSeparator" w:id="0">
    <w:p w14:paraId="2A28D2EE" w14:textId="77777777" w:rsidR="00796A4A" w:rsidRDefault="00796A4A"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89C4C" w14:textId="77777777" w:rsidR="00796A4A" w:rsidRDefault="00796A4A" w:rsidP="007B74E6">
      <w:pPr>
        <w:spacing w:after="0" w:line="240" w:lineRule="auto"/>
      </w:pPr>
      <w:r>
        <w:separator/>
      </w:r>
    </w:p>
  </w:footnote>
  <w:footnote w:type="continuationSeparator" w:id="0">
    <w:p w14:paraId="6FCB96B8" w14:textId="77777777" w:rsidR="00796A4A" w:rsidRDefault="00796A4A"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7"/>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8"/>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3F2A9D30-73AB-48AD-ADC8-10E473B6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SimSun" w:eastAsia="SimSun"/>
      <w:sz w:val="18"/>
      <w:szCs w:val="18"/>
    </w:rPr>
  </w:style>
  <w:style w:type="character" w:customStyle="1" w:styleId="DocumentMapChar">
    <w:name w:val="Document Map Char"/>
    <w:basedOn w:val="DefaultParagraphFont"/>
    <w:link w:val="DocumentMap"/>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B4FFBC8-3207-40E3-8ED5-ECAA0447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17038</Words>
  <Characters>97120</Characters>
  <Application>Microsoft Office Word</Application>
  <DocSecurity>0</DocSecurity>
  <Lines>809</Lines>
  <Paragraphs>227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Jing Lei</cp:lastModifiedBy>
  <cp:revision>9</cp:revision>
  <cp:lastPrinted>2021-04-15T02:09:00Z</cp:lastPrinted>
  <dcterms:created xsi:type="dcterms:W3CDTF">2021-04-19T05:41:00Z</dcterms:created>
  <dcterms:modified xsi:type="dcterms:W3CDTF">2021-04-19T05:46:00Z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