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AC9B"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3CB3BB75"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0ACC377B" w14:textId="77777777" w:rsidR="00615F03" w:rsidRDefault="00615F03"/>
    <w:p w14:paraId="57791823"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39FB999C" w14:textId="77777777"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0440C58D" w14:textId="77777777" w:rsidR="00615F03" w:rsidRDefault="004313C1">
      <w:pPr>
        <w:pStyle w:val="Heading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SimSun"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DengXian"/>
                <w:lang w:val="en-US" w:eastAsia="zh-CN"/>
              </w:rPr>
            </w:pPr>
            <w:r>
              <w:rPr>
                <w:rFonts w:eastAsia="DengXian"/>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DengXian"/>
                <w:lang w:val="en-US" w:eastAsia="zh-CN"/>
              </w:rPr>
            </w:pPr>
          </w:p>
        </w:tc>
      </w:tr>
      <w:tr w:rsidR="00615F03" w14:paraId="0B017781" w14:textId="77777777">
        <w:tc>
          <w:tcPr>
            <w:tcW w:w="1479" w:type="dxa"/>
          </w:tcPr>
          <w:p w14:paraId="47B3B7A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49A67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2712E13"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D5C6F41"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DengXian"/>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DengXian"/>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DengXian"/>
                <w:lang w:eastAsia="zh-CN"/>
              </w:rPr>
            </w:pPr>
            <w:r>
              <w:rPr>
                <w:rFonts w:eastAsia="DengXian" w:hint="eastAsia"/>
                <w:lang w:eastAsia="zh-CN"/>
              </w:rPr>
              <w:t>Sharp</w:t>
            </w:r>
          </w:p>
        </w:tc>
        <w:tc>
          <w:tcPr>
            <w:tcW w:w="1372" w:type="dxa"/>
          </w:tcPr>
          <w:p w14:paraId="045C4183"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6249F6DC"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DengXian"/>
                <w:lang w:eastAsia="zh-CN"/>
              </w:rPr>
            </w:pPr>
            <w:r>
              <w:t>CATT</w:t>
            </w:r>
          </w:p>
        </w:tc>
        <w:tc>
          <w:tcPr>
            <w:tcW w:w="1372" w:type="dxa"/>
          </w:tcPr>
          <w:p w14:paraId="29D34AE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9ED9D3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4761BD67" w14:textId="77777777">
        <w:tc>
          <w:tcPr>
            <w:tcW w:w="1479" w:type="dxa"/>
          </w:tcPr>
          <w:p w14:paraId="6DBE85CA" w14:textId="77777777" w:rsidR="00615F03" w:rsidRDefault="004313C1">
            <w:r>
              <w:rPr>
                <w:rFonts w:eastAsia="DengXian" w:hint="eastAsia"/>
                <w:lang w:val="en-US" w:eastAsia="zh-CN"/>
              </w:rPr>
              <w:t>Xiaomi</w:t>
            </w:r>
          </w:p>
        </w:tc>
        <w:tc>
          <w:tcPr>
            <w:tcW w:w="1372" w:type="dxa"/>
          </w:tcPr>
          <w:p w14:paraId="411F82E1"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0ECCC2D"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DengXian"/>
                <w:lang w:eastAsia="zh-CN"/>
              </w:rPr>
            </w:pPr>
            <w:r>
              <w:rPr>
                <w:rFonts w:eastAsia="DengXian" w:hint="eastAsia"/>
                <w:lang w:eastAsia="zh-CN"/>
              </w:rPr>
              <w:t>CMCC</w:t>
            </w:r>
          </w:p>
        </w:tc>
        <w:tc>
          <w:tcPr>
            <w:tcW w:w="1372" w:type="dxa"/>
          </w:tcPr>
          <w:p w14:paraId="5F3D16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5A29D42"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177979BF"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2A405B32"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01F75998"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SimSun"/>
                <w:lang w:val="en-US" w:eastAsia="zh-CN"/>
              </w:rPr>
            </w:pPr>
            <w:r>
              <w:rPr>
                <w:rFonts w:eastAsia="DengXian"/>
                <w:lang w:val="en-US" w:eastAsia="zh-CN"/>
              </w:rPr>
              <w:t>NordicSemi</w:t>
            </w:r>
          </w:p>
        </w:tc>
        <w:tc>
          <w:tcPr>
            <w:tcW w:w="1372" w:type="dxa"/>
          </w:tcPr>
          <w:p w14:paraId="4BF20951"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60938A"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608D964" w14:textId="77777777" w:rsidR="00D22CAB" w:rsidRDefault="00D22CAB" w:rsidP="00604FF6">
            <w:pPr>
              <w:rPr>
                <w:rFonts w:eastAsia="DengXian"/>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DengXian"/>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DengXian"/>
                <w:lang w:val="en-US" w:eastAsia="zh-CN"/>
              </w:rPr>
            </w:pPr>
          </w:p>
        </w:tc>
        <w:tc>
          <w:tcPr>
            <w:tcW w:w="6780" w:type="dxa"/>
          </w:tcPr>
          <w:p w14:paraId="34734CB7"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272485F5"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DengXian"/>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DengXian"/>
                <w:lang w:val="en-US" w:eastAsia="zh-CN"/>
              </w:rPr>
            </w:pPr>
          </w:p>
        </w:tc>
      </w:tr>
      <w:tr w:rsidR="009A4FBC" w14:paraId="2C046086" w14:textId="77777777" w:rsidTr="00BF126F">
        <w:tc>
          <w:tcPr>
            <w:tcW w:w="1479" w:type="dxa"/>
          </w:tcPr>
          <w:p w14:paraId="41D098EB"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DengXian"/>
                <w:lang w:val="en-US" w:eastAsia="zh-CN"/>
              </w:rPr>
            </w:pPr>
          </w:p>
        </w:tc>
      </w:tr>
      <w:tr w:rsidR="00513A44" w14:paraId="7A0A2B4A" w14:textId="77777777" w:rsidTr="00BF126F">
        <w:tc>
          <w:tcPr>
            <w:tcW w:w="1479" w:type="dxa"/>
          </w:tcPr>
          <w:p w14:paraId="3EF7B09F"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DengXian"/>
                <w:lang w:val="en-US" w:eastAsia="zh-CN"/>
              </w:rPr>
            </w:pPr>
          </w:p>
        </w:tc>
      </w:tr>
      <w:tr w:rsidR="00E15E7B" w14:paraId="0F1384F2" w14:textId="77777777" w:rsidTr="00BF126F">
        <w:tc>
          <w:tcPr>
            <w:tcW w:w="1479" w:type="dxa"/>
          </w:tcPr>
          <w:p w14:paraId="732BC00C"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DengXian"/>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DengXian"/>
                <w:lang w:val="en-US" w:eastAsia="zh-CN"/>
              </w:rPr>
            </w:pPr>
            <w:r>
              <w:rPr>
                <w:rFonts w:eastAsia="DengXian"/>
                <w:lang w:val="en-US" w:eastAsia="zh-CN"/>
              </w:rPr>
              <w:t>NordicSemi</w:t>
            </w:r>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DengXian"/>
                <w:lang w:val="en-US" w:eastAsia="zh-CN"/>
              </w:rPr>
            </w:pPr>
          </w:p>
        </w:tc>
      </w:tr>
      <w:tr w:rsidR="00BC26EB" w14:paraId="5196B247" w14:textId="77777777" w:rsidTr="00BF126F">
        <w:tc>
          <w:tcPr>
            <w:tcW w:w="1479" w:type="dxa"/>
          </w:tcPr>
          <w:p w14:paraId="0FD88832"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DengXian"/>
                <w:lang w:val="en-US" w:eastAsia="zh-CN"/>
              </w:rPr>
            </w:pPr>
          </w:p>
        </w:tc>
      </w:tr>
      <w:tr w:rsidR="00636FE9" w14:paraId="1AAA6602" w14:textId="77777777" w:rsidTr="00BF126F">
        <w:tc>
          <w:tcPr>
            <w:tcW w:w="1479" w:type="dxa"/>
          </w:tcPr>
          <w:p w14:paraId="1D42234A"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DengXian"/>
                <w:lang w:val="en-US" w:eastAsia="zh-CN"/>
              </w:rPr>
            </w:pPr>
          </w:p>
        </w:tc>
      </w:tr>
      <w:tr w:rsidR="00B7595A" w14:paraId="6C0B3E27" w14:textId="77777777" w:rsidTr="00B7595A">
        <w:tc>
          <w:tcPr>
            <w:tcW w:w="1479" w:type="dxa"/>
          </w:tcPr>
          <w:p w14:paraId="16180C8F"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DengXian"/>
                <w:lang w:val="en-US" w:eastAsia="zh-CN"/>
              </w:rPr>
            </w:pPr>
            <w:r>
              <w:rPr>
                <w:rFonts w:eastAsia="DengXian"/>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DengXian"/>
                <w:lang w:val="en-US" w:eastAsia="zh-CN"/>
              </w:rPr>
            </w:pPr>
          </w:p>
        </w:tc>
      </w:tr>
      <w:tr w:rsidR="00597B67" w14:paraId="6DDE93D2" w14:textId="77777777" w:rsidTr="00B7595A">
        <w:tc>
          <w:tcPr>
            <w:tcW w:w="1479" w:type="dxa"/>
          </w:tcPr>
          <w:p w14:paraId="468C23C7"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DengXian"/>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DengXian"/>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D1B4C09" w14:textId="77777777" w:rsidR="005C31D7" w:rsidRDefault="005C31D7" w:rsidP="005C31D7">
            <w:pPr>
              <w:rPr>
                <w:rFonts w:eastAsia="DengXian"/>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DengXian"/>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DengXian"/>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123BF7A3" w14:textId="77777777" w:rsidR="00AA2C1F" w:rsidRDefault="00AA2C1F" w:rsidP="00AA2C1F">
            <w:pPr>
              <w:rPr>
                <w:rFonts w:eastAsia="DengXian"/>
                <w:lang w:val="en-US" w:eastAsia="zh-CN"/>
              </w:rPr>
            </w:pPr>
          </w:p>
        </w:tc>
      </w:tr>
      <w:tr w:rsidR="00081231" w14:paraId="616DCD02" w14:textId="77777777" w:rsidTr="00B7595A">
        <w:tc>
          <w:tcPr>
            <w:tcW w:w="1479" w:type="dxa"/>
          </w:tcPr>
          <w:p w14:paraId="5A2FE2D5"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A33D48B" w14:textId="77777777" w:rsidR="00081231" w:rsidRDefault="00081231" w:rsidP="00AA2C1F">
            <w:pPr>
              <w:rPr>
                <w:rFonts w:eastAsia="DengXian"/>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DengXian"/>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DengXian"/>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DengXian"/>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DengXian"/>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DengXian"/>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DengXian"/>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hint="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hint="eastAsia"/>
                <w:lang w:val="en-US" w:eastAsia="ja-JP"/>
              </w:rPr>
            </w:pP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Heading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D2B2639"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0B663BEA"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DengXian"/>
                <w:lang w:val="en-US" w:eastAsia="zh-CN"/>
              </w:rPr>
            </w:pPr>
            <w:r>
              <w:rPr>
                <w:rFonts w:eastAsia="DengXian"/>
                <w:lang w:val="en-US" w:eastAsia="zh-CN"/>
              </w:rPr>
              <w:t>Qualcomm</w:t>
            </w:r>
          </w:p>
        </w:tc>
        <w:tc>
          <w:tcPr>
            <w:tcW w:w="1372" w:type="dxa"/>
          </w:tcPr>
          <w:p w14:paraId="3C50C1D5"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128CFDD"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15BB0FB4"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w:t>
            </w:r>
            <w:r>
              <w:rPr>
                <w:rFonts w:eastAsia="DengXian"/>
                <w:lang w:val="en-US" w:eastAsia="zh-CN"/>
              </w:rPr>
              <w:lastRenderedPageBreak/>
              <w:t xml:space="preserve">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5C268E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4E4005F1"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9AF9D12"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DengXian"/>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DengXian"/>
                <w:lang w:val="en-US" w:eastAsia="zh-CN"/>
              </w:rPr>
            </w:pPr>
            <w:r>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19F764"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DengXian"/>
                <w:lang w:eastAsia="zh-CN"/>
              </w:rPr>
            </w:pPr>
            <w:r>
              <w:rPr>
                <w:rFonts w:eastAsia="DengXian" w:hint="eastAsia"/>
                <w:lang w:eastAsia="zh-CN"/>
              </w:rPr>
              <w:t>Sharp</w:t>
            </w:r>
          </w:p>
        </w:tc>
        <w:tc>
          <w:tcPr>
            <w:tcW w:w="1372" w:type="dxa"/>
          </w:tcPr>
          <w:p w14:paraId="5E779863"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D1DFEA9"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the UE can find the symbols border for transmission and satifsy the switching requirement</w:t>
            </w:r>
            <w:bookmarkEnd w:id="8"/>
            <w:bookmarkEnd w:id="9"/>
            <w:r>
              <w:rPr>
                <w:rFonts w:eastAsia="DengXian"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DengXian"/>
                <w:lang w:eastAsia="zh-CN"/>
              </w:rPr>
            </w:pPr>
            <w:r>
              <w:rPr>
                <w:rFonts w:eastAsia="DengXian" w:hint="eastAsia"/>
                <w:lang w:eastAsia="zh-CN"/>
              </w:rPr>
              <w:t>CATT</w:t>
            </w:r>
          </w:p>
        </w:tc>
        <w:tc>
          <w:tcPr>
            <w:tcW w:w="1372" w:type="dxa"/>
          </w:tcPr>
          <w:p w14:paraId="3991409E"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1468C72A"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27DB7797"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987AB22"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DengXian"/>
                <w:lang w:eastAsia="zh-CN"/>
              </w:rPr>
            </w:pPr>
            <w:r>
              <w:rPr>
                <w:rFonts w:eastAsia="DengXian" w:hint="eastAsia"/>
                <w:lang w:eastAsia="zh-CN"/>
              </w:rPr>
              <w:t>CMCC</w:t>
            </w:r>
          </w:p>
        </w:tc>
        <w:tc>
          <w:tcPr>
            <w:tcW w:w="1372" w:type="dxa"/>
          </w:tcPr>
          <w:p w14:paraId="7474AB7C"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3AE3A411"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DengXian"/>
                <w:lang w:eastAsia="zh-CN"/>
              </w:rPr>
            </w:pPr>
            <w:r>
              <w:rPr>
                <w:rFonts w:eastAsia="SimSun" w:hint="eastAsia"/>
                <w:lang w:val="en-US" w:eastAsia="zh-CN"/>
              </w:rPr>
              <w:t>ZTE</w:t>
            </w:r>
          </w:p>
        </w:tc>
        <w:tc>
          <w:tcPr>
            <w:tcW w:w="1372" w:type="dxa"/>
          </w:tcPr>
          <w:p w14:paraId="18147EF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6556CF72"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SimSun"/>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SimSun"/>
                <w:lang w:val="en-US" w:eastAsia="zh-CN"/>
              </w:rPr>
            </w:pPr>
            <w:r>
              <w:rPr>
                <w:rFonts w:eastAsia="DengXian"/>
                <w:lang w:val="en-US" w:eastAsia="zh-CN"/>
              </w:rPr>
              <w:t>NordicSemi</w:t>
            </w:r>
          </w:p>
        </w:tc>
        <w:tc>
          <w:tcPr>
            <w:tcW w:w="1372" w:type="dxa"/>
          </w:tcPr>
          <w:p w14:paraId="79188F6B"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3E42E945" w14:textId="77777777" w:rsidR="00096961" w:rsidRDefault="00096961" w:rsidP="00096961">
            <w:pPr>
              <w:rPr>
                <w:rFonts w:eastAsia="SimSun"/>
                <w:lang w:val="en-US" w:eastAsia="zh-CN"/>
              </w:rPr>
            </w:pPr>
            <w:r>
              <w:rPr>
                <w:rFonts w:eastAsia="DengXian"/>
                <w:lang w:val="en-US" w:eastAsia="zh-CN"/>
              </w:rPr>
              <w:t>No need to change NR principles, behaviour of TDD should be used.</w:t>
            </w:r>
          </w:p>
        </w:tc>
      </w:tr>
      <w:tr w:rsidR="00D22CAB" w14:paraId="57A6E1CE" w14:textId="77777777" w:rsidTr="00D22CAB">
        <w:tc>
          <w:tcPr>
            <w:tcW w:w="1479" w:type="dxa"/>
          </w:tcPr>
          <w:p w14:paraId="021F0468"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AF8C366"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6D140C" w14:textId="77777777" w:rsidR="00D22CAB" w:rsidRDefault="00D22CAB" w:rsidP="00604FF6">
            <w:pPr>
              <w:rPr>
                <w:rFonts w:eastAsia="DengXian"/>
                <w:lang w:val="en-US" w:eastAsia="zh-CN"/>
              </w:rPr>
            </w:pPr>
          </w:p>
        </w:tc>
      </w:tr>
      <w:tr w:rsidR="00B366E8" w14:paraId="1955CE02" w14:textId="77777777" w:rsidTr="00D22CAB">
        <w:tc>
          <w:tcPr>
            <w:tcW w:w="1479" w:type="dxa"/>
          </w:tcPr>
          <w:p w14:paraId="383186AF" w14:textId="77777777" w:rsidR="00B366E8" w:rsidRDefault="00B366E8" w:rsidP="00B366E8">
            <w:pPr>
              <w:rPr>
                <w:rFonts w:eastAsia="DengXian"/>
                <w:lang w:val="en-US" w:eastAsia="zh-CN"/>
              </w:rPr>
            </w:pPr>
            <w:r>
              <w:rPr>
                <w:rFonts w:eastAsia="DengXian"/>
                <w:lang w:eastAsia="zh-CN"/>
              </w:rPr>
              <w:t>WILUS</w:t>
            </w:r>
          </w:p>
        </w:tc>
        <w:tc>
          <w:tcPr>
            <w:tcW w:w="1372" w:type="dxa"/>
          </w:tcPr>
          <w:p w14:paraId="5F08C229"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DengXian"/>
                <w:lang w:eastAsia="zh-CN"/>
              </w:rPr>
            </w:pPr>
            <w:r>
              <w:rPr>
                <w:rFonts w:eastAsia="DengXian"/>
                <w:lang w:val="en-US" w:eastAsia="zh-CN"/>
              </w:rPr>
              <w:lastRenderedPageBreak/>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DengXian"/>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4AC8420"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79286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B4E0A69"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overspecifying. </w:t>
            </w:r>
          </w:p>
        </w:tc>
      </w:tr>
      <w:tr w:rsidR="003714B1" w14:paraId="3A7DFCE8" w14:textId="77777777" w:rsidTr="00BF126F">
        <w:tc>
          <w:tcPr>
            <w:tcW w:w="1479" w:type="dxa"/>
          </w:tcPr>
          <w:p w14:paraId="3369721A"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6F4B2E60"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323F1E66"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7F336B2A" w14:textId="77777777" w:rsidR="00E029B4" w:rsidRDefault="00D31640" w:rsidP="00E029B4">
            <w:pPr>
              <w:rPr>
                <w:rFonts w:eastAsia="DengXian"/>
                <w:lang w:eastAsia="zh-CN"/>
              </w:rPr>
            </w:pPr>
            <w:r>
              <w:rPr>
                <w:rFonts w:eastAsia="DengXian"/>
                <w:lang w:val="en-US" w:eastAsia="zh-CN"/>
              </w:rPr>
              <w:t xml:space="preserve">Five companies (Qualcomm, </w:t>
            </w:r>
            <w:r>
              <w:rPr>
                <w:rFonts w:eastAsia="DengXian" w:hint="eastAsia"/>
                <w:lang w:val="en-US" w:eastAsia="zh-CN"/>
              </w:rPr>
              <w:t>S</w:t>
            </w:r>
            <w:r>
              <w:rPr>
                <w:rFonts w:eastAsia="DengXian"/>
                <w:lang w:val="en-US" w:eastAsia="zh-CN"/>
              </w:rPr>
              <w:t xml:space="preserve">preadtrum,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2A32FA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7967199D" w14:textId="77777777" w:rsidR="00003EC4" w:rsidRPr="00E029B4" w:rsidRDefault="00003EC4" w:rsidP="00E029B4">
            <w:pPr>
              <w:rPr>
                <w:rFonts w:eastAsia="DengXian"/>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DengXian"/>
                <w:lang w:val="en-US" w:eastAsia="zh-CN"/>
              </w:rPr>
            </w:pPr>
            <w:r>
              <w:rPr>
                <w:rFonts w:eastAsia="DengXian"/>
                <w:lang w:val="en-US" w:eastAsia="zh-CN"/>
              </w:rPr>
              <w:t>NordicSemi</w:t>
            </w:r>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DengXian"/>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DengXian"/>
                <w:lang w:val="en-US" w:eastAsia="zh-CN"/>
              </w:rPr>
            </w:pPr>
            <w:r w:rsidRPr="002F3689">
              <w:t xml:space="preserve">While the exact values for switching time are not available from RAN4, the decision of using Ts and symbol-level guard time is not related to those exact </w:t>
            </w:r>
            <w:r w:rsidRPr="002F3689">
              <w:lastRenderedPageBreak/>
              <w:t>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DengXian"/>
                <w:lang w:val="en-US" w:eastAsia="zh-CN"/>
              </w:rPr>
            </w:pPr>
            <w:r>
              <w:rPr>
                <w:rFonts w:eastAsia="DengXian"/>
                <w:lang w:val="en-US" w:eastAsia="zh-CN"/>
              </w:rPr>
              <w:lastRenderedPageBreak/>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DengXian"/>
                <w:lang w:val="en-US" w:eastAsia="zh-CN"/>
              </w:rPr>
            </w:pPr>
            <w:r>
              <w:rPr>
                <w:rFonts w:eastAsia="DengXian"/>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lastRenderedPageBreak/>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hint="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hint="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semi-static TDD configuration, </w:t>
            </w:r>
          </w:p>
          <w:p w14:paraId="712709D1"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ListParagraph"/>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hint="eastAsia"/>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bl>
    <w:p w14:paraId="69B9EF45" w14:textId="77777777" w:rsidR="00575961" w:rsidRPr="00BF126F" w:rsidRDefault="00575961" w:rsidP="00704670">
      <w:pPr>
        <w:spacing w:beforeLines="50" w:before="120" w:afterLines="50" w:after="120"/>
        <w:rPr>
          <w:rFonts w:eastAsia="SimSun"/>
          <w:lang w:val="en-US" w:eastAsia="zh-CN"/>
        </w:rPr>
      </w:pPr>
    </w:p>
    <w:p w14:paraId="1D1D2421" w14:textId="77777777" w:rsidR="00615F03" w:rsidRPr="00BF126F" w:rsidRDefault="00615F03" w:rsidP="00704670">
      <w:pPr>
        <w:spacing w:beforeLines="50" w:before="120" w:afterLines="50" w:after="120"/>
        <w:rPr>
          <w:rFonts w:eastAsia="SimSun"/>
          <w:lang w:val="en-US" w:eastAsia="zh-CN"/>
        </w:rPr>
      </w:pPr>
    </w:p>
    <w:p w14:paraId="01FFB559" w14:textId="77777777" w:rsidR="00615F03" w:rsidRDefault="004313C1">
      <w:pPr>
        <w:pStyle w:val="Heading2"/>
      </w:pPr>
      <w:r>
        <w:t xml:space="preserve">Open issue: switching position </w:t>
      </w:r>
    </w:p>
    <w:p w14:paraId="49DCC304" w14:textId="77777777" w:rsidR="00615F03" w:rsidRDefault="004313C1" w:rsidP="00704670">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[12, 29] express their views that the switching position for Rx-to-Tx is after the end of the last received downlink symbol and the switching position for Tx-to-Rx is after the end of the last transmitted uplink symobl.</w:t>
      </w:r>
    </w:p>
    <w:p w14:paraId="4EFDCCD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79A8A8C0"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0B2A3CC2"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lastRenderedPageBreak/>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33C03D09"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BodyText"/>
                    <w:rPr>
                      <w:rFonts w:eastAsia="SimSun"/>
                    </w:rPr>
                  </w:pPr>
                  <w:r>
                    <w:rPr>
                      <w:rFonts w:eastAsia="SimSun" w:hint="eastAsia"/>
                    </w:rPr>
                    <w:t>T</w:t>
                  </w:r>
                  <w:r>
                    <w:rPr>
                      <w:rFonts w:eastAsia="SimSun"/>
                    </w:rPr>
                    <w:t>S 38.211 sub-clause 4.3.2</w:t>
                  </w:r>
                </w:p>
                <w:p w14:paraId="1DAE6492" w14:textId="77777777" w:rsidR="00615F03" w:rsidRDefault="004313C1">
                  <w:pPr>
                    <w:pStyle w:val="BodyText"/>
                    <w:rPr>
                      <w:rFonts w:eastAsia="SimSun"/>
                    </w:rPr>
                  </w:pPr>
                  <w:r>
                    <w:rPr>
                      <w:rFonts w:eastAsia="SimSun"/>
                    </w:rPr>
                    <w:t>[…]</w:t>
                  </w:r>
                </w:p>
                <w:p w14:paraId="4654FB06"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452EE1AE"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3294BB82"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9A58E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9A58E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BodyText"/>
                    <w:rPr>
                      <w:rFonts w:eastAsia="SimSun"/>
                    </w:rPr>
                  </w:pPr>
                  <w:r>
                    <w:rPr>
                      <w:rFonts w:eastAsia="SimSun"/>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DengXian"/>
                <w:lang w:val="en-US" w:eastAsia="zh-CN"/>
              </w:rPr>
            </w:pPr>
            <w:r>
              <w:rPr>
                <w:rFonts w:eastAsia="DengXian"/>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DengXian"/>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BE61E29"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DengXian"/>
                <w:lang w:val="en-US" w:eastAsia="zh-CN"/>
              </w:rPr>
            </w:pPr>
            <w:r>
              <w:rPr>
                <w:rFonts w:eastAsia="DengXian"/>
                <w:lang w:val="en-US" w:eastAsia="zh-CN"/>
              </w:rPr>
              <w:lastRenderedPageBreak/>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DengXian" w:hint="eastAsia"/>
                <w:lang w:val="en-US" w:eastAsia="zh-CN"/>
              </w:rPr>
              <w:lastRenderedPageBreak/>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E091B58" w14:textId="77777777" w:rsidR="00615F03" w:rsidRDefault="004313C1">
            <w:pPr>
              <w:rPr>
                <w:rFonts w:eastAsia="DengXian"/>
                <w:lang w:val="en-US" w:eastAsia="zh-CN"/>
              </w:rPr>
            </w:pPr>
            <w:r>
              <w:rPr>
                <w:rFonts w:eastAsia="DengXian"/>
                <w:lang w:eastAsia="zh-CN"/>
              </w:rPr>
              <w:t xml:space="preserve"> </w:t>
            </w:r>
          </w:p>
        </w:tc>
      </w:tr>
      <w:tr w:rsidR="00615F03" w14:paraId="36C56CB2" w14:textId="77777777">
        <w:tc>
          <w:tcPr>
            <w:tcW w:w="1479" w:type="dxa"/>
          </w:tcPr>
          <w:p w14:paraId="186D5C8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3682CB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2CDA87C" w14:textId="77777777" w:rsidR="00615F03" w:rsidRDefault="00615F03">
            <w:pPr>
              <w:rPr>
                <w:rFonts w:eastAsia="DengXian"/>
                <w:lang w:eastAsia="zh-CN"/>
              </w:rPr>
            </w:pPr>
          </w:p>
        </w:tc>
      </w:tr>
      <w:tr w:rsidR="00615F03" w14:paraId="5D1AFCAE" w14:textId="77777777">
        <w:tc>
          <w:tcPr>
            <w:tcW w:w="1479" w:type="dxa"/>
          </w:tcPr>
          <w:p w14:paraId="4EE7C5B9" w14:textId="77777777" w:rsidR="00615F03" w:rsidRDefault="004313C1">
            <w:pPr>
              <w:rPr>
                <w:rFonts w:eastAsia="DengXian"/>
                <w:lang w:val="en-US" w:eastAsia="zh-CN"/>
              </w:rPr>
            </w:pPr>
            <w:r>
              <w:rPr>
                <w:rFonts w:eastAsia="SimSun" w:hint="eastAsia"/>
                <w:lang w:val="en-US" w:eastAsia="zh-CN"/>
              </w:rPr>
              <w:t>ZTE</w:t>
            </w:r>
          </w:p>
        </w:tc>
        <w:tc>
          <w:tcPr>
            <w:tcW w:w="1372" w:type="dxa"/>
          </w:tcPr>
          <w:p w14:paraId="2C993AFA"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0D784A76"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5ACD48D6"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33FF1D7C" w14:textId="77777777" w:rsidR="00615F03" w:rsidRDefault="00615F03">
            <w:pPr>
              <w:spacing w:after="100" w:afterAutospacing="1"/>
              <w:jc w:val="both"/>
              <w:rPr>
                <w:rFonts w:eastAsia="DengXian"/>
                <w:lang w:eastAsia="zh-CN"/>
              </w:rPr>
            </w:pPr>
          </w:p>
        </w:tc>
      </w:tr>
      <w:tr w:rsidR="00296A0C" w14:paraId="5B2DBB82" w14:textId="77777777">
        <w:tc>
          <w:tcPr>
            <w:tcW w:w="1479" w:type="dxa"/>
          </w:tcPr>
          <w:p w14:paraId="6F5C88DB" w14:textId="77777777" w:rsidR="00296A0C" w:rsidRDefault="00296A0C" w:rsidP="00296A0C">
            <w:pPr>
              <w:rPr>
                <w:rFonts w:eastAsia="SimSun"/>
                <w:lang w:val="en-US" w:eastAsia="zh-CN"/>
              </w:rPr>
            </w:pPr>
            <w:r>
              <w:rPr>
                <w:lang w:val="en-US" w:eastAsia="ko-KR"/>
              </w:rPr>
              <w:t>NordicSemi</w:t>
            </w:r>
          </w:p>
        </w:tc>
        <w:tc>
          <w:tcPr>
            <w:tcW w:w="1372" w:type="dxa"/>
          </w:tcPr>
          <w:p w14:paraId="4BFB3E1B"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08A7817"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224912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8696EAF" w14:textId="77777777" w:rsidR="00D22CAB" w:rsidRDefault="00D22CAB" w:rsidP="00604FF6">
            <w:pPr>
              <w:rPr>
                <w:rFonts w:eastAsia="DengXian"/>
                <w:lang w:eastAsia="zh-CN"/>
              </w:rPr>
            </w:pPr>
          </w:p>
        </w:tc>
      </w:tr>
      <w:tr w:rsidR="00B366E8" w14:paraId="442EE348" w14:textId="77777777" w:rsidTr="00D22CAB">
        <w:tc>
          <w:tcPr>
            <w:tcW w:w="1479" w:type="dxa"/>
          </w:tcPr>
          <w:p w14:paraId="2E1CF4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1F35E0A"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DengXian"/>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DengXian"/>
                <w:lang w:val="en-US" w:eastAsia="zh-CN"/>
              </w:rPr>
            </w:pPr>
          </w:p>
        </w:tc>
        <w:tc>
          <w:tcPr>
            <w:tcW w:w="6780" w:type="dxa"/>
          </w:tcPr>
          <w:p w14:paraId="6FB04C0F" w14:textId="77777777"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54EFDE5B"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w:t>
            </w:r>
            <w:r>
              <w:rPr>
                <w:rFonts w:eastAsia="DengXian"/>
                <w:lang w:val="en-US" w:eastAsia="zh-CN"/>
              </w:rPr>
              <w:lastRenderedPageBreak/>
              <w:t>change. V</w:t>
            </w:r>
            <w:r>
              <w:rPr>
                <w:rFonts w:eastAsia="DengXian" w:hint="eastAsia"/>
                <w:lang w:val="en-US" w:eastAsia="zh-CN"/>
              </w:rPr>
              <w:t>i</w:t>
            </w:r>
            <w:r>
              <w:rPr>
                <w:rFonts w:eastAsia="DengXian"/>
                <w:lang w:val="en-US" w:eastAsia="zh-CN"/>
              </w:rPr>
              <w:t>vo’s update could be</w:t>
            </w:r>
          </w:p>
          <w:p w14:paraId="11321D48"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4A9A0CED" w14:textId="77777777" w:rsidR="00BF126F" w:rsidRDefault="00BF126F" w:rsidP="00604FF6">
            <w:pPr>
              <w:rPr>
                <w:rFonts w:eastAsia="DengXian"/>
                <w:lang w:val="en-US" w:eastAsia="zh-CN"/>
              </w:rPr>
            </w:pPr>
          </w:p>
          <w:p w14:paraId="12EEBBAA" w14:textId="77777777" w:rsidR="00BF126F" w:rsidRDefault="00BF126F" w:rsidP="00604FF6">
            <w:pPr>
              <w:rPr>
                <w:rFonts w:eastAsia="DengXian"/>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DengXian"/>
                <w:lang w:val="en-US" w:eastAsia="zh-CN"/>
              </w:rPr>
            </w:pPr>
          </w:p>
        </w:tc>
      </w:tr>
      <w:tr w:rsidR="00E029B4" w14:paraId="1043D3BC" w14:textId="77777777" w:rsidTr="009A4FBC">
        <w:tc>
          <w:tcPr>
            <w:tcW w:w="1479" w:type="dxa"/>
          </w:tcPr>
          <w:p w14:paraId="64C38B3D"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3CC17F9F"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non-collison cases. </w:t>
            </w:r>
          </w:p>
          <w:p w14:paraId="6649D625" w14:textId="77777777" w:rsidR="00184605" w:rsidRDefault="00184605" w:rsidP="009A4FBC">
            <w:pPr>
              <w:rPr>
                <w:rFonts w:eastAsia="DengXian"/>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1B93CD9D" w14:textId="77777777" w:rsidR="000050AF" w:rsidRPr="00E029B4" w:rsidRDefault="000050AF" w:rsidP="009A4FBC">
            <w:pPr>
              <w:rPr>
                <w:rFonts w:eastAsia="DengXian"/>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DengXian"/>
                <w:lang w:val="en-US" w:eastAsia="zh-CN"/>
              </w:rPr>
            </w:pPr>
            <w:r>
              <w:rPr>
                <w:rFonts w:eastAsia="DengXian"/>
                <w:lang w:val="en-US" w:eastAsia="zh-CN"/>
              </w:rPr>
              <w:t>Agree with FL’s proposal.</w:t>
            </w:r>
          </w:p>
          <w:p w14:paraId="79AA2EE0"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6EB22524" w14:textId="77777777" w:rsidTr="009A4FBC">
        <w:tc>
          <w:tcPr>
            <w:tcW w:w="1479" w:type="dxa"/>
          </w:tcPr>
          <w:p w14:paraId="5ED4C535"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DengXian"/>
                <w:lang w:val="en-US" w:eastAsia="zh-CN"/>
              </w:rPr>
            </w:pPr>
          </w:p>
        </w:tc>
      </w:tr>
      <w:tr w:rsidR="00513A44" w14:paraId="43B021BC" w14:textId="77777777" w:rsidTr="009A4FBC">
        <w:tc>
          <w:tcPr>
            <w:tcW w:w="1479" w:type="dxa"/>
          </w:tcPr>
          <w:p w14:paraId="4347CF63"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22E423F"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DengXian"/>
                <w:lang w:val="en-US" w:eastAsia="zh-CN"/>
              </w:rPr>
            </w:pPr>
          </w:p>
        </w:tc>
      </w:tr>
      <w:tr w:rsidR="00BA1F52" w14:paraId="4CF8293C" w14:textId="77777777" w:rsidTr="008E30A6">
        <w:tc>
          <w:tcPr>
            <w:tcW w:w="1479" w:type="dxa"/>
          </w:tcPr>
          <w:p w14:paraId="4C684E24" w14:textId="77777777" w:rsidR="00BA1F52" w:rsidRDefault="00BA1F52" w:rsidP="00BA1F52">
            <w:pPr>
              <w:rPr>
                <w:rFonts w:eastAsia="DengXian"/>
                <w:lang w:val="en-US" w:eastAsia="zh-CN"/>
              </w:rPr>
            </w:pPr>
            <w:r>
              <w:rPr>
                <w:rFonts w:eastAsia="DengXian"/>
                <w:lang w:val="en-US" w:eastAsia="zh-CN"/>
              </w:rPr>
              <w:t>NordicSemi</w:t>
            </w:r>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DengXian"/>
                <w:lang w:val="en-US" w:eastAsia="zh-CN"/>
              </w:rPr>
            </w:pPr>
          </w:p>
        </w:tc>
      </w:tr>
      <w:tr w:rsidR="00B7595A" w14:paraId="3FD2E6DA" w14:textId="77777777" w:rsidTr="00B7595A">
        <w:tc>
          <w:tcPr>
            <w:tcW w:w="1479" w:type="dxa"/>
          </w:tcPr>
          <w:p w14:paraId="6201CFD7"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DengXian"/>
                <w:lang w:val="en-US" w:eastAsia="zh-CN"/>
              </w:rPr>
            </w:pPr>
          </w:p>
        </w:tc>
      </w:tr>
      <w:tr w:rsidR="00A06AFB" w14:paraId="0E19E11A" w14:textId="77777777" w:rsidTr="00B7595A">
        <w:tc>
          <w:tcPr>
            <w:tcW w:w="1479" w:type="dxa"/>
          </w:tcPr>
          <w:p w14:paraId="18EF00AE" w14:textId="77777777" w:rsidR="00A06AFB" w:rsidRDefault="00A06AFB" w:rsidP="00B7595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DengXian"/>
                <w:lang w:val="en-US" w:eastAsia="zh-CN"/>
              </w:rPr>
            </w:pPr>
          </w:p>
        </w:tc>
      </w:tr>
      <w:tr w:rsidR="00597B67" w14:paraId="38AE689E" w14:textId="77777777" w:rsidTr="00B7595A">
        <w:tc>
          <w:tcPr>
            <w:tcW w:w="1479" w:type="dxa"/>
          </w:tcPr>
          <w:p w14:paraId="11DD5AA5"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DengXian"/>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002D3B3C" w14:textId="77777777" w:rsidR="005C31D7" w:rsidRPr="00937FD0" w:rsidRDefault="005C31D7" w:rsidP="005C31D7">
            <w:pPr>
              <w:rPr>
                <w:rFonts w:eastAsia="DengXian"/>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79ED0D39" w14:textId="77777777" w:rsidR="00B57455" w:rsidRPr="00937FD0" w:rsidRDefault="00B57455" w:rsidP="005C31D7">
            <w:pPr>
              <w:rPr>
                <w:rFonts w:eastAsia="DengXian"/>
                <w:lang w:val="en-US" w:eastAsia="zh-CN"/>
              </w:rPr>
            </w:pPr>
          </w:p>
        </w:tc>
      </w:tr>
      <w:tr w:rsidR="00AA2C1F" w14:paraId="2EDD6F6E" w14:textId="77777777" w:rsidTr="00B7595A">
        <w:tc>
          <w:tcPr>
            <w:tcW w:w="1479" w:type="dxa"/>
          </w:tcPr>
          <w:p w14:paraId="11A7DC77"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DFA1AA7" w14:textId="77777777" w:rsidR="00AA2C1F" w:rsidRPr="00937FD0" w:rsidRDefault="00AA2C1F" w:rsidP="00AA2C1F">
            <w:pPr>
              <w:rPr>
                <w:rFonts w:eastAsia="DengXian"/>
                <w:lang w:val="en-US" w:eastAsia="zh-CN"/>
              </w:rPr>
            </w:pPr>
          </w:p>
        </w:tc>
      </w:tr>
      <w:tr w:rsidR="003B0082" w14:paraId="3248131B" w14:textId="77777777" w:rsidTr="00B7595A">
        <w:tc>
          <w:tcPr>
            <w:tcW w:w="1479" w:type="dxa"/>
          </w:tcPr>
          <w:p w14:paraId="0008A50F"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66B0D89C"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2972C04D" w14:textId="77777777" w:rsidR="003B0082" w:rsidRPr="00937FD0" w:rsidRDefault="003B0082" w:rsidP="003B0082">
            <w:pPr>
              <w:rPr>
                <w:rFonts w:eastAsia="DengXian"/>
                <w:lang w:val="en-US" w:eastAsia="zh-CN"/>
              </w:rPr>
            </w:pPr>
          </w:p>
        </w:tc>
      </w:tr>
      <w:tr w:rsidR="00081231" w14:paraId="4F86A039" w14:textId="77777777" w:rsidTr="00B7595A">
        <w:tc>
          <w:tcPr>
            <w:tcW w:w="1479" w:type="dxa"/>
          </w:tcPr>
          <w:p w14:paraId="1211B114"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12869173" w14:textId="77777777" w:rsidR="00081231" w:rsidRPr="00937FD0" w:rsidRDefault="00081231" w:rsidP="003B0082">
            <w:pPr>
              <w:rPr>
                <w:rFonts w:eastAsia="DengXian"/>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0B338967" w14:textId="77777777" w:rsidR="0007035E" w:rsidRDefault="0007035E" w:rsidP="0007035E">
            <w:pPr>
              <w:rPr>
                <w:rFonts w:eastAsia="DengXian"/>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Heading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lastRenderedPageBreak/>
              <w:t>e.g., dynamic PDSCH or CSI-RS collides with configured SRS, PUCCH, or CG PUSCH</w:t>
            </w:r>
          </w:p>
          <w:p w14:paraId="427F7930" w14:textId="77777777" w:rsidR="00615F03" w:rsidRDefault="004313C1">
            <w:pPr>
              <w:numPr>
                <w:ilvl w:val="1"/>
                <w:numId w:val="6"/>
              </w:numPr>
              <w:spacing w:after="0" w:line="252" w:lineRule="auto"/>
              <w:contextualSpacing/>
            </w:pPr>
            <w:r>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SimSun"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SimSun"/>
          <w:lang w:eastAsia="zh-CN"/>
        </w:rPr>
      </w:pPr>
    </w:p>
    <w:p w14:paraId="5F0CEA8B" w14:textId="77777777" w:rsidR="00615F03" w:rsidRDefault="004313C1">
      <w:pPr>
        <w:pStyle w:val="Heading2"/>
      </w:pPr>
      <w:r>
        <w:t>Case 1: Dynamically scheduled DL reception vs. semi-statically configured UL transmission</w:t>
      </w:r>
    </w:p>
    <w:p w14:paraId="0D8EBB5A"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576DEB16"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SimSun"/>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lastRenderedPageBreak/>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94ACED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05EF2558"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DengXian"/>
                <w:lang w:val="en-US" w:eastAsia="zh-CN"/>
              </w:rPr>
            </w:pPr>
            <w:r>
              <w:rPr>
                <w:rFonts w:eastAsia="DengXian"/>
                <w:lang w:val="en-US" w:eastAsia="zh-CN"/>
              </w:rPr>
              <w:t>Qualcomm</w:t>
            </w:r>
          </w:p>
        </w:tc>
        <w:tc>
          <w:tcPr>
            <w:tcW w:w="1372" w:type="dxa"/>
          </w:tcPr>
          <w:p w14:paraId="683CEE3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048CB856"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6938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AA433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5FB89331" w14:textId="77777777" w:rsidR="00615F03" w:rsidRDefault="00615F03">
            <w:pPr>
              <w:rPr>
                <w:rFonts w:eastAsia="DengXian"/>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499A22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DengXian"/>
                <w:lang w:val="en-US" w:eastAsia="zh-CN"/>
              </w:rPr>
            </w:pPr>
            <w:r>
              <w:rPr>
                <w:rFonts w:eastAsia="DengXian"/>
                <w:lang w:val="en-US" w:eastAsia="zh-CN"/>
              </w:rPr>
              <w:t>TCL</w:t>
            </w:r>
          </w:p>
        </w:tc>
        <w:tc>
          <w:tcPr>
            <w:tcW w:w="1372" w:type="dxa"/>
          </w:tcPr>
          <w:p w14:paraId="6AC7851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4A7F7C"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49A58047" w14:textId="77777777">
        <w:tc>
          <w:tcPr>
            <w:tcW w:w="1479" w:type="dxa"/>
          </w:tcPr>
          <w:p w14:paraId="7018893B" w14:textId="77777777" w:rsidR="00615F03" w:rsidRDefault="004313C1">
            <w:pPr>
              <w:rPr>
                <w:rFonts w:eastAsia="DengXian"/>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06501796"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3E5100" w14:textId="77777777" w:rsidR="00615F03" w:rsidRDefault="004313C1">
            <w:pPr>
              <w:rPr>
                <w:lang w:val="en-US" w:eastAsia="ko-KR"/>
              </w:rPr>
            </w:pPr>
            <w:r>
              <w:rPr>
                <w:rFonts w:eastAsia="DengXian"/>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4A90A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49BBE3E" w14:textId="77777777" w:rsidR="00615F03" w:rsidRDefault="00615F03">
            <w:pPr>
              <w:rPr>
                <w:rFonts w:eastAsia="DengXian"/>
                <w:lang w:val="en-US" w:eastAsia="zh-CN"/>
              </w:rPr>
            </w:pPr>
          </w:p>
        </w:tc>
      </w:tr>
      <w:tr w:rsidR="00615F03" w14:paraId="76C3C508" w14:textId="77777777">
        <w:tc>
          <w:tcPr>
            <w:tcW w:w="1479" w:type="dxa"/>
          </w:tcPr>
          <w:p w14:paraId="45CFD1A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0ABF8E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079411C"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C5A0A4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495641"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027CD9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DengXian"/>
                <w:lang w:val="en-US" w:eastAsia="zh-CN"/>
              </w:rPr>
            </w:pPr>
            <w:r>
              <w:rPr>
                <w:rFonts w:eastAsia="SimSun" w:hint="eastAsia"/>
                <w:lang w:val="en-US" w:eastAsia="zh-CN"/>
              </w:rPr>
              <w:t>ZTE</w:t>
            </w:r>
          </w:p>
        </w:tc>
        <w:tc>
          <w:tcPr>
            <w:tcW w:w="1372" w:type="dxa"/>
          </w:tcPr>
          <w:p w14:paraId="2835934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SimSun"/>
                <w:lang w:val="en-US" w:eastAsia="zh-CN"/>
              </w:rPr>
            </w:pPr>
            <w:r>
              <w:rPr>
                <w:rFonts w:eastAsia="DengXian"/>
                <w:lang w:val="en-US" w:eastAsia="zh-CN"/>
              </w:rPr>
              <w:t>NordicSemi</w:t>
            </w:r>
          </w:p>
        </w:tc>
        <w:tc>
          <w:tcPr>
            <w:tcW w:w="1372" w:type="dxa"/>
          </w:tcPr>
          <w:p w14:paraId="6057F7E9"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29CE7E5C" w14:textId="77777777" w:rsidR="0040724C" w:rsidRDefault="0040724C" w:rsidP="0040724C">
            <w:pPr>
              <w:rPr>
                <w:lang w:val="fr-FR" w:eastAsia="zh-CN"/>
              </w:rPr>
            </w:pPr>
            <w:r>
              <w:rPr>
                <w:rFonts w:eastAsia="DengXian"/>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C89E622"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14E6824" w14:textId="77777777" w:rsidR="00D22CAB" w:rsidRDefault="00D22CAB" w:rsidP="00604FF6">
            <w:pPr>
              <w:rPr>
                <w:rFonts w:eastAsia="DengXian"/>
                <w:lang w:val="en-US" w:eastAsia="zh-CN"/>
              </w:rPr>
            </w:pPr>
          </w:p>
        </w:tc>
      </w:tr>
      <w:tr w:rsidR="00B366E8" w14:paraId="4340B967" w14:textId="77777777" w:rsidTr="00D22CAB">
        <w:tc>
          <w:tcPr>
            <w:tcW w:w="1479" w:type="dxa"/>
          </w:tcPr>
          <w:p w14:paraId="645F9971"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DengXian"/>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3F885614" w14:textId="77777777" w:rsidR="00A15F44" w:rsidRDefault="00A15F44" w:rsidP="00A15F44">
            <w:pPr>
              <w:rPr>
                <w:rFonts w:eastAsia="DengXian"/>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F27827C"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9C59C3A" w14:textId="77777777" w:rsidR="00BF126F" w:rsidRDefault="00BF126F" w:rsidP="00604FF6">
            <w:pPr>
              <w:rPr>
                <w:rFonts w:eastAsia="DengXian"/>
                <w:lang w:val="en-US" w:eastAsia="zh-CN"/>
              </w:rPr>
            </w:pPr>
            <w:r>
              <w:rPr>
                <w:rFonts w:eastAsia="DengXian"/>
                <w:lang w:val="en-US" w:eastAsia="zh-CN"/>
              </w:rPr>
              <w:t xml:space="preserve">We are OK for the proposal. The principle is use that clauses defined for non-full-duplex, mostly TDD. </w:t>
            </w:r>
          </w:p>
          <w:p w14:paraId="4D0713FE" w14:textId="77777777" w:rsidR="00BF126F" w:rsidRDefault="00BF126F" w:rsidP="00604FF6">
            <w:pPr>
              <w:rPr>
                <w:rFonts w:eastAsia="DengXian"/>
                <w:lang w:val="en-US" w:eastAsia="zh-CN"/>
              </w:rPr>
            </w:pPr>
            <w:r>
              <w:rPr>
                <w:rFonts w:eastAsia="DengXian"/>
                <w:lang w:val="en-US" w:eastAsia="zh-CN"/>
              </w:rPr>
              <w:lastRenderedPageBreak/>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275857A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327D81F" w14:textId="77777777" w:rsidR="005D4A99" w:rsidRDefault="005D4A99" w:rsidP="00604FF6">
            <w:pPr>
              <w:rPr>
                <w:rFonts w:eastAsia="DengXian"/>
                <w:lang w:val="en-US" w:eastAsia="zh-CN"/>
              </w:rPr>
            </w:pPr>
          </w:p>
        </w:tc>
      </w:tr>
      <w:tr w:rsidR="00604FF6" w14:paraId="0645A52E" w14:textId="77777777" w:rsidTr="00604FF6">
        <w:tc>
          <w:tcPr>
            <w:tcW w:w="1479" w:type="dxa"/>
          </w:tcPr>
          <w:p w14:paraId="11F8C0CF"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0F0986C4"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r>
              <w:rPr>
                <w:rFonts w:eastAsia="DengXian" w:hint="eastAsia"/>
                <w:lang w:val="en-US" w:eastAsia="zh-CN"/>
              </w:rPr>
              <w:t>S</w:t>
            </w:r>
            <w:r>
              <w:rPr>
                <w:rFonts w:eastAsia="DengXian"/>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B83BE34"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Heading2"/>
      </w:pPr>
      <w:r>
        <w:t>Case 2: Semi-statically configured DL reception vs. dynamically scheduled UL transmission</w:t>
      </w:r>
    </w:p>
    <w:p w14:paraId="44B79124"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ListParagraph"/>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4F5EF1D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DengXian"/>
                <w:lang w:val="en-US" w:eastAsia="zh-CN"/>
              </w:rPr>
            </w:pPr>
            <w:r>
              <w:rPr>
                <w:rFonts w:eastAsia="DengXian"/>
                <w:lang w:val="en-US" w:eastAsia="zh-CN"/>
              </w:rPr>
              <w:t>Qualcomm</w:t>
            </w:r>
          </w:p>
        </w:tc>
        <w:tc>
          <w:tcPr>
            <w:tcW w:w="1372" w:type="dxa"/>
          </w:tcPr>
          <w:p w14:paraId="0C9C66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3E717B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0C4447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B463EC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0E325FF" w14:textId="77777777" w:rsidR="00615F03" w:rsidRDefault="00615F03">
            <w:pPr>
              <w:rPr>
                <w:rFonts w:eastAsia="DengXian"/>
                <w:lang w:val="en-US" w:eastAsia="zh-CN"/>
              </w:rPr>
            </w:pPr>
          </w:p>
        </w:tc>
      </w:tr>
      <w:tr w:rsidR="00615F03" w14:paraId="2B2E69AE" w14:textId="77777777">
        <w:tc>
          <w:tcPr>
            <w:tcW w:w="1479" w:type="dxa"/>
          </w:tcPr>
          <w:p w14:paraId="1D09014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D83057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676808D" w14:textId="77777777" w:rsidR="00615F03" w:rsidRDefault="00615F03">
            <w:pPr>
              <w:rPr>
                <w:rFonts w:eastAsia="DengXian"/>
                <w:lang w:val="en-US" w:eastAsia="zh-CN"/>
              </w:rPr>
            </w:pPr>
          </w:p>
        </w:tc>
      </w:tr>
      <w:tr w:rsidR="00615F03" w14:paraId="7D070926" w14:textId="77777777">
        <w:tc>
          <w:tcPr>
            <w:tcW w:w="1479" w:type="dxa"/>
          </w:tcPr>
          <w:p w14:paraId="2E9904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F4E05C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F4173DF" w14:textId="77777777" w:rsidR="00615F03" w:rsidRDefault="00615F03">
            <w:pPr>
              <w:rPr>
                <w:rFonts w:eastAsia="DengXian"/>
                <w:lang w:val="en-US" w:eastAsia="zh-CN"/>
              </w:rPr>
            </w:pPr>
          </w:p>
        </w:tc>
      </w:tr>
      <w:tr w:rsidR="00615F03" w14:paraId="4F083C2C" w14:textId="77777777">
        <w:tc>
          <w:tcPr>
            <w:tcW w:w="1479" w:type="dxa"/>
          </w:tcPr>
          <w:p w14:paraId="11F7008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BDBE92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8B3F4D" w14:textId="77777777" w:rsidR="00615F03" w:rsidRDefault="00615F03">
            <w:pPr>
              <w:rPr>
                <w:rFonts w:eastAsia="DengXian"/>
                <w:lang w:val="en-US" w:eastAsia="zh-CN"/>
              </w:rPr>
            </w:pPr>
          </w:p>
        </w:tc>
      </w:tr>
      <w:tr w:rsidR="00615F03" w14:paraId="0F5C581E" w14:textId="77777777">
        <w:tc>
          <w:tcPr>
            <w:tcW w:w="1479" w:type="dxa"/>
          </w:tcPr>
          <w:p w14:paraId="09F93D9A" w14:textId="77777777" w:rsidR="00615F03" w:rsidRDefault="004313C1">
            <w:pPr>
              <w:rPr>
                <w:rFonts w:eastAsia="DengXian"/>
                <w:lang w:val="en-US" w:eastAsia="zh-CN"/>
              </w:rPr>
            </w:pPr>
            <w:r>
              <w:rPr>
                <w:rFonts w:eastAsia="SimSun" w:hint="eastAsia"/>
                <w:lang w:val="en-US" w:eastAsia="zh-CN"/>
              </w:rPr>
              <w:t>ZTE</w:t>
            </w:r>
          </w:p>
        </w:tc>
        <w:tc>
          <w:tcPr>
            <w:tcW w:w="1372" w:type="dxa"/>
          </w:tcPr>
          <w:p w14:paraId="39BCF9B6"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1C4A0DF" w14:textId="77777777" w:rsidR="00615F03" w:rsidRDefault="00615F03">
            <w:pPr>
              <w:rPr>
                <w:rFonts w:eastAsia="DengXian"/>
                <w:lang w:val="en-US" w:eastAsia="zh-CN"/>
              </w:rPr>
            </w:pPr>
          </w:p>
        </w:tc>
      </w:tr>
      <w:tr w:rsidR="004F6F7D" w14:paraId="68C755F1" w14:textId="77777777">
        <w:tc>
          <w:tcPr>
            <w:tcW w:w="1479" w:type="dxa"/>
          </w:tcPr>
          <w:p w14:paraId="64AD26DA" w14:textId="77777777" w:rsidR="004F6F7D" w:rsidRDefault="004F6F7D" w:rsidP="004F6F7D">
            <w:pPr>
              <w:rPr>
                <w:rFonts w:eastAsia="SimSun"/>
                <w:lang w:val="en-US" w:eastAsia="zh-CN"/>
              </w:rPr>
            </w:pPr>
            <w:r>
              <w:rPr>
                <w:rFonts w:eastAsia="DengXian"/>
                <w:lang w:val="en-US" w:eastAsia="zh-CN"/>
              </w:rPr>
              <w:t>NordicSemi</w:t>
            </w:r>
          </w:p>
        </w:tc>
        <w:tc>
          <w:tcPr>
            <w:tcW w:w="1372" w:type="dxa"/>
          </w:tcPr>
          <w:p w14:paraId="61B85CA0"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78C64162" w14:textId="77777777" w:rsidR="004F6F7D" w:rsidRDefault="004F6F7D" w:rsidP="004F6F7D">
            <w:pPr>
              <w:rPr>
                <w:rFonts w:eastAsia="DengXian"/>
                <w:lang w:val="en-US" w:eastAsia="zh-CN"/>
              </w:rPr>
            </w:pPr>
          </w:p>
        </w:tc>
      </w:tr>
      <w:tr w:rsidR="00D22CAB" w14:paraId="57A3D819" w14:textId="77777777" w:rsidTr="00D22CAB">
        <w:tc>
          <w:tcPr>
            <w:tcW w:w="1479" w:type="dxa"/>
          </w:tcPr>
          <w:p w14:paraId="4238FCC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F474726"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C814E41" w14:textId="77777777" w:rsidR="00D22CAB" w:rsidRDefault="00D22CAB" w:rsidP="00604FF6">
            <w:pPr>
              <w:rPr>
                <w:rFonts w:eastAsia="DengXian"/>
                <w:lang w:val="en-US" w:eastAsia="zh-CN"/>
              </w:rPr>
            </w:pPr>
          </w:p>
        </w:tc>
      </w:tr>
      <w:tr w:rsidR="00B366E8" w14:paraId="0923123E" w14:textId="77777777" w:rsidTr="00D22CAB">
        <w:tc>
          <w:tcPr>
            <w:tcW w:w="1479" w:type="dxa"/>
          </w:tcPr>
          <w:p w14:paraId="43A611A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DengXian"/>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E35F0D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DengXian"/>
                <w:lang w:val="en-US" w:eastAsia="zh-CN"/>
              </w:rPr>
            </w:pPr>
            <w:r>
              <w:rPr>
                <w:rFonts w:eastAsia="DengXian"/>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016F82D4"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DengXian"/>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EBD7A16"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D6C1B1D"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D2F4CD9"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Heading2"/>
      </w:pPr>
      <w:r>
        <w:t>Case 3: Semi-statically configured DL reception vs. semi-statically configured UL transmission</w:t>
      </w:r>
    </w:p>
    <w:p w14:paraId="78CDDE63"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124B616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E4A56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EAB2DDA" w14:textId="77777777" w:rsidR="00615F03" w:rsidRDefault="004313C1">
      <w:pPr>
        <w:spacing w:after="100" w:afterAutospacing="1"/>
        <w:jc w:val="both"/>
        <w:rPr>
          <w:rFonts w:eastAsia="SimSun"/>
          <w:lang w:eastAsia="zh-CN"/>
        </w:rPr>
      </w:pPr>
      <w:r>
        <w:rPr>
          <w:rFonts w:eastAsia="SimSun"/>
          <w:lang w:eastAsia="zh-CN"/>
        </w:rPr>
        <w:t>Similarly, contribution [29] proposed that a UE behavior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lastRenderedPageBreak/>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2436148"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DF7F586" w14:textId="77777777" w:rsidR="00615F03" w:rsidRDefault="004313C1">
            <w:pPr>
              <w:rPr>
                <w:rFonts w:eastAsia="DengXian"/>
                <w:lang w:val="en-US" w:eastAsia="zh-CN"/>
              </w:rPr>
            </w:pPr>
            <w:r>
              <w:rPr>
                <w:rFonts w:eastAsia="DengXian"/>
                <w:lang w:val="en-US" w:eastAsia="zh-CN"/>
              </w:rPr>
              <w:t>There are four potential sub-cases under case 3</w:t>
            </w:r>
          </w:p>
          <w:p w14:paraId="2C9304E0"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DengXian"/>
                <w:lang w:val="en-US" w:eastAsia="zh-CN"/>
              </w:rPr>
            </w:pPr>
            <w:r>
              <w:rPr>
                <w:rFonts w:eastAsia="DengXian"/>
                <w:lang w:val="en-US" w:eastAsia="zh-CN"/>
              </w:rPr>
              <w:t>Qualcomm</w:t>
            </w:r>
          </w:p>
        </w:tc>
        <w:tc>
          <w:tcPr>
            <w:tcW w:w="1372" w:type="dxa"/>
          </w:tcPr>
          <w:p w14:paraId="70347373"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273DE41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F9C354A" w14:textId="77777777">
        <w:tc>
          <w:tcPr>
            <w:tcW w:w="1479" w:type="dxa"/>
          </w:tcPr>
          <w:p w14:paraId="14ADA7D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0DB8D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A796ECB" w14:textId="77777777" w:rsidR="00615F03" w:rsidRDefault="00615F03">
            <w:pPr>
              <w:rPr>
                <w:rFonts w:eastAsia="DengXian"/>
                <w:lang w:val="en-US" w:eastAsia="zh-CN"/>
              </w:rPr>
            </w:pPr>
          </w:p>
        </w:tc>
      </w:tr>
      <w:tr w:rsidR="00615F03" w14:paraId="286076F2" w14:textId="77777777">
        <w:tc>
          <w:tcPr>
            <w:tcW w:w="1479" w:type="dxa"/>
          </w:tcPr>
          <w:p w14:paraId="26B5460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265043C" w14:textId="77777777" w:rsidR="00615F03" w:rsidRDefault="004313C1">
            <w:pPr>
              <w:rPr>
                <w:rFonts w:eastAsia="DengXian"/>
                <w:lang w:val="en-US" w:eastAsia="zh-CN"/>
              </w:rPr>
            </w:pPr>
            <w:r>
              <w:rPr>
                <w:rFonts w:eastAsia="DengXian"/>
                <w:lang w:val="en-US" w:eastAsia="zh-CN"/>
              </w:rPr>
              <w:t>We are fine to further discuss Case 3-1 in vivo’s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39E23B87"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37128CE0"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DengXian"/>
                <w:lang w:val="en-US" w:eastAsia="zh-CN"/>
              </w:rPr>
            </w:pPr>
            <w:r>
              <w:rPr>
                <w:rFonts w:eastAsia="DengXian"/>
                <w:lang w:val="en-US" w:eastAsia="zh-CN"/>
              </w:rPr>
              <w:t>TCL</w:t>
            </w:r>
          </w:p>
        </w:tc>
        <w:tc>
          <w:tcPr>
            <w:tcW w:w="1372" w:type="dxa"/>
          </w:tcPr>
          <w:p w14:paraId="379DF75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226DC7C" w14:textId="77777777" w:rsidR="00615F03" w:rsidRDefault="004313C1">
            <w:pPr>
              <w:rPr>
                <w:rFonts w:eastAsia="DengXian"/>
                <w:lang w:val="en-US" w:eastAsia="zh-CN"/>
              </w:rPr>
            </w:pPr>
            <w:r>
              <w:rPr>
                <w:rFonts w:eastAsia="DengXian"/>
                <w:lang w:val="en-US" w:eastAsia="zh-CN"/>
              </w:rPr>
              <w:t>Further discuss Case 3-1 in vivo’s comments</w:t>
            </w:r>
          </w:p>
        </w:tc>
      </w:tr>
      <w:tr w:rsidR="00615F03" w14:paraId="42ACA145" w14:textId="77777777">
        <w:tc>
          <w:tcPr>
            <w:tcW w:w="1479" w:type="dxa"/>
          </w:tcPr>
          <w:p w14:paraId="65ED9BD9" w14:textId="77777777" w:rsidR="00615F03" w:rsidRDefault="004313C1">
            <w:pPr>
              <w:rPr>
                <w:rFonts w:eastAsia="DengXian"/>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DengXian"/>
                <w:lang w:val="en-US" w:eastAsia="zh-CN"/>
              </w:rPr>
            </w:pPr>
            <w:r>
              <w:rPr>
                <w:lang w:val="en-US" w:eastAsia="ko-KR"/>
              </w:rPr>
              <w:t>N</w:t>
            </w:r>
          </w:p>
        </w:tc>
        <w:tc>
          <w:tcPr>
            <w:tcW w:w="6780" w:type="dxa"/>
          </w:tcPr>
          <w:p w14:paraId="53141D4C"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45B4C314"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A5CBC0D" w14:textId="77777777" w:rsidR="00615F03" w:rsidRDefault="00615F03">
            <w:pPr>
              <w:rPr>
                <w:rFonts w:eastAsia="DengXian"/>
                <w:lang w:val="en-US" w:eastAsia="zh-CN"/>
              </w:rPr>
            </w:pPr>
          </w:p>
        </w:tc>
      </w:tr>
      <w:tr w:rsidR="00615F03" w14:paraId="039E4CA4" w14:textId="77777777">
        <w:tc>
          <w:tcPr>
            <w:tcW w:w="1479" w:type="dxa"/>
          </w:tcPr>
          <w:p w14:paraId="65177C6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510CDC81"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742437"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6B890ABC"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036DC968"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5421333C" w14:textId="77777777">
        <w:tc>
          <w:tcPr>
            <w:tcW w:w="1479" w:type="dxa"/>
          </w:tcPr>
          <w:p w14:paraId="5F4EEEA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22760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BA2804E"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F994F2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77EAF7C"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25F8B8DC" w14:textId="77777777">
        <w:tc>
          <w:tcPr>
            <w:tcW w:w="1479" w:type="dxa"/>
          </w:tcPr>
          <w:p w14:paraId="5C897CC3" w14:textId="77777777" w:rsidR="00615F03" w:rsidRDefault="004313C1">
            <w:pPr>
              <w:rPr>
                <w:rFonts w:eastAsia="DengXian"/>
                <w:lang w:val="en-US" w:eastAsia="zh-CN"/>
              </w:rPr>
            </w:pPr>
            <w:r>
              <w:rPr>
                <w:rFonts w:eastAsia="SimSun" w:hint="eastAsia"/>
                <w:lang w:val="en-US" w:eastAsia="zh-CN"/>
              </w:rPr>
              <w:t>ZTE</w:t>
            </w:r>
          </w:p>
        </w:tc>
        <w:tc>
          <w:tcPr>
            <w:tcW w:w="1372" w:type="dxa"/>
          </w:tcPr>
          <w:p w14:paraId="21842E3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66ECD01C"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SimSun"/>
                <w:lang w:val="en-US" w:eastAsia="zh-CN"/>
              </w:rPr>
            </w:pPr>
            <w:r>
              <w:rPr>
                <w:rFonts w:eastAsia="DengXian"/>
                <w:lang w:val="en-US" w:eastAsia="zh-CN"/>
              </w:rPr>
              <w:t>NordicSemi</w:t>
            </w:r>
          </w:p>
        </w:tc>
        <w:tc>
          <w:tcPr>
            <w:tcW w:w="1372" w:type="dxa"/>
          </w:tcPr>
          <w:p w14:paraId="7E57822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7E283DB8" w14:textId="77777777" w:rsidR="007B5C65" w:rsidRDefault="007B5C65" w:rsidP="007B5C65">
            <w:pPr>
              <w:rPr>
                <w:rFonts w:eastAsia="SimSun"/>
                <w:lang w:val="en-US" w:eastAsia="zh-CN"/>
              </w:rPr>
            </w:pPr>
            <w:r>
              <w:rPr>
                <w:rFonts w:eastAsia="DengXian"/>
                <w:lang w:val="en-US" w:eastAsia="zh-CN"/>
              </w:rPr>
              <w:t xml:space="preserve">Regarding cell-specific RACH and SSB, they are currently prioritized for TDD UEs, so if we keep the same behavior for HD-FDD UEs, then there is no issue </w:t>
            </w:r>
            <w:r>
              <w:rPr>
                <w:rFonts w:eastAsia="DengXian"/>
                <w:lang w:val="en-US" w:eastAsia="zh-CN"/>
              </w:rPr>
              <w:lastRenderedPageBreak/>
              <w:t>with random access?  And in our opinion, HD-FDD UEs should have their own ROs anyway preferably</w:t>
            </w:r>
            <w:r w:rsidR="006B0AA6">
              <w:rPr>
                <w:rFonts w:eastAsia="DengXian"/>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59E9F9C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001FB025"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A81B198" w14:textId="77777777" w:rsidR="000D7E75" w:rsidRDefault="000D7E75" w:rsidP="000D7E75">
            <w:pPr>
              <w:rPr>
                <w:rFonts w:eastAsia="DengXian"/>
                <w:lang w:val="en-US" w:eastAsia="zh-CN"/>
              </w:rPr>
            </w:pPr>
            <w:r>
              <w:rPr>
                <w:rFonts w:eastAsia="DengXian"/>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DengXian"/>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797CCFE1" w14:textId="77777777" w:rsidR="00A15F44" w:rsidRDefault="00A15F44" w:rsidP="00A15F44">
            <w:pPr>
              <w:rPr>
                <w:rFonts w:eastAsia="DengXian"/>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1D3B8E35"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10CB3E2E"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3DEE2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8A73158" w14:textId="77777777" w:rsidR="005D4A99" w:rsidRDefault="005D4A99" w:rsidP="00604FF6">
            <w:pPr>
              <w:rPr>
                <w:rFonts w:eastAsia="DengXian"/>
                <w:lang w:val="en-US" w:eastAsia="zh-CN"/>
              </w:rPr>
            </w:pPr>
          </w:p>
        </w:tc>
      </w:tr>
      <w:tr w:rsidR="00D8647F" w14:paraId="2E5C13AA" w14:textId="77777777" w:rsidTr="009A4FBC">
        <w:tc>
          <w:tcPr>
            <w:tcW w:w="1479" w:type="dxa"/>
          </w:tcPr>
          <w:p w14:paraId="14453B9E"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F0CC635"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72F20545"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49C1245F"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768799B"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3482291E"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 xml:space="preserve">uestion about the last </w:t>
            </w:r>
            <w:r>
              <w:rPr>
                <w:rFonts w:eastAsia="DengXian"/>
                <w:lang w:val="en-US" w:eastAsia="zh-CN"/>
              </w:rPr>
              <w:lastRenderedPageBreak/>
              <w:t>FFS</w:t>
            </w:r>
          </w:p>
        </w:tc>
        <w:tc>
          <w:tcPr>
            <w:tcW w:w="6780" w:type="dxa"/>
          </w:tcPr>
          <w:p w14:paraId="007041DD" w14:textId="77777777" w:rsidR="00D8647F" w:rsidRPr="00C02D17" w:rsidRDefault="005243DF" w:rsidP="009A4FBC">
            <w:pPr>
              <w:rPr>
                <w:rFonts w:eastAsia="DengXian"/>
                <w:lang w:val="en-US" w:eastAsia="zh-CN"/>
              </w:rPr>
            </w:pPr>
            <w:r>
              <w:rPr>
                <w:rFonts w:eastAsia="DengXian"/>
                <w:lang w:val="en-US" w:eastAsia="zh-CN"/>
              </w:rPr>
              <w:lastRenderedPageBreak/>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7CC65EFB" w14:textId="77777777" w:rsidR="008D46F8" w:rsidRDefault="008D46F8" w:rsidP="009A4FBC">
            <w:pPr>
              <w:rPr>
                <w:rFonts w:eastAsia="DengXian"/>
                <w:lang w:val="en-US" w:eastAsia="zh-CN"/>
              </w:rPr>
            </w:pPr>
            <w:r>
              <w:rPr>
                <w:rFonts w:eastAsia="DengXian"/>
                <w:lang w:val="en-US" w:eastAsia="zh-CN"/>
              </w:rPr>
              <w:t>Y</w:t>
            </w:r>
          </w:p>
        </w:tc>
        <w:tc>
          <w:tcPr>
            <w:tcW w:w="6780" w:type="dxa"/>
          </w:tcPr>
          <w:p w14:paraId="6136B273" w14:textId="77777777" w:rsidR="008D46F8" w:rsidRDefault="008D46F8" w:rsidP="009A4FBC">
            <w:pPr>
              <w:rPr>
                <w:rFonts w:eastAsia="DengXian"/>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r>
              <w:rPr>
                <w:rFonts w:eastAsia="DengXian"/>
                <w:lang w:val="en-US" w:eastAsia="zh-CN"/>
              </w:rPr>
              <w:t>NordicSemi</w:t>
            </w:r>
          </w:p>
        </w:tc>
        <w:tc>
          <w:tcPr>
            <w:tcW w:w="1372" w:type="dxa"/>
          </w:tcPr>
          <w:p w14:paraId="00C42944" w14:textId="77777777" w:rsidR="00295CB5" w:rsidRDefault="00295CB5" w:rsidP="00295CB5">
            <w:r>
              <w:rPr>
                <w:rFonts w:eastAsia="DengXian"/>
                <w:lang w:val="en-US" w:eastAsia="zh-CN"/>
              </w:rPr>
              <w:t>Y, partially</w:t>
            </w:r>
          </w:p>
        </w:tc>
        <w:tc>
          <w:tcPr>
            <w:tcW w:w="6780" w:type="dxa"/>
          </w:tcPr>
          <w:p w14:paraId="006FD3AC"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DengXian"/>
                <w:lang w:val="en-US" w:eastAsia="zh-CN"/>
              </w:rPr>
            </w:pPr>
            <w:r>
              <w:rPr>
                <w:rFonts w:eastAsia="DengXian"/>
                <w:lang w:val="en-US" w:eastAsia="zh-CN"/>
              </w:rPr>
              <w:t xml:space="preserve">In general, we are fine. </w:t>
            </w:r>
          </w:p>
          <w:p w14:paraId="05FEDC78"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RedCap UEs </w:t>
            </w:r>
            <w:r w:rsidR="008E6BCB">
              <w:rPr>
                <w:rFonts w:eastAsia="DengXian"/>
                <w:lang w:val="en-US" w:eastAsia="zh-CN"/>
              </w:rPr>
              <w:t xml:space="preserve">(similar to </w:t>
            </w:r>
            <w:r>
              <w:rPr>
                <w:rFonts w:eastAsia="DengXian"/>
                <w:lang w:val="en-US" w:eastAsia="zh-CN"/>
              </w:rPr>
              <w:t>non-RedCap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3F8697E1" w14:textId="77777777" w:rsidR="005C31D7" w:rsidRDefault="005C31D7" w:rsidP="005C31D7">
            <w:pPr>
              <w:rPr>
                <w:rFonts w:eastAsia="DengXian"/>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524A86C3"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2C3A2780"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0359093F"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09C461B9" w14:textId="77777777" w:rsidR="003B0082" w:rsidRDefault="003B0082" w:rsidP="00AA2C1F">
            <w:pPr>
              <w:rPr>
                <w:rFonts w:eastAsia="DengXian"/>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5C92FDBC"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0E1CEEFE"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Heading2"/>
      </w:pPr>
      <w:r>
        <w:lastRenderedPageBreak/>
        <w:t>Case 4: Dynamically scheduled DL reception vs. dynamic scheduled UL transmission</w:t>
      </w:r>
    </w:p>
    <w:p w14:paraId="7EFDF2EF"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44972D94"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6BC673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7D14F5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DengXian"/>
                <w:lang w:val="en-US" w:eastAsia="zh-CN"/>
              </w:rPr>
            </w:pPr>
            <w:r>
              <w:rPr>
                <w:rFonts w:eastAsia="DengXian"/>
                <w:lang w:val="en-US" w:eastAsia="zh-CN"/>
              </w:rPr>
              <w:t>Qualcomm</w:t>
            </w:r>
          </w:p>
        </w:tc>
        <w:tc>
          <w:tcPr>
            <w:tcW w:w="1372" w:type="dxa"/>
          </w:tcPr>
          <w:p w14:paraId="5C6658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295C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361714A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EA0F45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DengXian"/>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D3E8B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39752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1ABB4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FEBAAC8"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F03A31B"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SimSun"/>
                <w:lang w:val="en-US" w:eastAsia="zh-CN"/>
              </w:rPr>
            </w:pPr>
            <w:r>
              <w:rPr>
                <w:lang w:val="en-US" w:eastAsia="ko-KR"/>
              </w:rPr>
              <w:t xml:space="preserve">NordicSemi </w:t>
            </w:r>
          </w:p>
        </w:tc>
        <w:tc>
          <w:tcPr>
            <w:tcW w:w="1372" w:type="dxa"/>
          </w:tcPr>
          <w:p w14:paraId="159D4568"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4D7C50BE"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9A8C523"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DengXian"/>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8CE2BF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F6B2A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DengXian"/>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6E8428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4BFF6B" w14:textId="77777777" w:rsidR="00615F03" w:rsidRDefault="00615F03">
            <w:pPr>
              <w:rPr>
                <w:rFonts w:eastAsia="DengXian"/>
                <w:lang w:val="en-US" w:eastAsia="zh-CN"/>
              </w:rPr>
            </w:pPr>
          </w:p>
        </w:tc>
      </w:tr>
      <w:tr w:rsidR="00615F03" w14:paraId="638CA5FA" w14:textId="77777777">
        <w:tc>
          <w:tcPr>
            <w:tcW w:w="1479" w:type="dxa"/>
          </w:tcPr>
          <w:p w14:paraId="036B7C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9207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6382913" w14:textId="77777777" w:rsidR="00615F03" w:rsidRDefault="00615F03">
            <w:pPr>
              <w:rPr>
                <w:rFonts w:eastAsia="DengXian"/>
                <w:lang w:val="en-US" w:eastAsia="zh-CN"/>
              </w:rPr>
            </w:pPr>
          </w:p>
        </w:tc>
      </w:tr>
      <w:tr w:rsidR="00615F03" w14:paraId="0C95CB21" w14:textId="77777777">
        <w:tc>
          <w:tcPr>
            <w:tcW w:w="1479" w:type="dxa"/>
          </w:tcPr>
          <w:p w14:paraId="25C84D3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0466E2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8FC92B9" w14:textId="77777777" w:rsidR="00615F03" w:rsidRDefault="00615F03">
            <w:pPr>
              <w:rPr>
                <w:rFonts w:eastAsia="DengXian"/>
                <w:lang w:val="en-US" w:eastAsia="zh-CN"/>
              </w:rPr>
            </w:pPr>
          </w:p>
        </w:tc>
      </w:tr>
      <w:tr w:rsidR="00615F03" w14:paraId="53275DE8" w14:textId="77777777">
        <w:tc>
          <w:tcPr>
            <w:tcW w:w="1479" w:type="dxa"/>
          </w:tcPr>
          <w:p w14:paraId="699E77A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F60D9C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1902D51" w14:textId="77777777" w:rsidR="00615F03" w:rsidRDefault="00615F03">
            <w:pPr>
              <w:rPr>
                <w:rFonts w:eastAsia="DengXian"/>
                <w:lang w:val="en-US" w:eastAsia="zh-CN"/>
              </w:rPr>
            </w:pPr>
          </w:p>
        </w:tc>
      </w:tr>
      <w:tr w:rsidR="00615F03" w14:paraId="45BCE7DA" w14:textId="77777777">
        <w:tc>
          <w:tcPr>
            <w:tcW w:w="1479" w:type="dxa"/>
          </w:tcPr>
          <w:p w14:paraId="284A732F"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31AD1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4BCAFF9C" w14:textId="77777777" w:rsidR="00615F03" w:rsidRDefault="00615F03">
            <w:pPr>
              <w:rPr>
                <w:rFonts w:eastAsia="DengXian"/>
                <w:lang w:val="en-US" w:eastAsia="zh-CN"/>
              </w:rPr>
            </w:pPr>
          </w:p>
        </w:tc>
      </w:tr>
      <w:tr w:rsidR="006D3EC4" w14:paraId="593BD470" w14:textId="77777777">
        <w:tc>
          <w:tcPr>
            <w:tcW w:w="1479" w:type="dxa"/>
          </w:tcPr>
          <w:p w14:paraId="7B176A69" w14:textId="77777777" w:rsidR="006D3EC4" w:rsidRDefault="006D3EC4" w:rsidP="006D3EC4">
            <w:pPr>
              <w:rPr>
                <w:rFonts w:eastAsia="SimSun"/>
                <w:lang w:val="en-US" w:eastAsia="zh-CN"/>
              </w:rPr>
            </w:pPr>
            <w:r>
              <w:rPr>
                <w:lang w:val="en-US" w:eastAsia="ko-KR"/>
              </w:rPr>
              <w:t xml:space="preserve">NordicSemi </w:t>
            </w:r>
          </w:p>
        </w:tc>
        <w:tc>
          <w:tcPr>
            <w:tcW w:w="1372" w:type="dxa"/>
          </w:tcPr>
          <w:p w14:paraId="4C5A44A4"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3E082337" w14:textId="77777777" w:rsidR="006D3EC4" w:rsidRDefault="006D3EC4" w:rsidP="006D3EC4">
            <w:pPr>
              <w:rPr>
                <w:rFonts w:eastAsia="DengXian"/>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4C9FF8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00B388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lastRenderedPageBreak/>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176E37CF"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4748AAC0"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Heading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6258D57"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 Folow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4B73923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BBC8E10"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BA2C5FD"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DengXian"/>
                <w:lang w:val="en-US" w:eastAsia="zh-CN"/>
              </w:rPr>
            </w:pPr>
            <w:r>
              <w:rPr>
                <w:rFonts w:eastAsia="DengXian"/>
                <w:lang w:val="en-US" w:eastAsia="zh-CN"/>
              </w:rPr>
              <w:t>Qualcomm</w:t>
            </w:r>
          </w:p>
        </w:tc>
        <w:tc>
          <w:tcPr>
            <w:tcW w:w="1372" w:type="dxa"/>
          </w:tcPr>
          <w:p w14:paraId="32A0455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99182CF" w14:textId="77777777" w:rsidR="00615F03" w:rsidRDefault="00615F03">
            <w:pPr>
              <w:rPr>
                <w:rFonts w:eastAsia="DengXian"/>
                <w:lang w:val="en-US" w:eastAsia="zh-CN"/>
              </w:rPr>
            </w:pPr>
          </w:p>
        </w:tc>
      </w:tr>
      <w:tr w:rsidR="00615F03" w14:paraId="48CCF6AC" w14:textId="77777777">
        <w:tc>
          <w:tcPr>
            <w:tcW w:w="1479" w:type="dxa"/>
          </w:tcPr>
          <w:p w14:paraId="2AC48CA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154532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070EBB"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3F67AF9" w14:textId="77777777" w:rsidR="00615F03" w:rsidRDefault="00615F03">
            <w:pPr>
              <w:rPr>
                <w:rFonts w:eastAsia="DengXian"/>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6F57A2C" w14:textId="77777777" w:rsidR="00615F03" w:rsidRDefault="00615F03">
            <w:pPr>
              <w:rPr>
                <w:rFonts w:eastAsia="DengXian"/>
                <w:lang w:val="en-US" w:eastAsia="zh-CN"/>
              </w:rPr>
            </w:pPr>
          </w:p>
        </w:tc>
      </w:tr>
      <w:tr w:rsidR="00615F03" w14:paraId="056BABEA" w14:textId="77777777">
        <w:tc>
          <w:tcPr>
            <w:tcW w:w="1479" w:type="dxa"/>
          </w:tcPr>
          <w:p w14:paraId="3C3BA28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6D7627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FEA953B" w14:textId="77777777" w:rsidR="00615F03" w:rsidRDefault="00615F03">
            <w:pPr>
              <w:rPr>
                <w:rFonts w:eastAsia="DengXian"/>
                <w:lang w:val="en-US" w:eastAsia="zh-CN"/>
              </w:rPr>
            </w:pPr>
          </w:p>
        </w:tc>
      </w:tr>
      <w:tr w:rsidR="00615F03" w14:paraId="2AD259D5" w14:textId="77777777">
        <w:tc>
          <w:tcPr>
            <w:tcW w:w="1479" w:type="dxa"/>
          </w:tcPr>
          <w:p w14:paraId="0EAEDB52" w14:textId="77777777" w:rsidR="00615F03" w:rsidRDefault="004313C1">
            <w:pPr>
              <w:rPr>
                <w:rFonts w:eastAsia="DengXian"/>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82DC843"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F688AD4"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DengXian"/>
                <w:lang w:val="en-US" w:eastAsia="zh-CN"/>
              </w:rPr>
              <w:t>’</w:t>
            </w:r>
            <w:r>
              <w:rPr>
                <w:rFonts w:eastAsia="DengXian" w:hint="eastAsia"/>
                <w:lang w:val="en-US" w:eastAsia="zh-CN"/>
              </w:rPr>
              <w:t xml:space="preserve">s blind decoding. </w:t>
            </w:r>
          </w:p>
          <w:p w14:paraId="68A2D4B5"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49C720F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62ACF59" w14:textId="77777777" w:rsidR="00615F03" w:rsidRDefault="00615F03">
            <w:pPr>
              <w:tabs>
                <w:tab w:val="left" w:pos="551"/>
              </w:tabs>
              <w:rPr>
                <w:rFonts w:eastAsia="DengXian"/>
                <w:lang w:val="en-US" w:eastAsia="zh-CN"/>
              </w:rPr>
            </w:pPr>
          </w:p>
        </w:tc>
        <w:tc>
          <w:tcPr>
            <w:tcW w:w="6780" w:type="dxa"/>
          </w:tcPr>
          <w:p w14:paraId="636175D4"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w:t>
            </w:r>
            <w:r>
              <w:rPr>
                <w:rFonts w:eastAsia="DengXian"/>
                <w:lang w:val="en-US" w:eastAsia="zh-CN"/>
              </w:rPr>
              <w:lastRenderedPageBreak/>
              <w:t>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5F0C8DF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DengXian"/>
                <w:lang w:val="en-US" w:eastAsia="zh-CN"/>
              </w:rPr>
            </w:pPr>
            <w:r>
              <w:rPr>
                <w:rFonts w:eastAsia="SimSun"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5B8813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F2049B3"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34B80E93" w14:textId="77777777" w:rsidR="00795111" w:rsidRDefault="00795111" w:rsidP="00795111">
            <w:pPr>
              <w:rPr>
                <w:rFonts w:eastAsia="SimSun"/>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54E156F"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F991825" w14:textId="77777777" w:rsidR="00D22CAB" w:rsidRDefault="00D22CAB" w:rsidP="00604FF6">
            <w:pPr>
              <w:rPr>
                <w:rFonts w:eastAsia="DengXian"/>
                <w:lang w:val="en-US" w:eastAsia="zh-CN"/>
              </w:rPr>
            </w:pPr>
          </w:p>
        </w:tc>
      </w:tr>
      <w:tr w:rsidR="00B366E8" w14:paraId="25DC1DF0" w14:textId="77777777" w:rsidTr="00D22CAB">
        <w:tc>
          <w:tcPr>
            <w:tcW w:w="1479" w:type="dxa"/>
          </w:tcPr>
          <w:p w14:paraId="577CBE2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DengXian"/>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5807ED32"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DengXian"/>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893AB51"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2884CFCE"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 xml:space="preserve">PUSCH, PUCCH, SRS or PRACH </w:t>
                  </w:r>
                  <w:r w:rsidRPr="007C3DD1">
                    <w:rPr>
                      <w:lang w:val="en-US" w:eastAsia="ko-KR"/>
                    </w:rPr>
                    <w:lastRenderedPageBreak/>
                    <w:t>triggered by PDCCH order</w:t>
                  </w:r>
                </w:p>
              </w:tc>
              <w:tc>
                <w:tcPr>
                  <w:tcW w:w="1440" w:type="dxa"/>
                </w:tcPr>
                <w:p w14:paraId="545956B0" w14:textId="77777777" w:rsidR="007C3DD1" w:rsidRDefault="007C3DD1" w:rsidP="009A4FBC">
                  <w:pPr>
                    <w:rPr>
                      <w:lang w:val="en-US" w:eastAsia="ko-KR"/>
                    </w:rPr>
                  </w:pPr>
                  <w:r>
                    <w:rPr>
                      <w:lang w:val="en-US" w:eastAsia="ko-KR"/>
                    </w:rPr>
                    <w:lastRenderedPageBreak/>
                    <w:t xml:space="preserve">SSB reception </w:t>
                  </w:r>
                  <w:r>
                    <w:rPr>
                      <w:lang w:val="en-US" w:eastAsia="ko-KR"/>
                    </w:rPr>
                    <w:lastRenderedPageBreak/>
                    <w:t>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lastRenderedPageBreak/>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1A6BA6" w14:textId="77777777" w:rsidR="006336D6" w:rsidRDefault="006336D6" w:rsidP="009A4FBC">
            <w:pPr>
              <w:tabs>
                <w:tab w:val="left" w:pos="551"/>
              </w:tabs>
              <w:rPr>
                <w:rFonts w:eastAsia="DengXian"/>
                <w:lang w:val="en-US" w:eastAsia="zh-CN"/>
              </w:rPr>
            </w:pPr>
          </w:p>
        </w:tc>
        <w:tc>
          <w:tcPr>
            <w:tcW w:w="6780" w:type="dxa"/>
          </w:tcPr>
          <w:p w14:paraId="2BA09D0B"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r>
              <w:t>NordicSemi</w:t>
            </w:r>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0221DAF"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7D9B01F"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DengXian"/>
                <w:lang w:val="en-US" w:eastAsia="zh-CN"/>
              </w:rPr>
            </w:pPr>
          </w:p>
        </w:tc>
        <w:tc>
          <w:tcPr>
            <w:tcW w:w="6780" w:type="dxa"/>
          </w:tcPr>
          <w:p w14:paraId="5868E95B" w14:textId="77777777" w:rsidR="008E6BCB" w:rsidRDefault="008E6BCB" w:rsidP="008E6BCB">
            <w:pPr>
              <w:rPr>
                <w:rFonts w:eastAsia="DengXian"/>
                <w:lang w:val="en-US" w:eastAsia="zh-CN"/>
              </w:rPr>
            </w:pPr>
            <w:r>
              <w:rPr>
                <w:rFonts w:eastAsia="DengXian"/>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controlled by gNB</w:t>
            </w:r>
          </w:p>
          <w:p w14:paraId="3575AF15" w14:textId="77777777" w:rsidR="008E6BCB" w:rsidRPr="008E6BCB" w:rsidRDefault="008E6BCB" w:rsidP="008E6BCB">
            <w:pPr>
              <w:spacing w:after="0" w:line="252" w:lineRule="auto"/>
              <w:contextualSpacing/>
              <w:rPr>
                <w:rFonts w:eastAsia="DengXian"/>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DengXian"/>
                <w:lang w:val="en-US" w:eastAsia="zh-CN"/>
              </w:rPr>
            </w:pPr>
          </w:p>
        </w:tc>
        <w:tc>
          <w:tcPr>
            <w:tcW w:w="6780" w:type="dxa"/>
          </w:tcPr>
          <w:p w14:paraId="1F2D63C8"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38E0D2C0" w14:textId="77777777" w:rsidR="00265E89" w:rsidRPr="00A707DD"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DengXian"/>
                <w:lang w:val="en-US" w:eastAsia="zh-CN"/>
              </w:rPr>
            </w:pPr>
          </w:p>
        </w:tc>
        <w:tc>
          <w:tcPr>
            <w:tcW w:w="6780" w:type="dxa"/>
          </w:tcPr>
          <w:p w14:paraId="440FAE80"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DengXian"/>
                <w:lang w:val="en-US" w:eastAsia="zh-CN"/>
              </w:rPr>
            </w:pPr>
          </w:p>
        </w:tc>
        <w:tc>
          <w:tcPr>
            <w:tcW w:w="6780" w:type="dxa"/>
          </w:tcPr>
          <w:p w14:paraId="1443CD50"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DengXian"/>
                <w:lang w:val="en-US" w:eastAsia="zh-CN"/>
              </w:rPr>
            </w:pPr>
          </w:p>
        </w:tc>
        <w:tc>
          <w:tcPr>
            <w:tcW w:w="6780" w:type="dxa"/>
          </w:tcPr>
          <w:p w14:paraId="5F62D80D"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14:paraId="74E53466" w14:textId="77777777" w:rsidR="003B0082" w:rsidRDefault="003B0082" w:rsidP="00AA2C1F">
            <w:pPr>
              <w:tabs>
                <w:tab w:val="left" w:pos="551"/>
              </w:tabs>
              <w:rPr>
                <w:rFonts w:eastAsia="DengXian"/>
                <w:lang w:val="en-US" w:eastAsia="zh-CN"/>
              </w:rPr>
            </w:pPr>
          </w:p>
        </w:tc>
        <w:tc>
          <w:tcPr>
            <w:tcW w:w="6780" w:type="dxa"/>
          </w:tcPr>
          <w:p w14:paraId="18181CB3"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B13450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4D4B4341" w14:textId="77777777" w:rsidR="00081231" w:rsidRDefault="00081231" w:rsidP="00AA2C1F">
            <w:pPr>
              <w:rPr>
                <w:rFonts w:eastAsia="DengXian"/>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DengXian"/>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264EDB4E" w14:textId="77777777" w:rsidR="0007035E" w:rsidRDefault="0007035E" w:rsidP="0007035E">
            <w:pPr>
              <w:tabs>
                <w:tab w:val="left" w:pos="551"/>
              </w:tabs>
              <w:rPr>
                <w:rFonts w:eastAsia="DengXian"/>
                <w:lang w:val="en-US" w:eastAsia="zh-CN"/>
              </w:rPr>
            </w:pPr>
          </w:p>
        </w:tc>
        <w:tc>
          <w:tcPr>
            <w:tcW w:w="6780" w:type="dxa"/>
          </w:tcPr>
          <w:p w14:paraId="3A401714"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ListParagraph"/>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DengXian"/>
                <w:lang w:val="en-US" w:eastAsia="zh-CN"/>
              </w:rPr>
            </w:pPr>
          </w:p>
        </w:tc>
        <w:tc>
          <w:tcPr>
            <w:tcW w:w="6780" w:type="dxa"/>
          </w:tcPr>
          <w:p w14:paraId="6AA60950"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DengXian"/>
                <w:lang w:val="en-US" w:eastAsia="zh-CN"/>
              </w:rPr>
            </w:pPr>
          </w:p>
        </w:tc>
        <w:tc>
          <w:tcPr>
            <w:tcW w:w="6780" w:type="dxa"/>
          </w:tcPr>
          <w:p w14:paraId="3BD08447" w14:textId="7777777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DengXian"/>
                <w:lang w:val="en-US" w:eastAsia="zh-CN"/>
              </w:rPr>
            </w:pPr>
            <w:r>
              <w:rPr>
                <w:rFonts w:eastAsia="DengXian"/>
                <w:lang w:val="en-US" w:eastAsia="zh-CN"/>
              </w:rPr>
              <w:t>Y, patially</w:t>
            </w:r>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For the second option 1, it is more like as a miss-configuration by gNB. Thus, 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6BD501ED" w14:textId="77777777" w:rsidR="005932AE" w:rsidRDefault="005932AE" w:rsidP="005932AE">
            <w:pPr>
              <w:tabs>
                <w:tab w:val="left" w:pos="551"/>
              </w:tabs>
              <w:rPr>
                <w:rFonts w:eastAsia="DengXian"/>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DengXian"/>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DengXian"/>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3"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4" w:author="최승훈/표준연구팀(SR)/Principal Engineer/삼성전자" w:date="2021-04-16T16:15:00Z">
              <w:r>
                <w:t xml:space="preserve"> whether UE transmit the UL or receive SSB</w:t>
              </w:r>
            </w:ins>
            <w:del w:id="25"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6"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DengXian"/>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DengXian"/>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5DCCC654" w14:textId="77777777" w:rsidR="00704670" w:rsidRDefault="00704670" w:rsidP="006C60A5">
            <w:pPr>
              <w:tabs>
                <w:tab w:val="left" w:pos="551"/>
              </w:tabs>
              <w:rPr>
                <w:rFonts w:eastAsia="DengXian"/>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hint="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DengXian"/>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ListParagraph"/>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hint="eastAsia"/>
                <w:lang w:val="en-US" w:eastAsia="zh-CN"/>
              </w:rPr>
            </w:pPr>
          </w:p>
        </w:tc>
      </w:tr>
    </w:tbl>
    <w:p w14:paraId="291EBBA7" w14:textId="77777777" w:rsidR="00615F03" w:rsidRPr="00024F03" w:rsidRDefault="00615F03">
      <w:pPr>
        <w:jc w:val="both"/>
        <w:rPr>
          <w:szCs w:val="22"/>
          <w:lang w:val="en-US"/>
        </w:rPr>
      </w:pPr>
    </w:p>
    <w:p w14:paraId="1B11BA28" w14:textId="77777777" w:rsidR="00615F03" w:rsidRDefault="004313C1">
      <w:pPr>
        <w:pStyle w:val="Heading2"/>
      </w:pPr>
      <w:r>
        <w:t>Case 8: Dynamic or semi-static DL vs. valid RO</w:t>
      </w:r>
    </w:p>
    <w:p w14:paraId="121F44C2" w14:textId="77777777" w:rsidR="00615F03" w:rsidRDefault="004313C1">
      <w:pPr>
        <w:spacing w:after="100" w:afterAutospacing="1"/>
        <w:jc w:val="both"/>
        <w:rPr>
          <w:szCs w:val="22"/>
        </w:rPr>
      </w:pPr>
      <w:r>
        <w:rPr>
          <w:rFonts w:eastAsia="SimSun"/>
          <w:lang w:eastAsia="zh-CN"/>
        </w:rPr>
        <w:t>Many contributions [5, 10, 12, 15, 18, 21, 24, 26, 29] express views that the existing TDD rule can be reused so that the UE will not receive any DL symbols overlapping with the set of symbols corresponding to a valid RO plus N</w:t>
      </w:r>
      <w:r>
        <w:rPr>
          <w:rFonts w:eastAsia="SimSun"/>
          <w:vertAlign w:val="subscript"/>
          <w:lang w:eastAsia="zh-CN"/>
        </w:rPr>
        <w:t>gap</w:t>
      </w:r>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lastRenderedPageBreak/>
        <w:t>Alt.1: Follow the handling of case 1 and 3 by considering RO to be semi-statically configured UL transmission</w:t>
      </w:r>
    </w:p>
    <w:p w14:paraId="3E1A20CD"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Alt.2: Folow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C27BF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BEB3425"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193C5FC3"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327A08"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780559A"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DengXian"/>
                <w:lang w:val="en-US" w:eastAsia="zh-CN"/>
              </w:rPr>
            </w:pPr>
            <w:r>
              <w:rPr>
                <w:rFonts w:eastAsia="DengXian"/>
                <w:lang w:val="en-US" w:eastAsia="zh-CN"/>
              </w:rPr>
              <w:t>Qualcomm</w:t>
            </w:r>
          </w:p>
        </w:tc>
        <w:tc>
          <w:tcPr>
            <w:tcW w:w="1372" w:type="dxa"/>
          </w:tcPr>
          <w:p w14:paraId="6EC3149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CF9DE9D" w14:textId="77777777" w:rsidR="00615F03" w:rsidRDefault="00615F03">
            <w:pPr>
              <w:rPr>
                <w:rFonts w:eastAsia="DengXian"/>
                <w:lang w:val="en-US" w:eastAsia="zh-CN"/>
              </w:rPr>
            </w:pPr>
          </w:p>
        </w:tc>
      </w:tr>
      <w:tr w:rsidR="00615F03" w14:paraId="5864654E" w14:textId="77777777">
        <w:tc>
          <w:tcPr>
            <w:tcW w:w="1479" w:type="dxa"/>
          </w:tcPr>
          <w:p w14:paraId="69B1C5E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E5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E254F69"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A70416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F89F52B"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0A75AD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DengXian"/>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DengXian"/>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w:t>
            </w:r>
            <w:r w:rsidRPr="00367583">
              <w:rPr>
                <w:sz w:val="20"/>
                <w:lang w:val="en-US" w:eastAsia="ko-KR"/>
              </w:rPr>
              <w:lastRenderedPageBreak/>
              <w:t>reception considering N</w:t>
            </w:r>
            <w:r w:rsidRPr="00367583">
              <w:rPr>
                <w:sz w:val="20"/>
                <w:vertAlign w:val="subscript"/>
                <w:lang w:val="en-US" w:eastAsia="ko-KR"/>
              </w:rPr>
              <w:t>gap</w:t>
            </w:r>
            <w:r w:rsidRPr="00367583">
              <w:rPr>
                <w:sz w:val="20"/>
                <w:lang w:val="en-US" w:eastAsia="ko-KR"/>
              </w:rPr>
              <w:t xml:space="preserve">. </w:t>
            </w:r>
          </w:p>
          <w:p w14:paraId="3E2F1901"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ListParagraph"/>
              <w:ind w:left="0" w:firstLine="284"/>
              <w:rPr>
                <w:rFonts w:eastAsia="Yu Mincho"/>
                <w:lang w:val="en-US"/>
              </w:rPr>
            </w:pPr>
          </w:p>
          <w:p w14:paraId="1DBE6C3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2EEF433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BF15684" w14:textId="77777777" w:rsidR="00615F03" w:rsidRDefault="00615F03">
            <w:pPr>
              <w:rPr>
                <w:rFonts w:eastAsia="DengXian"/>
                <w:lang w:val="en-US" w:eastAsia="zh-CN"/>
              </w:rPr>
            </w:pPr>
          </w:p>
        </w:tc>
      </w:tr>
      <w:tr w:rsidR="00615F03" w14:paraId="3D6878EE" w14:textId="77777777">
        <w:tc>
          <w:tcPr>
            <w:tcW w:w="1479" w:type="dxa"/>
          </w:tcPr>
          <w:p w14:paraId="20B330C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5636F28"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22AC06BC"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3C8B0C6D"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E7B8CD2" w14:textId="77777777" w:rsidR="00615F03" w:rsidRDefault="00615F03">
            <w:pPr>
              <w:tabs>
                <w:tab w:val="left" w:pos="551"/>
              </w:tabs>
              <w:rPr>
                <w:rFonts w:eastAsia="DengXian"/>
                <w:lang w:val="en-US" w:eastAsia="zh-CN"/>
              </w:rPr>
            </w:pPr>
          </w:p>
        </w:tc>
        <w:tc>
          <w:tcPr>
            <w:tcW w:w="6780" w:type="dxa"/>
          </w:tcPr>
          <w:p w14:paraId="34D612DB" w14:textId="77777777" w:rsidR="00615F03" w:rsidRDefault="004313C1">
            <w:pPr>
              <w:rPr>
                <w:rFonts w:eastAsia="DengXian"/>
                <w:lang w:val="en-US" w:eastAsia="zh-CN"/>
              </w:rPr>
            </w:pPr>
            <w:r>
              <w:rPr>
                <w:rFonts w:eastAsia="DengXian"/>
                <w:lang w:val="en-US" w:eastAsia="zh-CN"/>
              </w:rPr>
              <w:t>If it is not the right time for downselection</w:t>
            </w:r>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316E071"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DengXian"/>
                <w:lang w:val="en-US" w:eastAsia="zh-CN"/>
              </w:rPr>
            </w:pPr>
            <w:r>
              <w:rPr>
                <w:rFonts w:eastAsia="SimSun"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2098B48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D535626"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SimSun"/>
                <w:lang w:val="en-US" w:eastAsia="zh-CN"/>
              </w:rPr>
            </w:pPr>
            <w:r>
              <w:rPr>
                <w:rFonts w:eastAsia="DengXian"/>
                <w:lang w:val="en-US" w:eastAsia="zh-CN"/>
              </w:rPr>
              <w:t>NordicSemi</w:t>
            </w:r>
          </w:p>
        </w:tc>
        <w:tc>
          <w:tcPr>
            <w:tcW w:w="1372" w:type="dxa"/>
          </w:tcPr>
          <w:p w14:paraId="1CC94EC9"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71E03DD9" w14:textId="77777777" w:rsidR="00795111" w:rsidRDefault="00795111" w:rsidP="00795111">
            <w:pPr>
              <w:rPr>
                <w:rFonts w:eastAsia="SimSun"/>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FD667B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56A56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DengXian"/>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255E231"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DengXian"/>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DengXian"/>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703671C2"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 xml:space="preserve">The clarification from ZTE is helpful. The same could apply to all the previous </w:t>
            </w:r>
            <w:r>
              <w:rPr>
                <w:rFonts w:eastAsia="Malgun Gothic"/>
                <w:lang w:val="en-US" w:eastAsia="ko-KR"/>
              </w:rPr>
              <w:lastRenderedPageBreak/>
              <w:t>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0B42D80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BB4D695"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26A93012"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3A5DB2F" w14:textId="77777777" w:rsidR="006336D6" w:rsidRDefault="006336D6" w:rsidP="009A4FBC">
            <w:pPr>
              <w:rPr>
                <w:rFonts w:eastAsia="DengXian"/>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307B27AC" w14:textId="77777777" w:rsidR="006336D6" w:rsidRPr="008262CC" w:rsidRDefault="006336D6" w:rsidP="009A4FBC">
            <w:pPr>
              <w:rPr>
                <w:rFonts w:eastAsia="DengXian"/>
                <w:lang w:val="en-US" w:eastAsia="zh-CN"/>
              </w:rPr>
            </w:pPr>
          </w:p>
        </w:tc>
        <w:tc>
          <w:tcPr>
            <w:tcW w:w="6780" w:type="dxa"/>
          </w:tcPr>
          <w:p w14:paraId="7FADB06C"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45560F41"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489E16E1" w14:textId="77777777" w:rsidR="00906E46" w:rsidRPr="008262CC" w:rsidRDefault="00906E46" w:rsidP="009A4FBC">
            <w:pPr>
              <w:rPr>
                <w:rFonts w:eastAsia="DengXian"/>
                <w:lang w:val="en-US" w:eastAsia="zh-CN"/>
              </w:rPr>
            </w:pPr>
          </w:p>
        </w:tc>
        <w:tc>
          <w:tcPr>
            <w:tcW w:w="6780" w:type="dxa"/>
          </w:tcPr>
          <w:p w14:paraId="73E0A1B5"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DengXian"/>
                <w:lang w:val="en-US" w:eastAsia="zh-CN"/>
              </w:rPr>
              <w:t>Huawei</w:t>
            </w:r>
          </w:p>
        </w:tc>
        <w:tc>
          <w:tcPr>
            <w:tcW w:w="1372" w:type="dxa"/>
          </w:tcPr>
          <w:p w14:paraId="3A74B195" w14:textId="77777777" w:rsidR="00DA5B52" w:rsidRDefault="00DA5B52" w:rsidP="00AC7C68">
            <w:pPr>
              <w:rPr>
                <w:b/>
                <w:bCs/>
              </w:rPr>
            </w:pPr>
            <w:r>
              <w:rPr>
                <w:rFonts w:eastAsia="DengXian"/>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DengXian"/>
                <w:lang w:val="en-US" w:eastAsia="zh-CN"/>
              </w:rPr>
            </w:pPr>
            <w:r>
              <w:rPr>
                <w:rFonts w:hint="eastAsia"/>
                <w:lang w:val="en-US" w:eastAsia="ko-KR"/>
              </w:rPr>
              <w:lastRenderedPageBreak/>
              <w:t>Samsung</w:t>
            </w:r>
          </w:p>
        </w:tc>
        <w:tc>
          <w:tcPr>
            <w:tcW w:w="1372" w:type="dxa"/>
          </w:tcPr>
          <w:p w14:paraId="2B160AED" w14:textId="77777777" w:rsidR="008E6BCB" w:rsidRDefault="008E6BCB" w:rsidP="008E6BCB">
            <w:pPr>
              <w:rPr>
                <w:rFonts w:eastAsia="DengXian"/>
                <w:lang w:val="en-US" w:eastAsia="zh-CN"/>
              </w:rPr>
            </w:pPr>
          </w:p>
        </w:tc>
        <w:tc>
          <w:tcPr>
            <w:tcW w:w="6780" w:type="dxa"/>
          </w:tcPr>
          <w:p w14:paraId="07ADE45E"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7" w:author="최승훈/표준연구팀(SR)/Principal Engineer/삼성전자" w:date="2021-04-15T12:43:00Z"/>
              </w:rPr>
            </w:pPr>
            <w:r w:rsidRPr="002257AA">
              <w:rPr>
                <w:rFonts w:eastAsia="DengXian" w:hint="eastAsia"/>
                <w:lang w:val="en-US" w:eastAsia="zh-CN"/>
              </w:rPr>
              <w:t xml:space="preserve">Option 3: </w:t>
            </w:r>
            <w:del w:id="28"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9" w:author="최승훈/표준연구팀(SR)/Principal Engineer/삼성전자" w:date="2021-04-15T12:43:00Z">
              <w:r>
                <w:t>Option 4:</w:t>
              </w:r>
            </w:ins>
            <w:del w:id="30"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DengXian"/>
                <w:lang w:val="en-US" w:eastAsia="zh-CN"/>
              </w:rPr>
            </w:pPr>
          </w:p>
        </w:tc>
        <w:tc>
          <w:tcPr>
            <w:tcW w:w="6780" w:type="dxa"/>
          </w:tcPr>
          <w:p w14:paraId="2EA8A865"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750E4C3"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exact value of N</w:t>
            </w:r>
            <w:r w:rsidRPr="00A35FAA">
              <w:rPr>
                <w:rFonts w:eastAsia="DengXian"/>
                <w:vertAlign w:val="subscript"/>
                <w:lang w:val="en-US" w:eastAsia="zh-CN"/>
              </w:rPr>
              <w:t>gap</w:t>
            </w:r>
            <w:r w:rsidRPr="00614128">
              <w:rPr>
                <w:rFonts w:eastAsia="DengXian"/>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5CE70546" w14:textId="77777777" w:rsidR="00265E89" w:rsidRPr="00614128" w:rsidRDefault="00265E89" w:rsidP="00265E89">
            <w:pPr>
              <w:rPr>
                <w:rFonts w:eastAsia="DengXian"/>
                <w:lang w:val="en-US" w:eastAsia="zh-CN"/>
              </w:rPr>
            </w:pPr>
            <w:r>
              <w:rPr>
                <w:rFonts w:eastAsia="DengXian"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E051D2A" w14:textId="77777777" w:rsidR="005C31D7" w:rsidRDefault="005C31D7" w:rsidP="005C31D7">
            <w:pPr>
              <w:rPr>
                <w:rFonts w:eastAsia="DengXian"/>
                <w:lang w:val="en-US" w:eastAsia="zh-CN"/>
              </w:rPr>
            </w:pPr>
          </w:p>
        </w:tc>
        <w:tc>
          <w:tcPr>
            <w:tcW w:w="6780" w:type="dxa"/>
          </w:tcPr>
          <w:p w14:paraId="253CC3AE"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71BCE60" w14:textId="77777777" w:rsidR="009530BB" w:rsidRDefault="009530BB" w:rsidP="005C31D7">
            <w:pPr>
              <w:rPr>
                <w:rFonts w:eastAsia="DengXian"/>
                <w:lang w:val="en-US" w:eastAsia="zh-CN"/>
              </w:rPr>
            </w:pPr>
          </w:p>
        </w:tc>
        <w:tc>
          <w:tcPr>
            <w:tcW w:w="6780" w:type="dxa"/>
          </w:tcPr>
          <w:p w14:paraId="10C91A96"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1BDB7678" w14:textId="77777777" w:rsidR="00AA2C1F" w:rsidRDefault="00AA2C1F" w:rsidP="00AA2C1F">
            <w:pPr>
              <w:rPr>
                <w:rFonts w:eastAsia="DengXian"/>
                <w:lang w:val="en-US" w:eastAsia="zh-CN"/>
              </w:rPr>
            </w:pPr>
          </w:p>
        </w:tc>
        <w:tc>
          <w:tcPr>
            <w:tcW w:w="6780" w:type="dxa"/>
          </w:tcPr>
          <w:p w14:paraId="4D5C8CD8"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3B231C7E" w14:textId="77777777" w:rsidR="003B0082" w:rsidRDefault="003B0082" w:rsidP="003B0082">
            <w:pPr>
              <w:rPr>
                <w:rFonts w:eastAsia="DengXian"/>
                <w:lang w:val="en-US" w:eastAsia="zh-CN"/>
              </w:rPr>
            </w:pPr>
          </w:p>
        </w:tc>
        <w:tc>
          <w:tcPr>
            <w:tcW w:w="6780" w:type="dxa"/>
          </w:tcPr>
          <w:p w14:paraId="4D08F20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5922F5DA"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2D3E812A" w14:textId="77777777" w:rsidR="00081231" w:rsidRDefault="00081231" w:rsidP="003B0082">
            <w:pPr>
              <w:rPr>
                <w:rFonts w:eastAsia="DengXian"/>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DengXian"/>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41F30B25" w14:textId="77777777" w:rsidR="0007035E" w:rsidRDefault="0007035E" w:rsidP="0007035E">
            <w:pPr>
              <w:rPr>
                <w:rFonts w:eastAsia="DengXian"/>
                <w:lang w:val="en-US" w:eastAsia="zh-CN"/>
              </w:rPr>
            </w:pPr>
          </w:p>
        </w:tc>
        <w:tc>
          <w:tcPr>
            <w:tcW w:w="6780" w:type="dxa"/>
          </w:tcPr>
          <w:p w14:paraId="23FF4F4D"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1EF9C6AF" w14:textId="77777777" w:rsidTr="00DA5B52">
        <w:tc>
          <w:tcPr>
            <w:tcW w:w="1479" w:type="dxa"/>
          </w:tcPr>
          <w:p w14:paraId="72429628" w14:textId="77777777"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DengXian"/>
                <w:lang w:val="en-US" w:eastAsia="zh-CN"/>
              </w:rPr>
            </w:pPr>
          </w:p>
        </w:tc>
        <w:tc>
          <w:tcPr>
            <w:tcW w:w="6780" w:type="dxa"/>
          </w:tcPr>
          <w:p w14:paraId="0BF707FA" w14:textId="77777777"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w:t>
            </w:r>
            <w:r w:rsidRPr="008327DE">
              <w:lastRenderedPageBreak/>
              <w:t xml:space="preserve">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DengXian"/>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DengXian"/>
                <w:lang w:val="en-US" w:eastAsia="zh-CN"/>
              </w:rPr>
            </w:pPr>
            <w:r>
              <w:rPr>
                <w:rFonts w:eastAsia="DengXian"/>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DengXian"/>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DengXian"/>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DengXian"/>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3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2" w:author="최승훈/표준연구팀(SR)/Principal Engineer/삼성전자" w:date="2021-04-16T16:15:00Z">
              <w:r>
                <w:t xml:space="preserve"> whether UE </w:t>
              </w:r>
            </w:ins>
            <w:ins w:id="33" w:author="최승훈/표준연구팀(SR)/Principal Engineer/삼성전자" w:date="2021-04-16T16:18:00Z">
              <w:r>
                <w:t xml:space="preserve">receive </w:t>
              </w:r>
            </w:ins>
            <w:ins w:id="34" w:author="최승훈/표준연구팀(SR)/Principal Engineer/삼성전자" w:date="2021-04-16T16:15:00Z">
              <w:r>
                <w:t xml:space="preserve">the </w:t>
              </w:r>
            </w:ins>
            <w:ins w:id="35" w:author="최승훈/표준연구팀(SR)/Principal Engineer/삼성전자" w:date="2021-04-16T16:19:00Z">
              <w:r>
                <w:t>D</w:t>
              </w:r>
            </w:ins>
            <w:ins w:id="36" w:author="최승훈/표준연구팀(SR)/Principal Engineer/삼성전자" w:date="2021-04-16T16:15:00Z">
              <w:r>
                <w:t xml:space="preserve">L or </w:t>
              </w:r>
            </w:ins>
            <w:ins w:id="37" w:author="최승훈/표준연구팀(SR)/Principal Engineer/삼성전자" w:date="2021-04-16T16:19:00Z">
              <w:r>
                <w:t>transmit</w:t>
              </w:r>
            </w:ins>
            <w:ins w:id="38" w:author="최승훈/표준연구팀(SR)/Principal Engineer/삼성전자" w:date="2021-04-16T16:15:00Z">
              <w:r>
                <w:t xml:space="preserve"> </w:t>
              </w:r>
            </w:ins>
            <w:ins w:id="39" w:author="최승훈/표준연구팀(SR)/Principal Engineer/삼성전자" w:date="2021-04-16T16:19:00Z">
              <w:r>
                <w:t>PRACH</w:t>
              </w:r>
            </w:ins>
            <w:del w:id="40"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41" w:author="최승훈/표준연구팀(SR)/Principal Engineer/삼성전자" w:date="2021-04-19T09:41:00Z"/>
                <w:lang w:val="en-US" w:eastAsia="ko-KR"/>
              </w:rPr>
            </w:pPr>
            <w:ins w:id="42"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hint="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ListParagraph"/>
              <w:numPr>
                <w:ilvl w:val="0"/>
                <w:numId w:val="21"/>
              </w:numPr>
              <w:ind w:left="432" w:hanging="432"/>
              <w:rPr>
                <w:rFonts w:eastAsia="Malgun Gothic"/>
                <w:color w:val="000000" w:themeColor="text1"/>
                <w:lang w:val="en-US" w:eastAsia="ko-KR"/>
              </w:rPr>
            </w:pPr>
            <w:r>
              <w:rPr>
                <w:sz w:val="20"/>
                <w:szCs w:val="20"/>
                <w:lang w:eastAsia="zh-CN"/>
              </w:rPr>
              <w:t xml:space="preserve">the UE transmits a PRACH preamble if UE needs to transmit PRACH </w:t>
            </w:r>
            <w:r>
              <w:rPr>
                <w:sz w:val="20"/>
                <w:szCs w:val="20"/>
                <w:lang w:eastAsia="zh-CN"/>
              </w:rPr>
              <w:lastRenderedPageBreak/>
              <w:t>preamble. If UE doesnt transmit PRACH preamble, Ue can receive the DL reception.</w:t>
            </w:r>
          </w:p>
          <w:p w14:paraId="574AE6D3" w14:textId="77777777" w:rsidR="009A58E5" w:rsidRDefault="009A58E5" w:rsidP="00843B97">
            <w:pPr>
              <w:rPr>
                <w:rFonts w:eastAsiaTheme="minorEastAsia" w:hint="eastAsia"/>
                <w:color w:val="000000" w:themeColor="text1"/>
                <w:lang w:val="en-US" w:eastAsia="zh-CN"/>
              </w:rPr>
            </w:pPr>
          </w:p>
        </w:tc>
      </w:tr>
    </w:tbl>
    <w:p w14:paraId="68316DD7" w14:textId="77777777" w:rsidR="00615F03" w:rsidRDefault="00615F03">
      <w:pPr>
        <w:jc w:val="both"/>
        <w:rPr>
          <w:szCs w:val="22"/>
          <w:lang w:val="en-US"/>
        </w:rPr>
      </w:pPr>
    </w:p>
    <w:p w14:paraId="4B4FCCA9" w14:textId="77777777" w:rsidR="00615F03" w:rsidRDefault="004313C1">
      <w:pPr>
        <w:pStyle w:val="Heading2"/>
      </w:pPr>
      <w:r>
        <w:t>Case 9: Collision due to direction switching</w:t>
      </w:r>
    </w:p>
    <w:p w14:paraId="4F6B5D6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DengXian"/>
                <w:lang w:val="en-US" w:eastAsia="zh-CN"/>
              </w:rPr>
            </w:pPr>
            <w:r>
              <w:rPr>
                <w:rFonts w:eastAsia="DengXian"/>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DengXian"/>
                <w:lang w:val="en-US" w:eastAsia="zh-CN"/>
              </w:rPr>
            </w:pPr>
            <w:r>
              <w:rPr>
                <w:rFonts w:hint="eastAsia"/>
                <w:lang w:val="en-US" w:eastAsia="ko-KR"/>
              </w:rPr>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DengXian"/>
                <w:lang w:val="en-US" w:eastAsia="zh-CN"/>
              </w:rPr>
            </w:pPr>
            <w:bookmarkStart w:id="43" w:name="OLE_LINK1"/>
            <w:r>
              <w:rPr>
                <w:rFonts w:eastAsia="DengXian"/>
                <w:lang w:val="en-US" w:eastAsia="zh-CN"/>
              </w:rPr>
              <w:t>Share Qualcomm’s view.</w:t>
            </w:r>
            <w:bookmarkEnd w:id="43"/>
          </w:p>
        </w:tc>
      </w:tr>
      <w:tr w:rsidR="00615F03" w14:paraId="342B1B4D" w14:textId="77777777">
        <w:tc>
          <w:tcPr>
            <w:tcW w:w="1479" w:type="dxa"/>
          </w:tcPr>
          <w:p w14:paraId="24A41270"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DengXian"/>
                <w:lang w:val="en-US" w:eastAsia="zh-CN"/>
              </w:rPr>
            </w:pPr>
            <w:r>
              <w:rPr>
                <w:rFonts w:eastAsia="DengXian"/>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DengXian"/>
                <w:lang w:val="en-US" w:eastAsia="zh-CN"/>
              </w:rPr>
            </w:pPr>
            <w:r>
              <w:rPr>
                <w:rFonts w:eastAsia="DengXian"/>
                <w:lang w:val="en-US" w:eastAsia="zh-CN"/>
              </w:rPr>
              <w:t>NordicSemi</w:t>
            </w:r>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500FF5EC"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DengXian"/>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635533CE"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56B15C85" w14:textId="77777777" w:rsidR="00776BBF" w:rsidRDefault="00776BBF" w:rsidP="009A4FBC">
            <w:pPr>
              <w:rPr>
                <w:rFonts w:eastAsia="DengXian"/>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r>
              <w:rPr>
                <w:rFonts w:eastAsiaTheme="minorEastAsia"/>
                <w:lang w:eastAsia="zh-CN"/>
              </w:rPr>
              <w:t>NordicSemi</w:t>
            </w:r>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DengXian"/>
                <w:lang w:val="en-US" w:eastAsia="zh-CN"/>
              </w:rPr>
              <w:t>Huawei</w:t>
            </w:r>
          </w:p>
        </w:tc>
        <w:tc>
          <w:tcPr>
            <w:tcW w:w="1372" w:type="dxa"/>
          </w:tcPr>
          <w:p w14:paraId="72DA136D" w14:textId="77777777" w:rsidR="00DA5B52" w:rsidRDefault="00DA5B52" w:rsidP="00AC7C68">
            <w:pPr>
              <w:rPr>
                <w:b/>
                <w:bCs/>
              </w:rPr>
            </w:pPr>
            <w:r>
              <w:rPr>
                <w:rFonts w:eastAsia="DengXian"/>
                <w:lang w:val="en-US" w:eastAsia="zh-CN"/>
              </w:rPr>
              <w:t>N</w:t>
            </w:r>
          </w:p>
        </w:tc>
        <w:tc>
          <w:tcPr>
            <w:tcW w:w="6780" w:type="dxa"/>
          </w:tcPr>
          <w:p w14:paraId="332827AC"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1B6F899F"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59F356"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2BD8F193" w14:textId="77777777" w:rsidR="00A06AFB" w:rsidRDefault="00A06AFB" w:rsidP="00AC7C68">
            <w:pPr>
              <w:pStyle w:val="ListParagraph"/>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DengXian"/>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SimSun"/>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13D935A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SimSun"/>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3B5BF7CC"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 xml:space="preserve">Otherwise, if the two channels (semi-static DL and dynamic UL) do not overlap, but there is not enough switching time, it is </w:t>
            </w:r>
            <w:r>
              <w:rPr>
                <w:rFonts w:eastAsiaTheme="minorEastAsia"/>
                <w:lang w:val="en-US" w:eastAsia="zh-CN"/>
              </w:rPr>
              <w:lastRenderedPageBreak/>
              <w:t>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 rules according to </w:t>
            </w:r>
            <w:r w:rsidRPr="00E8280E">
              <w:lastRenderedPageBreak/>
              <w:t>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4"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hint="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hint="eastAsia"/>
                <w:color w:val="000000" w:themeColor="text1"/>
                <w:lang w:val="en-US" w:eastAsia="zh-CN"/>
              </w:rPr>
            </w:pPr>
          </w:p>
        </w:tc>
        <w:tc>
          <w:tcPr>
            <w:tcW w:w="6780" w:type="dxa"/>
          </w:tcPr>
          <w:p w14:paraId="13989832" w14:textId="77777777" w:rsidR="009A58E5" w:rsidRDefault="009A58E5" w:rsidP="009A58E5">
            <w:pPr>
              <w:rPr>
                <w:rFonts w:ascii="Calibri" w:hAnsi="Calibri"/>
                <w:sz w:val="22"/>
                <w:szCs w:val="22"/>
              </w:rPr>
            </w:pPr>
            <w:r>
              <w:rPr>
                <w:rFonts w:ascii="Calibri" w:hAnsi="Calibri"/>
                <w:sz w:val="22"/>
                <w:szCs w:val="22"/>
              </w:rPr>
              <w:t>We agree the FL proposal.</w:t>
            </w:r>
          </w:p>
          <w:p w14:paraId="601363B8" w14:textId="77777777" w:rsidR="009A58E5" w:rsidRDefault="009A58E5" w:rsidP="009A58E5">
            <w:pPr>
              <w:rPr>
                <w:rFonts w:ascii="Calibri" w:hAnsi="Calibri"/>
                <w:sz w:val="22"/>
                <w:szCs w:val="22"/>
              </w:rPr>
            </w:pPr>
            <w:r>
              <w:rPr>
                <w:rFonts w:ascii="Calibri" w:hAnsi="Calibri"/>
                <w:sz w:val="22"/>
                <w:szCs w:val="22"/>
              </w:rPr>
              <w:t xml:space="preserve">As commented using emails, taking the following case as example, </w:t>
            </w:r>
          </w:p>
          <w:p w14:paraId="62E57477" w14:textId="77777777" w:rsidR="009A58E5" w:rsidRDefault="009A58E5" w:rsidP="009A58E5">
            <w:pPr>
              <w:pStyle w:val="ListParagraph"/>
              <w:numPr>
                <w:ilvl w:val="0"/>
                <w:numId w:val="21"/>
              </w:numPr>
              <w:rPr>
                <w:rFonts w:ascii="Calibri" w:hAnsi="Calibri"/>
                <w:szCs w:val="22"/>
              </w:rPr>
            </w:pPr>
            <w:r>
              <w:rPr>
                <w:rFonts w:ascii="Calibri" w:hAnsi="Calibri"/>
                <w:szCs w:val="22"/>
                <w:lang w:eastAsia="ko-KR"/>
              </w:rPr>
              <w:t xml:space="preserve">a dynamically scheduled UL transmission immediately after a semi-statically configured DL reception (i.e. with a gap less than </w:t>
            </w:r>
            <m:oMath>
              <m:sSub>
                <m:sSubPr>
                  <m:ctrlPr>
                    <w:rPr>
                      <w:rFonts w:ascii="Cambria Math" w:eastAsia="Gulim" w:hAnsi="Cambria Math" w:cs="Calibri"/>
                      <w:i/>
                      <w:iCs/>
                      <w:color w:val="000000"/>
                      <w:sz w:val="24"/>
                      <w:lang w:val="fi-FI" w:eastAsia="ko-KR"/>
                    </w:rPr>
                  </m:ctrlPr>
                </m:sSubPr>
                <m:e>
                  <m:r>
                    <w:rPr>
                      <w:rFonts w:ascii="Cambria Math" w:hAnsi="Cambria Math"/>
                      <w:color w:val="000000"/>
                      <w:sz w:val="20"/>
                      <w:szCs w:val="20"/>
                      <w:lang w:val="en-GB" w:eastAsia="ko-KR"/>
                    </w:rPr>
                    <m:t>N</m:t>
                  </m:r>
                </m:e>
                <m:sub>
                  <m:r>
                    <w:rPr>
                      <w:rFonts w:ascii="Cambria Math" w:hAnsi="Cambria Math"/>
                      <w:color w:val="000000"/>
                      <w:sz w:val="14"/>
                      <w:szCs w:val="14"/>
                      <w:lang w:val="en-GB" w:eastAsia="ko-KR"/>
                    </w:rPr>
                    <m:t>Rx-Tx</m:t>
                  </m:r>
                </m:sub>
              </m:sSub>
            </m:oMath>
            <w:r>
              <w:rPr>
                <w:rFonts w:ascii="Times-Roman" w:hAnsi="Times-Roman"/>
                <w:color w:val="000000"/>
                <w:sz w:val="14"/>
                <w:szCs w:val="14"/>
                <w:lang w:eastAsia="ko-KR"/>
              </w:rPr>
              <w:t xml:space="preserve"> </w:t>
            </w:r>
            <m:oMath>
              <m:sSub>
                <m:sSubPr>
                  <m:ctrlPr>
                    <w:rPr>
                      <w:rFonts w:ascii="Cambria Math" w:eastAsia="Gulim" w:hAnsi="Cambria Math" w:cs="Calibri"/>
                      <w:i/>
                      <w:iCs/>
                      <w:color w:val="000000"/>
                      <w:sz w:val="14"/>
                      <w:szCs w:val="14"/>
                      <w:lang w:val="fi-FI" w:eastAsia="ko-KR"/>
                    </w:rPr>
                  </m:ctrlPr>
                </m:sSubPr>
                <m:e>
                  <m:r>
                    <w:rPr>
                      <w:rFonts w:ascii="Cambria Math" w:hAnsi="Cambria Math"/>
                      <w:color w:val="000000"/>
                      <w:sz w:val="14"/>
                      <w:szCs w:val="14"/>
                      <w:lang w:val="en-GB" w:eastAsia="ko-KR"/>
                    </w:rPr>
                    <m:t>T</m:t>
                  </m:r>
                </m:e>
                <m:sub>
                  <m:r>
                    <w:rPr>
                      <w:rFonts w:ascii="Cambria Math" w:hAnsi="Cambria Math"/>
                      <w:color w:val="000000"/>
                      <w:sz w:val="14"/>
                      <w:szCs w:val="14"/>
                      <w:lang w:val="en-GB" w:eastAsia="ko-KR"/>
                    </w:rPr>
                    <m:t>c</m:t>
                  </m:r>
                </m:sub>
              </m:sSub>
            </m:oMath>
            <w:r>
              <w:rPr>
                <w:rFonts w:ascii="Calibri" w:hAnsi="Calibri"/>
                <w:szCs w:val="22"/>
                <w:lang w:eastAsia="ko-KR"/>
              </w:rPr>
              <w:t>)</w:t>
            </w:r>
          </w:p>
          <w:p w14:paraId="17B1E548" w14:textId="77777777" w:rsidR="009A58E5" w:rsidRDefault="009A58E5" w:rsidP="009A58E5">
            <w:pPr>
              <w:rPr>
                <w:rFonts w:ascii="Calibri" w:hAnsi="Calibri"/>
                <w:sz w:val="22"/>
                <w:szCs w:val="22"/>
              </w:rPr>
            </w:pPr>
            <w:r>
              <w:rPr>
                <w:rFonts w:ascii="Calibri" w:hAnsi="Calibri"/>
                <w:sz w:val="22"/>
                <w:szCs w:val="22"/>
              </w:rPr>
              <w:t xml:space="preserve">Proposal 3-7 says that the UE is not expected to transmit before the switching gap after the end of the last </w:t>
            </w:r>
            <w:r>
              <w:rPr>
                <w:rFonts w:ascii="Calibri" w:hAnsi="Calibri"/>
                <w:i/>
                <w:iCs/>
                <w:sz w:val="22"/>
                <w:szCs w:val="22"/>
                <w:u w:val="single"/>
              </w:rPr>
              <w:t>received</w:t>
            </w:r>
            <w:r>
              <w:rPr>
                <w:rFonts w:ascii="Calibri" w:hAnsi="Calibri"/>
                <w:sz w:val="22"/>
                <w:szCs w:val="22"/>
              </w:rPr>
              <w:t xml:space="preserve"> downlink symbol in the same cell, not the last “scheduled” or “configured” DL signal/channel. With the analysis, case 9 can be handled similar to Case 2, i.e. the DL reception would be de-prioritized.</w:t>
            </w:r>
          </w:p>
          <w:p w14:paraId="021D5D0A" w14:textId="77777777" w:rsidR="009A58E5" w:rsidRPr="006C60A5" w:rsidRDefault="009A58E5" w:rsidP="006C60A5"/>
        </w:tc>
      </w:tr>
    </w:tbl>
    <w:p w14:paraId="73FD331C" w14:textId="77777777" w:rsidR="00615F03" w:rsidRPr="00DA5B52" w:rsidRDefault="00615F03">
      <w:pPr>
        <w:jc w:val="both"/>
        <w:rPr>
          <w:szCs w:val="22"/>
        </w:rPr>
      </w:pPr>
    </w:p>
    <w:p w14:paraId="539EA119" w14:textId="77777777" w:rsidR="00615F03" w:rsidRDefault="004313C1">
      <w:pPr>
        <w:pStyle w:val="Heading2"/>
      </w:pPr>
      <w:r>
        <w:t>Other potential case</w:t>
      </w:r>
    </w:p>
    <w:p w14:paraId="07971387"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DengXian"/>
                <w:lang w:val="en-US" w:eastAsia="zh-CN"/>
              </w:rPr>
              <w:t>TCL</w:t>
            </w:r>
          </w:p>
        </w:tc>
        <w:tc>
          <w:tcPr>
            <w:tcW w:w="1372" w:type="dxa"/>
          </w:tcPr>
          <w:p w14:paraId="7923303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Heading1"/>
      </w:pPr>
      <w:r>
        <w:t>Semi-static UL/DL configuration</w:t>
      </w:r>
    </w:p>
    <w:p w14:paraId="7E94A8DE"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F8E3E8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DengXian"/>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DengXian" w:hint="eastAsia"/>
                <w:lang w:val="en-US" w:eastAsia="zh-CN"/>
              </w:rPr>
              <w:t>S</w:t>
            </w:r>
            <w:r>
              <w:rPr>
                <w:rFonts w:eastAsia="DengXian"/>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2D1641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0615EF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29CBF2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5827D46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DengXian"/>
                <w:lang w:val="en-US" w:eastAsia="zh-CN"/>
              </w:rPr>
            </w:pPr>
            <w:r>
              <w:rPr>
                <w:rFonts w:eastAsia="SimSun" w:hint="eastAsia"/>
                <w:lang w:val="en-US" w:eastAsia="zh-CN"/>
              </w:rPr>
              <w:t>ZTE</w:t>
            </w:r>
          </w:p>
        </w:tc>
        <w:tc>
          <w:tcPr>
            <w:tcW w:w="1372" w:type="dxa"/>
          </w:tcPr>
          <w:p w14:paraId="154CF58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4740027" w14:textId="77777777" w:rsidR="00615F03" w:rsidRDefault="004313C1">
            <w:pPr>
              <w:rPr>
                <w:rFonts w:eastAsia="SimSun"/>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SimSun"/>
                <w:lang w:val="en-US" w:eastAsia="zh-CN"/>
              </w:rPr>
            </w:pPr>
            <w:r>
              <w:rPr>
                <w:rFonts w:eastAsia="SimSun"/>
                <w:lang w:val="en-US" w:eastAsia="zh-CN"/>
              </w:rPr>
              <w:t>Nordic</w:t>
            </w:r>
            <w:r w:rsidR="008F13C9">
              <w:rPr>
                <w:rFonts w:eastAsia="SimSun"/>
                <w:lang w:val="en-US" w:eastAsia="zh-CN"/>
              </w:rPr>
              <w:t>Semi</w:t>
            </w:r>
          </w:p>
        </w:tc>
        <w:tc>
          <w:tcPr>
            <w:tcW w:w="1372" w:type="dxa"/>
          </w:tcPr>
          <w:p w14:paraId="12F42133"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D8E63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039229" w14:textId="77777777" w:rsidR="00D22CAB" w:rsidRDefault="00D22CAB" w:rsidP="00604FF6">
            <w:pPr>
              <w:rPr>
                <w:rFonts w:eastAsia="DengXian"/>
                <w:lang w:val="en-US" w:eastAsia="zh-CN"/>
              </w:rPr>
            </w:pPr>
          </w:p>
        </w:tc>
      </w:tr>
      <w:tr w:rsidR="00B366E8" w14:paraId="4D902B9F" w14:textId="77777777" w:rsidTr="00D22CAB">
        <w:tc>
          <w:tcPr>
            <w:tcW w:w="1479" w:type="dxa"/>
          </w:tcPr>
          <w:p w14:paraId="50A90502" w14:textId="7777777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DengXian"/>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04FEB9F"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DengXian" w:hint="eastAsia"/>
                <w:lang w:val="en-US" w:eastAsia="zh-CN"/>
              </w:rPr>
              <w:t>S</w:t>
            </w:r>
            <w:r w:rsidR="00776BBF">
              <w:rPr>
                <w:rFonts w:eastAsia="DengXian"/>
                <w:lang w:val="en-US" w:eastAsia="zh-CN"/>
              </w:rPr>
              <w:t xml:space="preserve">preadtrum,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324F0F20"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34EC46" w14:textId="77777777" w:rsidR="00776BBF" w:rsidRDefault="00776BBF" w:rsidP="00604FF6">
            <w:pPr>
              <w:tabs>
                <w:tab w:val="left" w:pos="551"/>
              </w:tabs>
              <w:rPr>
                <w:rFonts w:eastAsia="DengXian"/>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5077BBDB"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30146511"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DengXian"/>
                <w:lang w:val="en-US" w:eastAsia="zh-CN"/>
              </w:rPr>
            </w:pPr>
            <w:r>
              <w:rPr>
                <w:rFonts w:eastAsia="DengXian"/>
                <w:lang w:val="en-US" w:eastAsia="zh-CN"/>
              </w:rPr>
              <w:t>NordicSemi</w:t>
            </w:r>
          </w:p>
        </w:tc>
        <w:tc>
          <w:tcPr>
            <w:tcW w:w="1372" w:type="dxa"/>
          </w:tcPr>
          <w:p w14:paraId="28DCD951"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w:t>
            </w:r>
            <w:r>
              <w:rPr>
                <w:rFonts w:eastAsiaTheme="minorEastAsia"/>
                <w:lang w:val="en-US" w:eastAsia="zh-CN"/>
              </w:rPr>
              <w:lastRenderedPageBreak/>
              <w:t xml:space="preserve">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DengXian"/>
                <w:lang w:val="en-US" w:eastAsia="zh-CN"/>
              </w:rPr>
            </w:pPr>
            <w:r>
              <w:rPr>
                <w:rFonts w:eastAsia="Yu Mincho" w:hint="eastAsia"/>
                <w:lang w:eastAsia="ja-JP"/>
              </w:rPr>
              <w:lastRenderedPageBreak/>
              <w:t>D</w:t>
            </w:r>
            <w:r>
              <w:rPr>
                <w:rFonts w:eastAsia="Yu Mincho"/>
                <w:lang w:eastAsia="ja-JP"/>
              </w:rPr>
              <w:t>OCOMO</w:t>
            </w:r>
          </w:p>
        </w:tc>
        <w:tc>
          <w:tcPr>
            <w:tcW w:w="1372" w:type="dxa"/>
          </w:tcPr>
          <w:p w14:paraId="6F720B2F"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726A985E"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2E788CF"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1071DB0"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Heading1"/>
      </w:pPr>
      <w:bookmarkStart w:id="45" w:name="_Ref62548907"/>
      <w:r>
        <w:t>Other aspects</w:t>
      </w:r>
      <w:bookmarkEnd w:id="45"/>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46"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6"/>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SimSun" w:hAnsi="Times" w:cs="Times"/>
          <w:b/>
          <w:bCs/>
          <w:szCs w:val="22"/>
          <w:highlight w:val="cyan"/>
          <w:lang w:val="en-US" w:eastAsia="ja-JP"/>
        </w:rPr>
        <w:lastRenderedPageBreak/>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6487DB74" w14:textId="77777777" w:rsidR="00DA5B52" w:rsidRDefault="00DA5B52" w:rsidP="00AC7C68">
            <w:pPr>
              <w:tabs>
                <w:tab w:val="left" w:pos="551"/>
              </w:tabs>
              <w:rPr>
                <w:rFonts w:eastAsia="DengXian"/>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Heading1"/>
      </w:pPr>
      <w:bookmarkStart w:id="47" w:name="_Toc42211937"/>
      <w:bookmarkStart w:id="48" w:name="_Toc42034927"/>
      <w:bookmarkStart w:id="49" w:name="_Hlk41391803"/>
      <w:r>
        <w:t>References</w:t>
      </w:r>
      <w:bookmarkEnd w:id="47"/>
      <w:bookmarkEnd w:id="48"/>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9"/>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9A58E5">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9A58E5">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9A58E5">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9A58E5">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9A58E5">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9A58E5">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9A58E5">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9A58E5">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9A58E5">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9A58E5">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9A58E5">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9A58E5">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9A58E5">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r>
              <w:t>Potevio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9A58E5">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9A58E5">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9A58E5">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9A58E5">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9A58E5">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9A58E5">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9A58E5">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9A58E5">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9A58E5">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r>
              <w:t>InterDigital,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9A58E5">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9A58E5">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9A58E5">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9A58E5">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9A58E5">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9A58E5">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r>
              <w:t>ASUSTeK</w:t>
            </w:r>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9A58E5">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5D173" w14:textId="77777777" w:rsidR="00410D1D" w:rsidRDefault="00410D1D" w:rsidP="007B74E6">
      <w:pPr>
        <w:spacing w:after="0" w:line="240" w:lineRule="auto"/>
      </w:pPr>
      <w:r>
        <w:separator/>
      </w:r>
    </w:p>
  </w:endnote>
  <w:endnote w:type="continuationSeparator" w:id="0">
    <w:p w14:paraId="211ADBFC" w14:textId="77777777" w:rsidR="00410D1D" w:rsidRDefault="00410D1D"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9BEAC" w14:textId="77777777" w:rsidR="00410D1D" w:rsidRDefault="00410D1D" w:rsidP="007B74E6">
      <w:pPr>
        <w:spacing w:after="0" w:line="240" w:lineRule="auto"/>
      </w:pPr>
      <w:r>
        <w:separator/>
      </w:r>
    </w:p>
  </w:footnote>
  <w:footnote w:type="continuationSeparator" w:id="0">
    <w:p w14:paraId="010DE299" w14:textId="77777777" w:rsidR="00410D1D" w:rsidRDefault="00410D1D"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0"/>
  </w:num>
  <w:num w:numId="6">
    <w:abstractNumId w:val="17"/>
  </w:num>
  <w:num w:numId="7">
    <w:abstractNumId w:val="4"/>
  </w:num>
  <w:num w:numId="8">
    <w:abstractNumId w:val="9"/>
  </w:num>
  <w:num w:numId="9">
    <w:abstractNumId w:val="15"/>
  </w:num>
  <w:num w:numId="10">
    <w:abstractNumId w:val="8"/>
  </w:num>
  <w:num w:numId="11">
    <w:abstractNumId w:val="2"/>
  </w:num>
  <w:num w:numId="12">
    <w:abstractNumId w:val="4"/>
  </w:num>
  <w:num w:numId="13">
    <w:abstractNumId w:val="5"/>
  </w:num>
  <w:num w:numId="14">
    <w:abstractNumId w:val="6"/>
  </w:num>
  <w:num w:numId="15">
    <w:abstractNumId w:val="18"/>
  </w:num>
  <w:num w:numId="16">
    <w:abstractNumId w:val="12"/>
  </w:num>
  <w:num w:numId="17">
    <w:abstractNumId w:val="16"/>
  </w:num>
  <w:num w:numId="18">
    <w:abstractNumId w:val="11"/>
  </w:num>
  <w:num w:numId="19">
    <w:abstractNumId w:val="3"/>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defaultTabStop w:val="284"/>
  <w:hyphenationZone w:val="425"/>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C890423"/>
  <w15:docId w15:val="{3F2A9D30-73AB-48AD-ADC8-10E473B6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 w:type="paragraph" w:styleId="DocumentMap">
    <w:name w:val="Document Map"/>
    <w:basedOn w:val="Normal"/>
    <w:link w:val="DocumentMapChar"/>
    <w:semiHidden/>
    <w:unhideWhenUsed/>
    <w:rsid w:val="00704670"/>
    <w:rPr>
      <w:rFonts w:ascii="SimSun" w:eastAsia="SimSun"/>
      <w:sz w:val="18"/>
      <w:szCs w:val="18"/>
    </w:rPr>
  </w:style>
  <w:style w:type="character" w:customStyle="1" w:styleId="DocumentMapChar">
    <w:name w:val="Document Map Char"/>
    <w:basedOn w:val="DefaultParagraphFont"/>
    <w:link w:val="DocumentMap"/>
    <w:semiHidden/>
    <w:rsid w:val="00704670"/>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FFBC8-3207-40E3-8ED5-ECAA0447D9E9}">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16925</Words>
  <Characters>96476</Characters>
  <Application>Microsoft Office Word</Application>
  <DocSecurity>0</DocSecurity>
  <Lines>803</Lines>
  <Paragraphs>226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Li, Yingyang</cp:lastModifiedBy>
  <cp:revision>2</cp:revision>
  <cp:lastPrinted>2021-04-15T02:09:00Z</cp:lastPrinted>
  <dcterms:created xsi:type="dcterms:W3CDTF">2021-04-19T05:17:00Z</dcterms:created>
  <dcterms:modified xsi:type="dcterms:W3CDTF">2021-04-19T05:17:00Z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