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A532"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0245F1B"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370F6E6A"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w:t>
            </w:r>
            <w:bookmarkStart w:id="8" w:name="_GoBack"/>
            <w:bookmarkEnd w:id="8"/>
            <w:r>
              <w:t>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5095EDBB" w14:textId="77777777">
        <w:tc>
          <w:tcPr>
            <w:tcW w:w="1479" w:type="dxa"/>
          </w:tcPr>
          <w:p w14:paraId="56CF6BA4"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맑은 고딕"/>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2FE7C887" w14:textId="0AD6878F" w:rsidR="00E86460" w:rsidRPr="00E86460" w:rsidRDefault="00E86460" w:rsidP="0007035E">
            <w:pPr>
              <w:tabs>
                <w:tab w:val="left" w:pos="551"/>
              </w:tabs>
              <w:rPr>
                <w:rFonts w:eastAsia="맑은 고딕"/>
                <w:lang w:val="en-US" w:eastAsia="ko-KR"/>
              </w:rPr>
            </w:pPr>
            <w:r>
              <w:rPr>
                <w:rFonts w:eastAsia="맑은 고딕"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맑은 고딕"/>
                <w:lang w:val="en-US" w:eastAsia="ko-KR"/>
              </w:rPr>
            </w:pPr>
            <w:r>
              <w:rPr>
                <w:rFonts w:eastAsia="맑은 고딕"/>
                <w:lang w:val="en-US" w:eastAsia="ko-KR"/>
              </w:rPr>
              <w:t>FL4</w:t>
            </w:r>
          </w:p>
        </w:tc>
        <w:tc>
          <w:tcPr>
            <w:tcW w:w="8152" w:type="dxa"/>
            <w:gridSpan w:val="2"/>
          </w:tcPr>
          <w:p w14:paraId="2D35B1A3" w14:textId="544E1634"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맑은 고딕"/>
                <w:lang w:val="en-US" w:eastAsia="ko-KR"/>
              </w:rPr>
            </w:pPr>
            <w:r>
              <w:rPr>
                <w:rFonts w:eastAsia="맑은 고딕"/>
                <w:lang w:val="en-US" w:eastAsia="ko-KR"/>
              </w:rPr>
              <w:t>vivo</w:t>
            </w:r>
          </w:p>
        </w:tc>
        <w:tc>
          <w:tcPr>
            <w:tcW w:w="1372" w:type="dxa"/>
          </w:tcPr>
          <w:p w14:paraId="4B7061A8" w14:textId="77777777" w:rsidR="00741AD8" w:rsidRDefault="00741AD8" w:rsidP="0007035E">
            <w:pPr>
              <w:tabs>
                <w:tab w:val="left" w:pos="551"/>
              </w:tabs>
              <w:rPr>
                <w:rFonts w:eastAsia="맑은 고딕"/>
                <w:lang w:val="en-US" w:eastAsia="ko-KR"/>
              </w:rPr>
            </w:pPr>
          </w:p>
        </w:tc>
        <w:tc>
          <w:tcPr>
            <w:tcW w:w="6780" w:type="dxa"/>
          </w:tcPr>
          <w:p w14:paraId="7371B554"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315F5328" w14:textId="6AC3C537" w:rsidR="003E52D9" w:rsidRPr="003E52D9" w:rsidRDefault="003E52D9" w:rsidP="0007035E">
            <w:pPr>
              <w:rPr>
                <w:rFonts w:eastAsia="DengXian"/>
                <w:lang w:eastAsia="zh-CN"/>
              </w:rPr>
            </w:pPr>
          </w:p>
        </w:tc>
      </w:tr>
      <w:tr w:rsidR="00575961" w14:paraId="29EEC7E3" w14:textId="77777777" w:rsidTr="00575961">
        <w:tc>
          <w:tcPr>
            <w:tcW w:w="1479" w:type="dxa"/>
          </w:tcPr>
          <w:p w14:paraId="60900670"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1053ED4D" w14:textId="77777777" w:rsidR="00575961" w:rsidRDefault="00575961" w:rsidP="005932AE">
            <w:pPr>
              <w:tabs>
                <w:tab w:val="left" w:pos="551"/>
              </w:tabs>
              <w:rPr>
                <w:rFonts w:eastAsia="맑은 고딕"/>
                <w:lang w:val="en-US" w:eastAsia="ko-KR"/>
              </w:rPr>
            </w:pPr>
            <w:r>
              <w:rPr>
                <w:rFonts w:eastAsia="맑은 고딕"/>
                <w:lang w:val="en-US" w:eastAsia="ko-KR"/>
              </w:rPr>
              <w:t>Y</w:t>
            </w:r>
          </w:p>
        </w:tc>
        <w:tc>
          <w:tcPr>
            <w:tcW w:w="6780" w:type="dxa"/>
          </w:tcPr>
          <w:p w14:paraId="7EC36B0D"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6E93BEB4" w14:textId="57E8D4C9" w:rsidR="005932AE" w:rsidRDefault="005932AE" w:rsidP="005932AE">
            <w:pPr>
              <w:tabs>
                <w:tab w:val="left" w:pos="551"/>
              </w:tabs>
              <w:rPr>
                <w:rFonts w:eastAsia="맑은 고딕"/>
                <w:lang w:val="en-US" w:eastAsia="zh-CN"/>
              </w:rPr>
            </w:pPr>
            <w:r>
              <w:rPr>
                <w:rFonts w:eastAsia="맑은 고딕" w:hint="eastAsia"/>
                <w:lang w:val="en-US" w:eastAsia="zh-CN"/>
              </w:rPr>
              <w:t>Y</w:t>
            </w:r>
          </w:p>
        </w:tc>
        <w:tc>
          <w:tcPr>
            <w:tcW w:w="6780" w:type="dxa"/>
          </w:tcPr>
          <w:p w14:paraId="3507E286" w14:textId="77777777" w:rsidR="005932AE" w:rsidRDefault="005932AE" w:rsidP="005932AE">
            <w:pPr>
              <w:rPr>
                <w:rFonts w:eastAsia="DengXian"/>
                <w:lang w:val="en-US" w:eastAsia="zh-CN"/>
              </w:rPr>
            </w:pPr>
          </w:p>
        </w:tc>
      </w:tr>
      <w:tr w:rsidR="00423C7F" w:rsidRPr="007D60BF" w14:paraId="01C80162" w14:textId="77777777" w:rsidTr="00423C7F">
        <w:tc>
          <w:tcPr>
            <w:tcW w:w="1479" w:type="dxa"/>
          </w:tcPr>
          <w:p w14:paraId="63A7D8A7" w14:textId="77777777" w:rsidR="00423C7F" w:rsidRPr="007D60BF" w:rsidRDefault="00423C7F" w:rsidP="005751DE">
            <w:pPr>
              <w:rPr>
                <w:rFonts w:eastAsia="맑은 고딕"/>
                <w:lang w:val="en-US" w:eastAsia="ko-KR"/>
              </w:rPr>
            </w:pPr>
            <w:r w:rsidRPr="007D60BF">
              <w:rPr>
                <w:rFonts w:eastAsia="맑은 고딕"/>
                <w:lang w:val="en-US" w:eastAsia="ko-KR"/>
              </w:rPr>
              <w:t>Ericsson</w:t>
            </w:r>
          </w:p>
        </w:tc>
        <w:tc>
          <w:tcPr>
            <w:tcW w:w="1372" w:type="dxa"/>
          </w:tcPr>
          <w:p w14:paraId="392F6F83" w14:textId="77777777" w:rsidR="00423C7F" w:rsidRPr="007D60BF" w:rsidRDefault="00423C7F" w:rsidP="005751DE">
            <w:pPr>
              <w:tabs>
                <w:tab w:val="left" w:pos="551"/>
              </w:tabs>
              <w:rPr>
                <w:rFonts w:eastAsia="맑은 고딕"/>
                <w:lang w:val="en-US" w:eastAsia="ko-KR"/>
              </w:rPr>
            </w:pPr>
          </w:p>
        </w:tc>
        <w:tc>
          <w:tcPr>
            <w:tcW w:w="6780" w:type="dxa"/>
          </w:tcPr>
          <w:p w14:paraId="6BD5BD31" w14:textId="460084DF" w:rsidR="00423C7F" w:rsidRPr="007D60BF" w:rsidRDefault="00B56B44" w:rsidP="005751DE">
            <w:pPr>
              <w:rPr>
                <w:rFonts w:eastAsia="DengXian"/>
                <w:lang w:val="en-US" w:eastAsia="zh-CN"/>
              </w:rPr>
            </w:pPr>
            <w:r w:rsidRPr="00B56B44">
              <w:rPr>
                <w:rFonts w:eastAsia="DengXian"/>
                <w:lang w:val="en-US" w:eastAsia="zh-CN"/>
              </w:rPr>
              <w:t>We support the suggestion from Vivo.</w:t>
            </w:r>
          </w:p>
        </w:tc>
      </w:tr>
      <w:tr w:rsidR="00291291" w:rsidRPr="007D60BF" w14:paraId="31F39465" w14:textId="77777777" w:rsidTr="00423C7F">
        <w:tc>
          <w:tcPr>
            <w:tcW w:w="1479" w:type="dxa"/>
          </w:tcPr>
          <w:p w14:paraId="2EF9FCBE" w14:textId="48475A5F"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4761C2C4" w14:textId="7462C739" w:rsidR="00291291" w:rsidRPr="007D60BF" w:rsidRDefault="00291291" w:rsidP="00291291">
            <w:pPr>
              <w:tabs>
                <w:tab w:val="left" w:pos="551"/>
              </w:tabs>
              <w:rPr>
                <w:rFonts w:eastAsia="맑은 고딕"/>
                <w:lang w:val="en-US" w:eastAsia="ko-KR"/>
              </w:rPr>
            </w:pPr>
            <w:r>
              <w:rPr>
                <w:rFonts w:eastAsia="맑은 고딕" w:hint="eastAsia"/>
                <w:lang w:val="en-US" w:eastAsia="ko-KR"/>
              </w:rPr>
              <w:t>Y</w:t>
            </w:r>
          </w:p>
        </w:tc>
        <w:tc>
          <w:tcPr>
            <w:tcW w:w="6780" w:type="dxa"/>
          </w:tcPr>
          <w:p w14:paraId="0C79A675" w14:textId="77777777" w:rsidR="00291291" w:rsidRPr="00B56B44" w:rsidRDefault="00291291" w:rsidP="00291291">
            <w:pPr>
              <w:rPr>
                <w:rFonts w:eastAsia="DengXian"/>
                <w:lang w:val="en-US" w:eastAsia="zh-CN"/>
              </w:rPr>
            </w:pPr>
          </w:p>
        </w:tc>
      </w:tr>
      <w:tr w:rsidR="00194642" w:rsidRPr="007D60BF" w14:paraId="1D6E00E6" w14:textId="77777777" w:rsidTr="00423C7F">
        <w:tc>
          <w:tcPr>
            <w:tcW w:w="1479" w:type="dxa"/>
          </w:tcPr>
          <w:p w14:paraId="3D7F305A" w14:textId="5E0E0B2C" w:rsidR="00194642" w:rsidRDefault="00194642" w:rsidP="00194642">
            <w:pPr>
              <w:rPr>
                <w:rFonts w:eastAsia="맑은 고딕" w:hint="eastAsia"/>
                <w:lang w:val="en-US" w:eastAsia="ko-KR"/>
              </w:rPr>
            </w:pPr>
            <w:r>
              <w:rPr>
                <w:rFonts w:eastAsia="맑은 고딕" w:hint="eastAsia"/>
                <w:lang w:val="en-US" w:eastAsia="ko-KR"/>
              </w:rPr>
              <w:t>Samsung</w:t>
            </w:r>
          </w:p>
        </w:tc>
        <w:tc>
          <w:tcPr>
            <w:tcW w:w="1372" w:type="dxa"/>
          </w:tcPr>
          <w:p w14:paraId="536EAF9B" w14:textId="5BCF8A73" w:rsidR="00194642" w:rsidRDefault="00194642" w:rsidP="00194642">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5853AF04" w14:textId="43FF3418" w:rsidR="00194642" w:rsidRPr="00B56B44" w:rsidRDefault="00194642" w:rsidP="00194642">
            <w:pPr>
              <w:rPr>
                <w:rFonts w:eastAsia="DengXian"/>
                <w:lang w:val="en-US" w:eastAsia="zh-CN"/>
              </w:rPr>
            </w:pPr>
            <w:r>
              <w:rPr>
                <w:rFonts w:eastAsia="맑은 고딕" w:hint="eastAsia"/>
                <w:lang w:val="en-US" w:eastAsia="ko-KR"/>
              </w:rPr>
              <w:t>Agree</w:t>
            </w: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lastRenderedPageBreak/>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E25C4A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w:t>
            </w:r>
            <w:r>
              <w:rPr>
                <w:rFonts w:eastAsia="DengXian"/>
                <w:lang w:val="en-US" w:eastAsia="zh-CN"/>
              </w:rPr>
              <w:lastRenderedPageBreak/>
              <w:t xml:space="preserve">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9" w:name="OLE_LINK31"/>
            <w:bookmarkStart w:id="10" w:name="OLE_LINK30"/>
            <w:r>
              <w:rPr>
                <w:rFonts w:eastAsia="DengXian" w:hint="eastAsia"/>
                <w:lang w:eastAsia="zh-CN"/>
              </w:rPr>
              <w:t>the UE can find the symbols border for transmission and satifsy the switching requirement</w:t>
            </w:r>
            <w:bookmarkEnd w:id="9"/>
            <w:bookmarkEnd w:id="10"/>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맑은 고딕"/>
                <w:lang w:eastAsia="ko-KR"/>
              </w:rPr>
            </w:pPr>
          </w:p>
        </w:tc>
        <w:tc>
          <w:tcPr>
            <w:tcW w:w="6780" w:type="dxa"/>
          </w:tcPr>
          <w:p w14:paraId="4D994154" w14:textId="77777777"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맑은 고딕"/>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맑은 고딕" w:hint="eastAsia"/>
                <w:lang w:val="en-US" w:eastAsia="ko-KR"/>
              </w:rPr>
              <w:lastRenderedPageBreak/>
              <w:t>LG</w:t>
            </w:r>
          </w:p>
        </w:tc>
        <w:tc>
          <w:tcPr>
            <w:tcW w:w="1372" w:type="dxa"/>
          </w:tcPr>
          <w:p w14:paraId="1D416DD3"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lastRenderedPageBreak/>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맑은 고딕"/>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맑은 고딕"/>
                <w:color w:val="000000" w:themeColor="text1"/>
                <w:lang w:val="en-US" w:eastAsia="ko-KR"/>
              </w:rPr>
            </w:pPr>
            <w:r>
              <w:rPr>
                <w:rFonts w:eastAsia="맑은 고딕"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맑은 고딕"/>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맑은 고딕"/>
                <w:lang w:val="en-US" w:eastAsia="ko-KR"/>
              </w:rPr>
            </w:pPr>
            <w:r>
              <w:rPr>
                <w:rFonts w:eastAsia="맑은 고딕"/>
                <w:lang w:val="en-US" w:eastAsia="ko-KR"/>
              </w:rPr>
              <w:t>FL4</w:t>
            </w:r>
          </w:p>
        </w:tc>
        <w:tc>
          <w:tcPr>
            <w:tcW w:w="8152" w:type="dxa"/>
            <w:gridSpan w:val="2"/>
          </w:tcPr>
          <w:p w14:paraId="043DD241" w14:textId="05C8A31D" w:rsidR="0023134B" w:rsidRDefault="0023134B" w:rsidP="00367583">
            <w:pPr>
              <w:rPr>
                <w:rFonts w:eastAsia="맑은 고딕"/>
                <w:lang w:val="en-US" w:eastAsia="ko-KR"/>
              </w:rPr>
            </w:pPr>
            <w:r>
              <w:rPr>
                <w:rFonts w:eastAsia="맑은 고딕"/>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맑은 고딕"/>
                <w:lang w:val="en-US" w:eastAsia="ko-KR"/>
              </w:rPr>
              <w:t>”, it is the FL understanding that there is such implication. If semi-static TDD-like slot format is configured, then the flexible symbols in a slot can be used for Tx/Rx switching</w:t>
            </w:r>
            <w:r w:rsidR="003D29C5">
              <w:rPr>
                <w:rFonts w:eastAsia="맑은 고딕"/>
                <w:lang w:val="en-US" w:eastAsia="ko-KR"/>
              </w:rPr>
              <w:t xml:space="preserve"> and the minimum guard time that can be configured is one OFDM symbol.</w:t>
            </w:r>
          </w:p>
          <w:p w14:paraId="7D26349F" w14:textId="444265D0" w:rsidR="00922083" w:rsidRDefault="00922083" w:rsidP="00367583">
            <w:pPr>
              <w:rPr>
                <w:rFonts w:eastAsia="맑은 고딕"/>
                <w:lang w:val="en-US" w:eastAsia="ko-KR"/>
              </w:rPr>
            </w:pPr>
            <w:r>
              <w:rPr>
                <w:rFonts w:eastAsia="맑은 고딕"/>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맑은 고딕"/>
                <w:lang w:val="en-US" w:eastAsia="ko-KR"/>
              </w:rPr>
              <w:t>i</w:t>
            </w:r>
            <w:r>
              <w:rPr>
                <w:rFonts w:eastAsia="맑은 고딕"/>
                <w:lang w:val="en-US" w:eastAsia="ko-KR"/>
              </w:rPr>
              <w:t xml:space="preserve">t is not clear </w:t>
            </w:r>
            <w:r w:rsidR="00E51B28">
              <w:rPr>
                <w:rFonts w:eastAsia="맑은 고딕"/>
                <w:lang w:val="en-US" w:eastAsia="ko-KR"/>
              </w:rPr>
              <w:t>how</w:t>
            </w:r>
            <w:r w:rsidR="00B92961">
              <w:rPr>
                <w:rFonts w:eastAsia="맑은 고딕"/>
                <w:lang w:val="en-US" w:eastAsia="ko-KR"/>
              </w:rPr>
              <w:t xml:space="preserve"> it should be considered and whether </w:t>
            </w:r>
            <w:r>
              <w:rPr>
                <w:rFonts w:eastAsia="맑은 고딕"/>
                <w:lang w:val="en-US" w:eastAsia="ko-KR"/>
              </w:rPr>
              <w:t xml:space="preserve">there is any difference for using </w:t>
            </w:r>
            <w:r w:rsidRPr="002F3689">
              <w:t>Ts and symbol-level guard tim</w:t>
            </w:r>
            <w:r>
              <w:t>e</w:t>
            </w:r>
            <w:r w:rsidR="00B92961">
              <w:t xml:space="preserve"> for collision handling.</w:t>
            </w:r>
            <w:r>
              <w:rPr>
                <w:rFonts w:eastAsia="맑은 고딕"/>
                <w:lang w:val="en-US" w:eastAsia="ko-KR"/>
              </w:rPr>
              <w:t xml:space="preserve"> </w:t>
            </w:r>
          </w:p>
          <w:p w14:paraId="10DE69F5" w14:textId="6BD253E5" w:rsidR="00B92961" w:rsidRDefault="00B92961" w:rsidP="00B92961">
            <w:pPr>
              <w:rPr>
                <w:rFonts w:eastAsia="DengXian"/>
                <w:lang w:eastAsia="zh-CN"/>
              </w:rPr>
            </w:pPr>
            <w:r>
              <w:rPr>
                <w:rFonts w:eastAsia="맑은 고딕"/>
                <w:lang w:val="en-US" w:eastAsia="ko-KR"/>
              </w:rPr>
              <w:t xml:space="preserve">Based on the above, </w:t>
            </w:r>
            <w:r w:rsidR="003D29C5">
              <w:rPr>
                <w:rFonts w:eastAsia="맑은 고딕"/>
                <w:lang w:val="en-US" w:eastAsia="ko-KR"/>
              </w:rPr>
              <w:t xml:space="preserve">the FL </w:t>
            </w:r>
            <w:r w:rsidR="00E51B28">
              <w:rPr>
                <w:rFonts w:eastAsia="맑은 고딕"/>
                <w:lang w:val="en-US" w:eastAsia="ko-KR"/>
              </w:rPr>
              <w:t>suggests</w:t>
            </w:r>
            <w:r>
              <w:rPr>
                <w:rFonts w:eastAsia="맑은 고딕"/>
                <w:lang w:val="en-US" w:eastAsia="ko-KR"/>
              </w:rPr>
              <w:t xml:space="preserve"> not </w:t>
            </w:r>
            <w:r w:rsidRPr="00B92961">
              <w:rPr>
                <w:rFonts w:eastAsia="맑은 고딕"/>
                <w:lang w:val="en-US" w:eastAsia="ko-KR"/>
              </w:rPr>
              <w:t>rush to an agreement</w:t>
            </w:r>
            <w:r>
              <w:rPr>
                <w:rFonts w:eastAsia="맑은 고딕"/>
                <w:lang w:val="en-US" w:eastAsia="ko-KR"/>
              </w:rPr>
              <w:t xml:space="preserve"> on this issue. We can come back </w:t>
            </w:r>
            <w:r>
              <w:rPr>
                <w:rFonts w:eastAsia="DengXian"/>
                <w:lang w:eastAsia="zh-CN"/>
              </w:rPr>
              <w:t>to this discussion in a later RAN1 meeting when the related issues are clear.</w:t>
            </w:r>
          </w:p>
          <w:p w14:paraId="4F13FF07" w14:textId="32AF257C" w:rsidR="0023134B" w:rsidRDefault="0023134B" w:rsidP="00B92961">
            <w:pPr>
              <w:rPr>
                <w:rFonts w:eastAsia="맑은 고딕"/>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맑은 고딕"/>
                <w:lang w:val="en-US" w:eastAsia="ko-KR"/>
              </w:rPr>
              <w:t>semi-static TDD-like slot format as commented above, maybe we could make a conclusion like the following</w:t>
            </w:r>
          </w:p>
          <w:p w14:paraId="4C73CCCB" w14:textId="6E27902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맑은 고딕"/>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맑은 고딕"/>
                <w:lang w:val="en-US" w:eastAsia="ko-KR"/>
              </w:rPr>
            </w:pPr>
            <w:r>
              <w:rPr>
                <w:rFonts w:eastAsia="맑은 고딕"/>
                <w:lang w:val="en-US" w:eastAsia="ko-KR"/>
              </w:rPr>
              <w:t>After seem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5751DE">
            <w:pPr>
              <w:rPr>
                <w:rFonts w:eastAsia="맑은 고딕"/>
                <w:lang w:val="en-US" w:eastAsia="ko-KR"/>
              </w:rPr>
            </w:pPr>
            <w:r w:rsidRPr="007D60BF">
              <w:rPr>
                <w:rFonts w:eastAsia="맑은 고딕"/>
                <w:lang w:val="en-US" w:eastAsia="ko-KR"/>
              </w:rPr>
              <w:t>Ericsson</w:t>
            </w:r>
          </w:p>
        </w:tc>
        <w:tc>
          <w:tcPr>
            <w:tcW w:w="1372" w:type="dxa"/>
          </w:tcPr>
          <w:p w14:paraId="53147098" w14:textId="77777777" w:rsidR="00423C7F" w:rsidRPr="007D60BF" w:rsidRDefault="00423C7F" w:rsidP="005751DE">
            <w:pPr>
              <w:tabs>
                <w:tab w:val="left" w:pos="551"/>
              </w:tabs>
              <w:rPr>
                <w:lang w:val="en-US" w:eastAsia="ko-KR"/>
              </w:rPr>
            </w:pPr>
          </w:p>
        </w:tc>
        <w:tc>
          <w:tcPr>
            <w:tcW w:w="6780" w:type="dxa"/>
          </w:tcPr>
          <w:p w14:paraId="52304BD0" w14:textId="38A29103" w:rsidR="00423C7F" w:rsidRDefault="00423C7F" w:rsidP="005751DE">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5751DE">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353DFA85" w14:textId="77777777" w:rsidTr="00423C7F">
        <w:tc>
          <w:tcPr>
            <w:tcW w:w="1479" w:type="dxa"/>
          </w:tcPr>
          <w:p w14:paraId="37D67B61" w14:textId="6C701F77" w:rsidR="00291291" w:rsidRPr="007D60BF" w:rsidRDefault="00291291" w:rsidP="00291291">
            <w:pPr>
              <w:rPr>
                <w:rFonts w:eastAsia="맑은 고딕"/>
                <w:lang w:val="en-US" w:eastAsia="ko-KR"/>
              </w:rPr>
            </w:pPr>
            <w:r>
              <w:rPr>
                <w:rFonts w:eastAsia="맑은 고딕" w:hint="eastAsia"/>
                <w:lang w:val="en-US" w:eastAsia="ko-KR"/>
              </w:rPr>
              <w:lastRenderedPageBreak/>
              <w:t>LG</w:t>
            </w:r>
          </w:p>
        </w:tc>
        <w:tc>
          <w:tcPr>
            <w:tcW w:w="1372" w:type="dxa"/>
          </w:tcPr>
          <w:p w14:paraId="3A47F814" w14:textId="24740D0C"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7604E7D0" w14:textId="13253FBB" w:rsidR="00291291" w:rsidRPr="007D60BF" w:rsidRDefault="00291291" w:rsidP="00291291">
            <w:pPr>
              <w:rPr>
                <w:rFonts w:eastAsiaTheme="minorEastAsia"/>
                <w:lang w:val="en-US" w:eastAsia="zh-CN"/>
              </w:rPr>
            </w:pPr>
            <w:r>
              <w:rPr>
                <w:rFonts w:eastAsia="맑은 고딕" w:hint="eastAsia"/>
                <w:lang w:val="en-US" w:eastAsia="ko-KR"/>
              </w:rPr>
              <w:t>Fine with the FL</w:t>
            </w:r>
            <w:r>
              <w:rPr>
                <w:rFonts w:eastAsia="맑은 고딕"/>
                <w:lang w:val="en-US" w:eastAsia="ko-KR"/>
              </w:rPr>
              <w:t>’s suggestion.</w:t>
            </w:r>
          </w:p>
        </w:tc>
      </w:tr>
      <w:tr w:rsidR="00194642" w:rsidRPr="007D60BF" w14:paraId="2D54916E" w14:textId="77777777" w:rsidTr="00423C7F">
        <w:tc>
          <w:tcPr>
            <w:tcW w:w="1479" w:type="dxa"/>
          </w:tcPr>
          <w:p w14:paraId="66180562" w14:textId="5317A327" w:rsidR="00194642" w:rsidRDefault="00194642" w:rsidP="00194642">
            <w:pPr>
              <w:rPr>
                <w:rFonts w:eastAsia="맑은 고딕" w:hint="eastAsia"/>
                <w:lang w:val="en-US" w:eastAsia="ko-KR"/>
              </w:rPr>
            </w:pPr>
            <w:r>
              <w:rPr>
                <w:rFonts w:eastAsia="맑은 고딕" w:hint="eastAsia"/>
                <w:lang w:val="en-US" w:eastAsia="ko-KR"/>
              </w:rPr>
              <w:t>Samsung</w:t>
            </w:r>
          </w:p>
        </w:tc>
        <w:tc>
          <w:tcPr>
            <w:tcW w:w="1372" w:type="dxa"/>
          </w:tcPr>
          <w:p w14:paraId="42937D82" w14:textId="4CDAE32A" w:rsidR="00194642" w:rsidRDefault="00194642" w:rsidP="00194642">
            <w:pPr>
              <w:tabs>
                <w:tab w:val="left" w:pos="551"/>
              </w:tabs>
              <w:rPr>
                <w:rFonts w:hint="eastAsia"/>
                <w:lang w:val="en-US" w:eastAsia="ko-KR"/>
              </w:rPr>
            </w:pPr>
            <w:r>
              <w:rPr>
                <w:rFonts w:hint="eastAsia"/>
                <w:lang w:val="en-US" w:eastAsia="ko-KR"/>
              </w:rPr>
              <w:t>Y</w:t>
            </w:r>
          </w:p>
        </w:tc>
        <w:tc>
          <w:tcPr>
            <w:tcW w:w="6780" w:type="dxa"/>
          </w:tcPr>
          <w:p w14:paraId="2F42B633" w14:textId="04498D7D" w:rsidR="00194642" w:rsidRDefault="00194642" w:rsidP="00194642">
            <w:pPr>
              <w:rPr>
                <w:rFonts w:eastAsia="맑은 고딕" w:hint="eastAsia"/>
                <w:lang w:val="en-US" w:eastAsia="ko-KR"/>
              </w:rPr>
            </w:pPr>
            <w:r>
              <w:rPr>
                <w:rFonts w:eastAsia="맑은 고딕" w:hint="eastAsia"/>
                <w:lang w:val="en-US" w:eastAsia="ko-KR"/>
              </w:rPr>
              <w:t>OK</w:t>
            </w:r>
          </w:p>
        </w:tc>
      </w:tr>
    </w:tbl>
    <w:p w14:paraId="5E59A23A" w14:textId="77777777" w:rsidR="00575961" w:rsidRPr="00BF126F" w:rsidRDefault="00575961" w:rsidP="00575961">
      <w:pPr>
        <w:spacing w:beforeLines="50" w:before="120" w:afterLines="50" w:after="120"/>
        <w:rPr>
          <w:rFonts w:eastAsia="SimSun"/>
          <w:lang w:val="en-US" w:eastAsia="zh-CN"/>
        </w:rPr>
      </w:pPr>
    </w:p>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lastRenderedPageBreak/>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5"/>
                    <w:rPr>
                      <w:rFonts w:eastAsia="SimSun"/>
                    </w:rPr>
                  </w:pPr>
                  <w:r>
                    <w:rPr>
                      <w:rFonts w:eastAsia="SimSun" w:hint="eastAsia"/>
                    </w:rPr>
                    <w:t>T</w:t>
                  </w:r>
                  <w:r>
                    <w:rPr>
                      <w:rFonts w:eastAsia="SimSun"/>
                    </w:rPr>
                    <w:t>S 38.211 sub-clause 4.3.2</w:t>
                  </w:r>
                </w:p>
                <w:p w14:paraId="0FAA0BD3" w14:textId="77777777" w:rsidR="00615F03" w:rsidRDefault="004313C1">
                  <w:pPr>
                    <w:pStyle w:val="a5"/>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BA048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BA048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5"/>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lastRenderedPageBreak/>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r>
              <w:rPr>
                <w:lang w:val="en-US" w:eastAsia="ko-KR"/>
              </w:rPr>
              <w:lastRenderedPageBreak/>
              <w:t>NordicSemi</w:t>
            </w:r>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44238F95" w14:textId="77777777" w:rsidTr="00D22CAB">
        <w:tc>
          <w:tcPr>
            <w:tcW w:w="1479" w:type="dxa"/>
          </w:tcPr>
          <w:p w14:paraId="0A5C78D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951046C" w14:textId="77777777"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맑은 고딕"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651224F8" w14:textId="77777777"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lastRenderedPageBreak/>
              <w:t>High Priority Proposal 2-3:</w:t>
            </w:r>
          </w:p>
          <w:p w14:paraId="54319089"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 xml:space="preserve">or some cases when there is a collision, the handling can follow the corresponding case and the switching position can thus </w:t>
            </w:r>
            <w:r w:rsidRPr="000233D9">
              <w:rPr>
                <w:rFonts w:eastAsia="DengXian"/>
                <w:lang w:val="en-US" w:eastAsia="zh-CN"/>
              </w:rPr>
              <w:lastRenderedPageBreak/>
              <w:t>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맑은 고딕"/>
                <w:color w:val="000000" w:themeColor="text1"/>
                <w:lang w:val="en-US" w:eastAsia="ko-KR"/>
              </w:rPr>
            </w:pPr>
            <w:r>
              <w:rPr>
                <w:rFonts w:eastAsia="SimSun"/>
                <w:color w:val="000000" w:themeColor="text1"/>
                <w:lang w:val="en-US" w:eastAsia="zh-CN"/>
              </w:rPr>
              <w:lastRenderedPageBreak/>
              <w:t>Intel</w:t>
            </w:r>
          </w:p>
        </w:tc>
        <w:tc>
          <w:tcPr>
            <w:tcW w:w="1372" w:type="dxa"/>
          </w:tcPr>
          <w:p w14:paraId="60479910" w14:textId="6EE7C46B" w:rsidR="0007035E" w:rsidRDefault="0007035E" w:rsidP="0007035E">
            <w:pPr>
              <w:tabs>
                <w:tab w:val="left" w:pos="551"/>
              </w:tabs>
              <w:rPr>
                <w:rFonts w:eastAsia="맑은 고딕"/>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맑은 고딕"/>
                <w:color w:val="000000" w:themeColor="text1"/>
                <w:lang w:val="en-US" w:eastAsia="ko-KR"/>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1"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1"/>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lastRenderedPageBreak/>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65C7B07C" w14:textId="77777777"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맑은 고딕"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lastRenderedPageBreak/>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2"/>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r>
              <w:rPr>
                <w:rFonts w:eastAsia="DengXian"/>
                <w:lang w:val="en-US" w:eastAsia="zh-CN"/>
              </w:rPr>
              <w:lastRenderedPageBreak/>
              <w:t>NordicSemi</w:t>
            </w:r>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맑은 고딕"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5A0F95FF" w14:textId="77777777"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9B262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DengXian"/>
                <w:lang w:val="en-US" w:eastAsia="zh-CN"/>
              </w:rPr>
              <w:lastRenderedPageBreak/>
              <w:t xml:space="preserve">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맑은 고딕"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1364DBC4" w14:textId="77777777"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516F17FC" w14:textId="77777777" w:rsidR="00D8647F" w:rsidRPr="006D36D6" w:rsidRDefault="00D8647F" w:rsidP="00081231">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r>
              <w:rPr>
                <w:rFonts w:eastAsia="DengXian"/>
                <w:lang w:val="en-US" w:eastAsia="zh-CN"/>
              </w:rPr>
              <w:t>NordicSemi</w:t>
            </w:r>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w:t>
            </w:r>
            <w:r>
              <w:rPr>
                <w:rFonts w:eastAsia="DengXian"/>
                <w:lang w:val="en-US" w:eastAsia="zh-CN"/>
              </w:rPr>
              <w:lastRenderedPageBreak/>
              <w:t xml:space="preserve">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2"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3" w:author="최승훈/표준연구팀(SR)/Principal Engineer/삼성전자" w:date="2021-04-15T12:38:00Z"/>
                <w:strike/>
              </w:rPr>
            </w:pPr>
            <w:ins w:id="14" w:author="최승훈/표준연구팀(SR)/Principal Engineer/삼성전자" w:date="2021-04-15T12:38:00Z">
              <w:r w:rsidRPr="004D341F">
                <w:rPr>
                  <w:strike/>
                </w:rPr>
                <w:t>FFS: Collision handling if SFI is configured, including whether or not it is supported by HD-FDD RedCap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5" w:author="최승훈/표준연구팀(SR)/Principal Engineer/삼성전자" w:date="2021-04-15T12:37:00Z"/>
                <w:rFonts w:eastAsia="DengXian"/>
                <w:color w:val="FF0000"/>
                <w:lang w:val="en-US" w:eastAsia="zh-CN"/>
              </w:rPr>
            </w:pPr>
            <w:ins w:id="16"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7" w:author="최승훈/표준연구팀(SR)/Principal Engineer/삼성전자" w:date="2021-04-15T12:37:00Z"/>
              </w:rPr>
            </w:pPr>
            <w:ins w:id="18"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lastRenderedPageBreak/>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131217"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맑은 고딕"/>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맑은 고딕"/>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맑은 고딕"/>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맑은 고딕" w:hint="eastAsia"/>
                <w:color w:val="000000" w:themeColor="text1"/>
                <w:lang w:val="en-US" w:eastAsia="ko-KR"/>
              </w:rPr>
              <w:t>Y</w:t>
            </w:r>
            <w:r>
              <w:rPr>
                <w:rFonts w:eastAsia="맑은 고딕"/>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맑은 고딕"/>
                <w:lang w:val="en-US" w:eastAsia="ko-KR"/>
              </w:rPr>
              <w:t xml:space="preserve">Support the proposal without the last FFS. </w:t>
            </w:r>
            <w:r>
              <w:rPr>
                <w:rFonts w:eastAsia="맑은 고딕" w:hint="eastAsia"/>
                <w:lang w:val="en-US" w:eastAsia="ko-KR"/>
              </w:rPr>
              <w:t>A</w:t>
            </w:r>
            <w:r>
              <w:rPr>
                <w:rFonts w:eastAsia="맑은 고딕"/>
                <w:lang w:val="en-US" w:eastAsia="ko-KR"/>
              </w:rPr>
              <w:t xml:space="preserve">s in vivo’s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맑은 고딕"/>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맑은 고딕"/>
                <w:lang w:val="en-US" w:eastAsia="ko-KR"/>
              </w:rPr>
            </w:pPr>
            <w:r>
              <w:rPr>
                <w:rFonts w:eastAsia="맑은 고딕"/>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68B5A89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lastRenderedPageBreak/>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맑은 고딕"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r>
              <w:rPr>
                <w:lang w:val="en-US" w:eastAsia="ko-KR"/>
              </w:rPr>
              <w:t xml:space="preserve">NordicSemi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맑은 고딕"/>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6E565816" w14:textId="77777777"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14:paraId="6508FD82"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 xml:space="preserve">OK to down select between these two options. There might be different collision handling for different DL channels in cases 2 and 3 (see our responses in the </w:t>
            </w:r>
            <w:r>
              <w:rPr>
                <w:rFonts w:eastAsia="DengXian"/>
                <w:lang w:val="en-US" w:eastAsia="zh-CN"/>
              </w:rPr>
              <w:lastRenderedPageBreak/>
              <w:t>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맑은 고딕" w:hint="eastAsia"/>
                <w:lang w:val="en-US" w:eastAsia="ko-KR"/>
              </w:rPr>
              <w:t>LG</w:t>
            </w:r>
          </w:p>
        </w:tc>
        <w:tc>
          <w:tcPr>
            <w:tcW w:w="1372" w:type="dxa"/>
          </w:tcPr>
          <w:p w14:paraId="43676358" w14:textId="77777777"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118BDE67"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r>
              <w:t>NordicSemi</w:t>
            </w:r>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9" w:author="최승훈/표준연구팀(SR)/Principal Engineer/삼성전자" w:date="2021-04-15T12:40:00Z"/>
                <w:lang w:val="en-US" w:eastAsia="ko-KR"/>
              </w:rPr>
            </w:pPr>
            <w:r w:rsidRPr="006E640C">
              <w:rPr>
                <w:rFonts w:eastAsia="DengXian" w:hint="eastAsia"/>
                <w:lang w:val="en-US" w:eastAsia="zh-CN"/>
              </w:rPr>
              <w:t xml:space="preserve">Option 3: </w:t>
            </w:r>
            <w:del w:id="20"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1" w:author="최승훈/표준연구팀(SR)/Principal Engineer/삼성전자" w:date="2021-04-15T12:40:00Z">
              <w:r>
                <w:rPr>
                  <w:rFonts w:eastAsia="DengXian"/>
                  <w:lang w:val="en-US" w:eastAsia="zh-CN"/>
                </w:rPr>
                <w:t xml:space="preserve">Option 4: </w:t>
              </w:r>
            </w:ins>
            <w:del w:id="22" w:author="최승훈/표준연구팀(SR)/Principal Engineer/삼성전자" w:date="2021-04-15T12:40:00Z">
              <w:r w:rsidRPr="006E640C" w:rsidDel="008E6BCB">
                <w:rPr>
                  <w:rFonts w:eastAsia="DengXian" w:hint="eastAsia"/>
                  <w:lang w:val="en-US" w:eastAsia="zh-CN"/>
                </w:rPr>
                <w:delText>,</w:delText>
              </w:r>
            </w:del>
            <w:del w:id="23"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71C979B7"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맑은 고딕"/>
                <w:color w:val="000000" w:themeColor="text1"/>
                <w:lang w:val="en-US" w:eastAsia="ko-KR"/>
              </w:rPr>
            </w:pPr>
            <w:r>
              <w:rPr>
                <w:rFonts w:eastAsia="맑은 고딕"/>
                <w:color w:val="000000" w:themeColor="text1"/>
                <w:lang w:val="en-US" w:eastAsia="ko-KR"/>
              </w:rPr>
              <w:lastRenderedPageBreak/>
              <w:t>FL4</w:t>
            </w:r>
          </w:p>
        </w:tc>
        <w:tc>
          <w:tcPr>
            <w:tcW w:w="8152" w:type="dxa"/>
            <w:gridSpan w:val="2"/>
          </w:tcPr>
          <w:p w14:paraId="0194898C" w14:textId="216E2E0B" w:rsidR="00024F03" w:rsidRDefault="00024F03" w:rsidP="00E86460">
            <w:pPr>
              <w:rPr>
                <w:rFonts w:eastAsia="맑은 고딕"/>
                <w:color w:val="000000" w:themeColor="text1"/>
                <w:lang w:val="en-US" w:eastAsia="ko-KR"/>
              </w:rPr>
            </w:pPr>
            <w:r>
              <w:rPr>
                <w:rFonts w:eastAsia="맑은 고딕"/>
                <w:color w:val="000000" w:themeColor="text1"/>
                <w:lang w:val="en-US" w:eastAsia="ko-KR"/>
              </w:rPr>
              <w:t xml:space="preserve">The intention </w:t>
            </w:r>
            <w:r w:rsidR="00721FBD">
              <w:rPr>
                <w:rFonts w:eastAsia="맑은 고딕"/>
                <w:color w:val="000000" w:themeColor="text1"/>
                <w:lang w:val="en-US" w:eastAsia="ko-KR"/>
              </w:rPr>
              <w:t>of</w:t>
            </w:r>
            <w:r>
              <w:rPr>
                <w:rFonts w:eastAsia="맑은 고딕"/>
                <w:color w:val="000000" w:themeColor="text1"/>
                <w:lang w:val="en-US" w:eastAsia="ko-KR"/>
              </w:rPr>
              <w:t xml:space="preserve"> Option 3 is to support the </w:t>
            </w:r>
            <w:r w:rsidR="00721FBD">
              <w:rPr>
                <w:rFonts w:eastAsia="맑은 고딕"/>
                <w:color w:val="000000" w:themeColor="text1"/>
                <w:lang w:val="en-US" w:eastAsia="ko-KR"/>
              </w:rPr>
              <w:t>d</w:t>
            </w:r>
            <w:r>
              <w:rPr>
                <w:rFonts w:eastAsia="맑은 고딕"/>
                <w:color w:val="000000" w:themeColor="text1"/>
                <w:lang w:val="en-US" w:eastAsia="ko-KR"/>
              </w:rPr>
              <w:t>own select</w:t>
            </w:r>
            <w:r w:rsidR="00721FBD">
              <w:rPr>
                <w:rFonts w:eastAsia="맑은 고딕"/>
                <w:color w:val="000000" w:themeColor="text1"/>
                <w:lang w:val="en-US" w:eastAsia="ko-KR"/>
              </w:rPr>
              <w:t>ion</w:t>
            </w:r>
            <w:r>
              <w:rPr>
                <w:rFonts w:eastAsia="맑은 고딕"/>
                <w:color w:val="000000" w:themeColor="text1"/>
                <w:lang w:val="en-US" w:eastAsia="ko-KR"/>
              </w:rPr>
              <w:t xml:space="preserve"> case by case, e.g. using different options for dynamic and semi-static UL. </w:t>
            </w:r>
            <w:r w:rsidR="00076D72">
              <w:rPr>
                <w:rFonts w:eastAsia="맑은 고딕"/>
                <w:color w:val="000000" w:themeColor="text1"/>
                <w:lang w:val="en-US" w:eastAsia="ko-KR"/>
              </w:rPr>
              <w:t xml:space="preserve">To make it clear, </w:t>
            </w:r>
            <w:r w:rsidR="0081068E">
              <w:rPr>
                <w:rFonts w:eastAsia="맑은 고딕"/>
                <w:color w:val="000000" w:themeColor="text1"/>
                <w:lang w:val="en-US" w:eastAsia="ko-KR"/>
              </w:rPr>
              <w:t xml:space="preserve">the proposal is modified as following. </w:t>
            </w:r>
            <w:r w:rsidR="00076D72">
              <w:rPr>
                <w:rFonts w:eastAsia="맑은 고딕"/>
                <w:color w:val="000000" w:themeColor="text1"/>
                <w:lang w:val="en-US" w:eastAsia="ko-KR"/>
              </w:rPr>
              <w:t xml:space="preserve">For the option “controlled by gNB”, the FL </w:t>
            </w:r>
            <w:r w:rsidR="002A3F6D">
              <w:rPr>
                <w:rFonts w:eastAsia="맑은 고딕"/>
                <w:color w:val="000000" w:themeColor="text1"/>
                <w:lang w:val="en-US" w:eastAsia="ko-KR"/>
              </w:rPr>
              <w:t xml:space="preserve">understanding is </w:t>
            </w:r>
            <w:r w:rsidR="003E6BCB">
              <w:rPr>
                <w:rFonts w:eastAsia="맑은 고딕"/>
                <w:color w:val="000000" w:themeColor="text1"/>
                <w:lang w:val="en-US" w:eastAsia="ko-KR"/>
              </w:rPr>
              <w:t>it is ba</w:t>
            </w:r>
            <w:r w:rsidR="002A3F6D">
              <w:rPr>
                <w:rFonts w:eastAsia="맑은 고딕"/>
                <w:color w:val="000000" w:themeColor="text1"/>
                <w:lang w:val="en-US" w:eastAsia="ko-KR"/>
              </w:rPr>
              <w:t xml:space="preserve">sed on gNB configuration and can be different for different semi-static UL. </w:t>
            </w:r>
            <w:r w:rsidR="003E6BCB">
              <w:rPr>
                <w:rFonts w:eastAsia="맑은 고딕"/>
                <w:color w:val="000000" w:themeColor="text1"/>
                <w:lang w:val="en-US" w:eastAsia="ko-KR"/>
              </w:rPr>
              <w:t xml:space="preserve">Also, the semi-static UL here may include both cell-specific configured UL and UE-dedicated configurated UL. </w:t>
            </w:r>
            <w:r w:rsidR="002A3F6D">
              <w:rPr>
                <w:rFonts w:eastAsia="맑은 고딕"/>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01F06D8B" w14:textId="7D8C11D1" w:rsidR="00024F03" w:rsidRDefault="00024F03" w:rsidP="00E86460">
            <w:pPr>
              <w:rPr>
                <w:rFonts w:eastAsia="맑은 고딕"/>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DengXian"/>
                <w:lang w:val="en-US" w:eastAsia="zh-CN"/>
              </w:rPr>
            </w:pPr>
          </w:p>
        </w:tc>
        <w:tc>
          <w:tcPr>
            <w:tcW w:w="6780" w:type="dxa"/>
          </w:tcPr>
          <w:p w14:paraId="42D11693" w14:textId="6FE46CA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19842BED"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7E95EAF3"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the second option 1, it is more like as a miss-configuration by gNB.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DengXian"/>
                <w:lang w:val="en-US" w:eastAsia="zh-CN"/>
              </w:rPr>
            </w:pPr>
          </w:p>
        </w:tc>
        <w:tc>
          <w:tcPr>
            <w:tcW w:w="6780" w:type="dxa"/>
          </w:tcPr>
          <w:p w14:paraId="28ABF313" w14:textId="3799E664" w:rsidR="005932AE" w:rsidRDefault="005932AE" w:rsidP="006466D8">
            <w:pPr>
              <w:rPr>
                <w:rFonts w:eastAsia="맑은 고딕"/>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맑은 고딕"/>
                <w:lang w:val="en-US" w:eastAsia="ko-KR"/>
              </w:rPr>
              <w:t>the semi-static UL here may include both cell-specific configured UL and UE-dedicated configured UL”, we suggest to add a Note in the 2</w:t>
            </w:r>
            <w:r w:rsidRPr="005932AE">
              <w:rPr>
                <w:rFonts w:eastAsia="맑은 고딕"/>
                <w:vertAlign w:val="superscript"/>
                <w:lang w:val="en-US" w:eastAsia="ko-KR"/>
              </w:rPr>
              <w:t>nd</w:t>
            </w:r>
            <w:r w:rsidRPr="005932AE">
              <w:rPr>
                <w:rFonts w:eastAsia="맑은 고딕"/>
                <w:lang w:val="en-US" w:eastAsia="ko-KR"/>
              </w:rPr>
              <w:t xml:space="preserve"> bullet: </w:t>
            </w:r>
            <w:r>
              <w:rPr>
                <w:rFonts w:eastAsia="맑은 고딕"/>
                <w:lang w:val="en-US" w:eastAsia="ko-KR"/>
              </w:rPr>
              <w:t>“</w:t>
            </w:r>
            <w:r w:rsidRPr="005932AE">
              <w:rPr>
                <w:rFonts w:eastAsia="맑은 고딕"/>
                <w:lang w:val="en-US" w:eastAsia="ko-KR"/>
              </w:rPr>
              <w:t xml:space="preserve">The collision handling scheme </w:t>
            </w:r>
            <w:r w:rsidR="00F17D45">
              <w:rPr>
                <w:rFonts w:eastAsia="맑은 고딕"/>
                <w:lang w:val="en-US" w:eastAsia="ko-KR"/>
              </w:rPr>
              <w:t>s</w:t>
            </w:r>
            <w:r w:rsidRPr="005932AE">
              <w:rPr>
                <w:rFonts w:eastAsia="맑은 고딕"/>
                <w:lang w:val="en-US" w:eastAsia="ko-KR"/>
              </w:rPr>
              <w:t>hould be considered separately</w:t>
            </w:r>
            <w:r w:rsidR="0028388B">
              <w:rPr>
                <w:rFonts w:eastAsia="맑은 고딕"/>
                <w:lang w:val="en-US" w:eastAsia="ko-KR"/>
              </w:rPr>
              <w:t xml:space="preserve"> for </w:t>
            </w:r>
            <w:r w:rsidR="0028388B" w:rsidRPr="005932AE">
              <w:rPr>
                <w:rFonts w:eastAsia="맑은 고딕"/>
                <w:lang w:val="en-US" w:eastAsia="ko-KR"/>
              </w:rPr>
              <w:t>cell-specific configured UL and UE-dedicated configured UL</w:t>
            </w:r>
            <w:r>
              <w:rPr>
                <w:rFonts w:eastAsia="SimSun"/>
                <w:lang w:val="en-US" w:eastAsia="zh-CN"/>
              </w:rPr>
              <w:t>”</w:t>
            </w:r>
          </w:p>
        </w:tc>
      </w:tr>
      <w:tr w:rsidR="00423C7F" w14:paraId="6FE94C4D" w14:textId="77777777" w:rsidTr="00423C7F">
        <w:tc>
          <w:tcPr>
            <w:tcW w:w="1479" w:type="dxa"/>
          </w:tcPr>
          <w:p w14:paraId="5DDB7296" w14:textId="77777777" w:rsidR="00423C7F" w:rsidRPr="00415014" w:rsidRDefault="00423C7F" w:rsidP="005751DE">
            <w:pPr>
              <w:rPr>
                <w:rFonts w:eastAsia="맑은 고딕"/>
                <w:lang w:val="en-US" w:eastAsia="ko-KR"/>
              </w:rPr>
            </w:pPr>
            <w:r>
              <w:rPr>
                <w:rFonts w:eastAsia="맑은 고딕"/>
                <w:lang w:val="en-US" w:eastAsia="ko-KR"/>
              </w:rPr>
              <w:t>Ericsson</w:t>
            </w:r>
          </w:p>
        </w:tc>
        <w:tc>
          <w:tcPr>
            <w:tcW w:w="1372" w:type="dxa"/>
          </w:tcPr>
          <w:p w14:paraId="46C7D629" w14:textId="77777777" w:rsidR="00423C7F" w:rsidRDefault="00423C7F" w:rsidP="005751DE">
            <w:pPr>
              <w:tabs>
                <w:tab w:val="left" w:pos="551"/>
              </w:tabs>
              <w:rPr>
                <w:rFonts w:eastAsia="DengXian"/>
                <w:lang w:val="en-US" w:eastAsia="zh-CN"/>
              </w:rPr>
            </w:pPr>
          </w:p>
        </w:tc>
        <w:tc>
          <w:tcPr>
            <w:tcW w:w="6780" w:type="dxa"/>
          </w:tcPr>
          <w:p w14:paraId="7B6FAB6C"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0BCC1E4C" w14:textId="1041B4E6" w:rsidR="00423C7F" w:rsidRPr="00423C7F" w:rsidRDefault="00423C7F" w:rsidP="005751DE">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9A0FBD1" w14:textId="31005F46"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7DCEB1CD" w14:textId="77777777" w:rsidTr="00423C7F">
        <w:tc>
          <w:tcPr>
            <w:tcW w:w="1479" w:type="dxa"/>
          </w:tcPr>
          <w:p w14:paraId="51511EF3" w14:textId="211283EA"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301D2BEA" w14:textId="77777777" w:rsidR="00291291" w:rsidRDefault="00291291" w:rsidP="00291291">
            <w:pPr>
              <w:tabs>
                <w:tab w:val="left" w:pos="551"/>
              </w:tabs>
              <w:rPr>
                <w:rFonts w:eastAsia="DengXian"/>
                <w:lang w:val="en-US" w:eastAsia="zh-CN"/>
              </w:rPr>
            </w:pPr>
          </w:p>
        </w:tc>
        <w:tc>
          <w:tcPr>
            <w:tcW w:w="6780" w:type="dxa"/>
          </w:tcPr>
          <w:p w14:paraId="5E5B6CA4" w14:textId="77777777" w:rsidR="00291291" w:rsidRDefault="00291291" w:rsidP="00291291">
            <w:pPr>
              <w:rPr>
                <w:rFonts w:eastAsia="맑은 고딕"/>
                <w:lang w:val="en-US" w:eastAsia="ko-KR"/>
              </w:rPr>
            </w:pPr>
            <w:r>
              <w:rPr>
                <w:rFonts w:eastAsia="맑은 고딕" w:hint="eastAsia"/>
                <w:lang w:val="en-US" w:eastAsia="ko-KR"/>
              </w:rPr>
              <w:t xml:space="preserve">See no point of changing the structure. </w:t>
            </w:r>
            <w:r>
              <w:rPr>
                <w:rFonts w:eastAsia="맑은 고딕"/>
                <w:lang w:val="en-US" w:eastAsia="ko-KR"/>
              </w:rPr>
              <w:t xml:space="preserve">Option 1 and 2 were quite clear in the previous version. We needed clarification only for Option 3. If it is still not clear to most of companies, can we go back to the previous version with the Samsung’s </w:t>
            </w:r>
            <w:r>
              <w:rPr>
                <w:rFonts w:eastAsia="맑은 고딕"/>
                <w:lang w:val="en-US" w:eastAsia="ko-KR"/>
              </w:rPr>
              <w:lastRenderedPageBreak/>
              <w:t>suggestion? Then, only the clarification question on “Option 4: controlled by gNB” remains to be answered.</w:t>
            </w:r>
          </w:p>
          <w:p w14:paraId="7463B81A"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309AA632"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37E6A39B"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261F4A2D"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196D6429"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14A83B22"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2A8F77" w14:textId="14F150B6"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4F014AA7" w14:textId="77777777" w:rsidTr="00423C7F">
        <w:tc>
          <w:tcPr>
            <w:tcW w:w="1479" w:type="dxa"/>
          </w:tcPr>
          <w:p w14:paraId="1956C13B" w14:textId="41238857" w:rsidR="00194642" w:rsidRDefault="00194642" w:rsidP="00194642">
            <w:pPr>
              <w:rPr>
                <w:rFonts w:eastAsia="맑은 고딕" w:hint="eastAsia"/>
                <w:color w:val="000000" w:themeColor="text1"/>
                <w:lang w:val="en-US" w:eastAsia="ko-KR"/>
              </w:rPr>
            </w:pPr>
            <w:r>
              <w:rPr>
                <w:rFonts w:eastAsia="맑은 고딕" w:hint="eastAsia"/>
                <w:color w:val="000000" w:themeColor="text1"/>
                <w:lang w:val="en-US" w:eastAsia="ko-KR"/>
              </w:rPr>
              <w:lastRenderedPageBreak/>
              <w:t>Samsung</w:t>
            </w:r>
          </w:p>
        </w:tc>
        <w:tc>
          <w:tcPr>
            <w:tcW w:w="1372" w:type="dxa"/>
          </w:tcPr>
          <w:p w14:paraId="303FBD44" w14:textId="0B324946" w:rsidR="00194642" w:rsidRDefault="00194642" w:rsidP="00194642">
            <w:pPr>
              <w:tabs>
                <w:tab w:val="left" w:pos="551"/>
              </w:tabs>
              <w:rPr>
                <w:rFonts w:eastAsia="DengXian"/>
                <w:lang w:val="en-US" w:eastAsia="zh-CN"/>
              </w:rPr>
            </w:pPr>
            <w:r>
              <w:rPr>
                <w:rFonts w:eastAsia="맑은 고딕" w:hint="eastAsia"/>
                <w:lang w:val="en-US" w:eastAsia="ko-KR"/>
              </w:rPr>
              <w:t>N</w:t>
            </w:r>
          </w:p>
        </w:tc>
        <w:tc>
          <w:tcPr>
            <w:tcW w:w="6780" w:type="dxa"/>
          </w:tcPr>
          <w:p w14:paraId="2331C9D7" w14:textId="77777777" w:rsidR="00194642" w:rsidRDefault="00194642" w:rsidP="00194642">
            <w:pPr>
              <w:rPr>
                <w:rFonts w:eastAsia="맑은 고딕"/>
                <w:color w:val="000000" w:themeColor="text1"/>
                <w:lang w:val="en-US" w:eastAsia="ko-KR"/>
              </w:rPr>
            </w:pPr>
            <w:r>
              <w:rPr>
                <w:rFonts w:eastAsia="맑은 고딕" w:hint="eastAsia"/>
                <w:color w:val="000000" w:themeColor="text1"/>
                <w:lang w:val="en-US" w:eastAsia="ko-KR"/>
              </w:rPr>
              <w:t xml:space="preserve">In our view, up </w:t>
            </w:r>
            <w:r>
              <w:rPr>
                <w:rFonts w:eastAsia="맑은 고딕"/>
                <w:color w:val="000000" w:themeColor="text1"/>
                <w:lang w:val="en-US" w:eastAsia="ko-KR"/>
              </w:rPr>
              <w:t xml:space="preserve">to </w:t>
            </w:r>
            <w:r>
              <w:rPr>
                <w:rFonts w:eastAsia="맑은 고딕" w:hint="eastAsia"/>
                <w:color w:val="000000" w:themeColor="text1"/>
                <w:lang w:val="en-US" w:eastAsia="ko-KR"/>
              </w:rPr>
              <w:t xml:space="preserve">UE implementation is </w:t>
            </w:r>
            <w:r>
              <w:rPr>
                <w:rFonts w:eastAsia="맑은 고딕"/>
                <w:color w:val="000000" w:themeColor="text1"/>
                <w:lang w:val="en-US" w:eastAsia="ko-KR"/>
              </w:rPr>
              <w:t xml:space="preserve">different from an </w:t>
            </w:r>
            <w:r>
              <w:rPr>
                <w:rFonts w:eastAsia="맑은 고딕" w:hint="eastAsia"/>
                <w:color w:val="000000" w:themeColor="text1"/>
                <w:lang w:val="en-US" w:eastAsia="ko-KR"/>
              </w:rPr>
              <w:t xml:space="preserve">error case </w:t>
            </w:r>
            <w:r>
              <w:rPr>
                <w:rFonts w:eastAsia="맑은 고딕"/>
                <w:color w:val="000000" w:themeColor="text1"/>
                <w:lang w:val="en-US" w:eastAsia="ko-KR"/>
              </w:rPr>
              <w:t>but, it means UE can select whether UE will transmit UL or receive SSB. With this understanding, option 3 can be revised as the following:</w:t>
            </w:r>
          </w:p>
          <w:p w14:paraId="4818F48D" w14:textId="77777777" w:rsidR="00194642" w:rsidRPr="008327DE" w:rsidRDefault="00194642" w:rsidP="00194642">
            <w:pPr>
              <w:numPr>
                <w:ilvl w:val="0"/>
                <w:numId w:val="7"/>
              </w:numPr>
              <w:spacing w:after="0" w:line="252" w:lineRule="auto"/>
              <w:contextualSpacing/>
            </w:pPr>
            <w:r w:rsidRPr="008327DE">
              <w:t xml:space="preserve">Option 3: </w:t>
            </w:r>
            <w:del w:id="24"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5" w:author="최승훈/표준연구팀(SR)/Principal Engineer/삼성전자" w:date="2021-04-16T16:15:00Z">
              <w:r>
                <w:t xml:space="preserve"> whether UE transmit the UL or receive SSB</w:t>
              </w:r>
            </w:ins>
            <w:del w:id="26" w:author="최승훈/표준연구팀(SR)/Principal Engineer/삼성전자" w:date="2021-04-16T16:16:00Z">
              <w:r w:rsidDel="00FA4D58">
                <w:delText>)</w:delText>
              </w:r>
            </w:del>
          </w:p>
          <w:p w14:paraId="006AAEF3" w14:textId="77777777" w:rsidR="00194642" w:rsidRDefault="00194642" w:rsidP="00194642">
            <w:pPr>
              <w:rPr>
                <w:rFonts w:eastAsia="맑은 고딕"/>
                <w:color w:val="000000" w:themeColor="text1"/>
                <w:lang w:eastAsia="ko-KR"/>
              </w:rPr>
            </w:pPr>
          </w:p>
          <w:p w14:paraId="17C65F12" w14:textId="77777777" w:rsidR="00194642" w:rsidRDefault="00194642" w:rsidP="00194642">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3039F142" w14:textId="4DA8DD3C" w:rsidR="00194642" w:rsidRDefault="00194642" w:rsidP="00194642">
            <w:pPr>
              <w:numPr>
                <w:ilvl w:val="0"/>
                <w:numId w:val="7"/>
              </w:numPr>
              <w:spacing w:after="0" w:line="252" w:lineRule="auto"/>
              <w:contextualSpacing/>
              <w:rPr>
                <w:lang w:val="en-US" w:eastAsia="ko-KR"/>
              </w:rPr>
            </w:pPr>
            <w:ins w:id="27" w:author="최승훈/표준연구팀(SR)/Principal Engineer/삼성전자" w:date="2021-04-19T09:40:00Z">
              <w:r w:rsidRPr="006E640C">
                <w:t xml:space="preserve">Option </w:t>
              </w:r>
              <w:r>
                <w:t>4</w:t>
              </w:r>
              <w:r w:rsidRPr="006E640C">
                <w:t xml:space="preserve">: </w:t>
              </w:r>
              <w:r>
                <w:t>Consider it as an error case</w:t>
              </w:r>
            </w:ins>
          </w:p>
          <w:p w14:paraId="184CA276" w14:textId="77777777" w:rsidR="00194642" w:rsidRDefault="00194642" w:rsidP="00194642">
            <w:pPr>
              <w:rPr>
                <w:rFonts w:eastAsia="맑은 고딕" w:hint="eastAsia"/>
                <w:lang w:val="en-US" w:eastAsia="ko-KR"/>
              </w:rPr>
            </w:pP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lastRenderedPageBreak/>
        <w:t>Alt.1: Follow the handling of case 1 and 3 by considering RO to be semi-statically configured UL transmission</w:t>
      </w:r>
    </w:p>
    <w:p w14:paraId="03B58B94"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55BD2233" w14:textId="77777777" w:rsidR="00615F03" w:rsidRPr="00367583" w:rsidRDefault="004313C1">
            <w:pPr>
              <w:pStyle w:val="af2"/>
              <w:ind w:left="0" w:firstLine="284"/>
              <w:rPr>
                <w:sz w:val="20"/>
                <w:lang w:val="en-US" w:eastAsia="ko-KR"/>
              </w:rPr>
            </w:pPr>
            <w:r w:rsidRPr="00367583">
              <w:rPr>
                <w:sz w:val="20"/>
                <w:lang w:val="en-US" w:eastAsia="ko-KR"/>
              </w:rPr>
              <w:lastRenderedPageBreak/>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53D5EC5F"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2"/>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맑은 고딕"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맑은 고딕"/>
                <w:lang w:val="en-US" w:eastAsia="ko-KR"/>
              </w:rPr>
            </w:pPr>
            <w:r w:rsidRPr="00907480">
              <w:rPr>
                <w:rFonts w:eastAsia="맑은 고딕"/>
                <w:lang w:val="en-US" w:eastAsia="ko-KR"/>
              </w:rPr>
              <w:lastRenderedPageBreak/>
              <w:t>FFS: how to account for Tx/Rx switching time</w:t>
            </w:r>
            <w:r>
              <w:rPr>
                <w:rFonts w:eastAsia="맑은 고딕"/>
                <w:lang w:val="en-US" w:eastAsia="ko-KR"/>
              </w:rPr>
              <w:t xml:space="preserve"> before the valid RO</w:t>
            </w:r>
          </w:p>
          <w:p w14:paraId="0DF4A60E"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61CD1F87"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lastRenderedPageBreak/>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8" w:author="최승훈/표준연구팀(SR)/Principal Engineer/삼성전자" w:date="2021-04-15T12:43:00Z"/>
              </w:rPr>
            </w:pPr>
            <w:r w:rsidRPr="002257AA">
              <w:rPr>
                <w:rFonts w:eastAsia="DengXian" w:hint="eastAsia"/>
                <w:lang w:val="en-US" w:eastAsia="zh-CN"/>
              </w:rPr>
              <w:t xml:space="preserve">Option 3: </w:t>
            </w:r>
            <w:del w:id="29"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30" w:author="최승훈/표준연구팀(SR)/Principal Engineer/삼성전자" w:date="2021-04-15T12:43:00Z">
              <w:r>
                <w:t>Option 4:</w:t>
              </w:r>
            </w:ins>
            <w:del w:id="31"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01B83EBF"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54AE4F36" w14:textId="0AE0E36D" w:rsidR="002A3F6D" w:rsidRDefault="002A3F6D" w:rsidP="002A3F6D">
            <w:pPr>
              <w:rPr>
                <w:rFonts w:eastAsia="맑은 고딕"/>
                <w:color w:val="000000" w:themeColor="text1"/>
                <w:lang w:val="en-US" w:eastAsia="ko-KR"/>
              </w:rPr>
            </w:pPr>
            <w:r>
              <w:rPr>
                <w:rFonts w:eastAsia="맑은 고딕"/>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맑은 고딕"/>
                <w:color w:val="000000" w:themeColor="text1"/>
                <w:lang w:val="en-US" w:eastAsia="ko-KR"/>
              </w:rPr>
              <w:t>that it</w:t>
            </w:r>
            <w:r>
              <w:rPr>
                <w:rFonts w:eastAsia="맑은 고딕"/>
                <w:color w:val="000000" w:themeColor="text1"/>
                <w:lang w:val="en-US" w:eastAsia="ko-KR"/>
              </w:rPr>
              <w:t xml:space="preserve"> is based on gNB configuration and can be different for different semi-static DL. </w:t>
            </w:r>
            <w:r w:rsidR="003E6BCB">
              <w:rPr>
                <w:rFonts w:eastAsia="맑은 고딕"/>
                <w:color w:val="000000" w:themeColor="text1"/>
                <w:lang w:val="en-US" w:eastAsia="ko-KR"/>
              </w:rPr>
              <w:t xml:space="preserve">Also, the semi-static DL here may include both cell-specific configured DL and UE-dedicated configurated DL. </w:t>
            </w:r>
            <w:r>
              <w:rPr>
                <w:rFonts w:eastAsia="맑은 고딕"/>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lastRenderedPageBreak/>
              <w:t xml:space="preserve">Option 1: </w:t>
            </w:r>
            <w:r>
              <w:t>Controlled by gNB</w:t>
            </w:r>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FFS: whether the same definition of valid RO is applied to HD-FDD RedCap UEs</w:t>
            </w:r>
          </w:p>
          <w:p w14:paraId="4E29EE03" w14:textId="5838203D" w:rsidR="002A3F6D" w:rsidRPr="002A3F6D" w:rsidRDefault="002A3F6D" w:rsidP="00E86460">
            <w:pPr>
              <w:rPr>
                <w:rFonts w:eastAsia="맑은 고딕"/>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DengXian"/>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6ADFA1A4" w14:textId="77777777" w:rsidTr="00DA5B52">
        <w:tc>
          <w:tcPr>
            <w:tcW w:w="1479" w:type="dxa"/>
          </w:tcPr>
          <w:p w14:paraId="645527CA" w14:textId="0A6A0DE4"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31E44AE6" w14:textId="21A39416" w:rsidR="00575961" w:rsidRDefault="00575961" w:rsidP="00575961">
            <w:pPr>
              <w:rPr>
                <w:rFonts w:eastAsia="DengXian"/>
                <w:lang w:val="en-US" w:eastAsia="zh-CN"/>
              </w:rPr>
            </w:pPr>
            <w:r>
              <w:rPr>
                <w:rFonts w:eastAsia="DengXian"/>
                <w:lang w:val="en-US" w:eastAsia="zh-CN"/>
              </w:rPr>
              <w:t>Y, partially</w:t>
            </w:r>
          </w:p>
        </w:tc>
        <w:tc>
          <w:tcPr>
            <w:tcW w:w="6780" w:type="dxa"/>
          </w:tcPr>
          <w:p w14:paraId="1E1A1D38" w14:textId="1B74C292" w:rsidR="00575961" w:rsidRDefault="00575961" w:rsidP="00575961">
            <w:pPr>
              <w:rPr>
                <w:rFonts w:eastAsia="맑은 고딕"/>
                <w:color w:val="000000" w:themeColor="text1"/>
                <w:lang w:val="en-US" w:eastAsia="ko-KR"/>
              </w:rPr>
            </w:pPr>
            <w:r>
              <w:rPr>
                <w:rFonts w:eastAsia="맑은 고딕"/>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16AB213D" w14:textId="77777777" w:rsidR="005932AE" w:rsidRDefault="005932AE" w:rsidP="00575961">
            <w:pPr>
              <w:rPr>
                <w:rFonts w:eastAsia="DengXian"/>
                <w:lang w:val="en-US" w:eastAsia="zh-CN"/>
              </w:rPr>
            </w:pPr>
          </w:p>
        </w:tc>
        <w:tc>
          <w:tcPr>
            <w:tcW w:w="6780" w:type="dxa"/>
          </w:tcPr>
          <w:p w14:paraId="3E26E532" w14:textId="6C36DBC9" w:rsidR="005932AE" w:rsidRDefault="0071491B" w:rsidP="006466D8">
            <w:pPr>
              <w:rPr>
                <w:rFonts w:eastAsia="맑은 고딕"/>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맑은 고딕"/>
                <w:lang w:val="en-US" w:eastAsia="ko-KR"/>
              </w:rPr>
              <w:t xml:space="preserve">the semi-static </w:t>
            </w:r>
            <w:r w:rsidRPr="0028388B">
              <w:rPr>
                <w:rFonts w:eastAsia="SimSun" w:hint="eastAsia"/>
                <w:lang w:val="en-US" w:eastAsia="zh-CN"/>
              </w:rPr>
              <w:t>D</w:t>
            </w:r>
            <w:r w:rsidRPr="0028388B">
              <w:rPr>
                <w:rFonts w:eastAsia="맑은 고딕"/>
                <w:lang w:val="en-US" w:eastAsia="ko-KR"/>
              </w:rPr>
              <w:t xml:space="preserve">L here may include both cell-specific configured </w:t>
            </w:r>
            <w:r w:rsidRPr="0028388B">
              <w:rPr>
                <w:rFonts w:eastAsia="SimSun" w:hint="eastAsia"/>
                <w:lang w:val="en-US" w:eastAsia="zh-CN"/>
              </w:rPr>
              <w:t>D</w:t>
            </w:r>
            <w:r w:rsidRPr="0028388B">
              <w:rPr>
                <w:rFonts w:eastAsia="맑은 고딕"/>
                <w:lang w:val="en-US" w:eastAsia="ko-KR"/>
              </w:rPr>
              <w:t xml:space="preserve">L and UE-dedicated configured </w:t>
            </w:r>
            <w:r w:rsidRPr="0028388B">
              <w:rPr>
                <w:rFonts w:eastAsia="SimSun" w:hint="eastAsia"/>
                <w:lang w:val="en-US" w:eastAsia="zh-CN"/>
              </w:rPr>
              <w:t>D</w:t>
            </w:r>
            <w:r w:rsidRPr="0028388B">
              <w:rPr>
                <w:rFonts w:eastAsia="맑은 고딕"/>
                <w:lang w:val="en-US" w:eastAsia="ko-KR"/>
              </w:rPr>
              <w:t>L</w:t>
            </w:r>
            <w:r w:rsidR="0028388B" w:rsidRPr="0028388B">
              <w:rPr>
                <w:rFonts w:eastAsia="맑은 고딕"/>
                <w:lang w:val="en-US" w:eastAsia="ko-KR"/>
              </w:rPr>
              <w:t>”, we suggest to a Note in 2</w:t>
            </w:r>
            <w:r w:rsidR="0028388B" w:rsidRPr="0028388B">
              <w:rPr>
                <w:rFonts w:eastAsia="맑은 고딕"/>
                <w:vertAlign w:val="superscript"/>
                <w:lang w:val="en-US" w:eastAsia="ko-KR"/>
              </w:rPr>
              <w:t>nd</w:t>
            </w:r>
            <w:r w:rsidR="0028388B" w:rsidRPr="0028388B">
              <w:rPr>
                <w:rFonts w:eastAsia="맑은 고딕"/>
                <w:lang w:val="en-US" w:eastAsia="ko-KR"/>
              </w:rPr>
              <w:t xml:space="preserve"> bullet: “</w:t>
            </w:r>
            <w:r w:rsidR="0028388B">
              <w:rPr>
                <w:rFonts w:eastAsia="맑은 고딕"/>
                <w:lang w:val="en-US" w:eastAsia="ko-KR"/>
              </w:rPr>
              <w:t>The c</w:t>
            </w:r>
            <w:r w:rsidR="0028388B" w:rsidRPr="0028388B">
              <w:rPr>
                <w:rFonts w:eastAsia="맑은 고딕"/>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맑은 고딕"/>
                <w:lang w:val="en-US" w:eastAsia="ko-KR"/>
              </w:rPr>
              <w:t xml:space="preserve">cell-specific configured </w:t>
            </w:r>
            <w:r w:rsidR="0028388B" w:rsidRPr="0028388B">
              <w:rPr>
                <w:rFonts w:eastAsia="SimSun" w:hint="eastAsia"/>
                <w:lang w:val="en-US" w:eastAsia="zh-CN"/>
              </w:rPr>
              <w:t>D</w:t>
            </w:r>
            <w:r w:rsidR="0028388B" w:rsidRPr="0028388B">
              <w:rPr>
                <w:rFonts w:eastAsia="맑은 고딕"/>
                <w:lang w:val="en-US" w:eastAsia="ko-KR"/>
              </w:rPr>
              <w:t xml:space="preserve">L and UE-dedicated configured </w:t>
            </w:r>
            <w:r w:rsidR="0028388B" w:rsidRPr="0028388B">
              <w:rPr>
                <w:rFonts w:eastAsia="SimSun" w:hint="eastAsia"/>
                <w:lang w:val="en-US" w:eastAsia="zh-CN"/>
              </w:rPr>
              <w:t>D</w:t>
            </w:r>
            <w:r w:rsidR="0028388B" w:rsidRPr="0028388B">
              <w:rPr>
                <w:rFonts w:eastAsia="맑은 고딕"/>
                <w:lang w:val="en-US" w:eastAsia="ko-KR"/>
              </w:rPr>
              <w:t>L”</w:t>
            </w:r>
            <w:r w:rsidR="0028388B" w:rsidRPr="0028388B">
              <w:rPr>
                <w:rFonts w:eastAsia="SimSun" w:hint="eastAsia"/>
                <w:lang w:val="en-US" w:eastAsia="zh-CN"/>
              </w:rPr>
              <w:t xml:space="preserve">   </w:t>
            </w:r>
          </w:p>
        </w:tc>
      </w:tr>
      <w:tr w:rsidR="00423C7F" w:rsidRPr="00644482" w14:paraId="321363C2" w14:textId="77777777" w:rsidTr="00423C7F">
        <w:tc>
          <w:tcPr>
            <w:tcW w:w="1479" w:type="dxa"/>
          </w:tcPr>
          <w:p w14:paraId="7481D5C2" w14:textId="77777777" w:rsidR="00423C7F" w:rsidRPr="00415014" w:rsidRDefault="00423C7F" w:rsidP="005751DE">
            <w:pPr>
              <w:rPr>
                <w:rFonts w:eastAsia="맑은 고딕"/>
                <w:lang w:val="en-US" w:eastAsia="ko-KR"/>
              </w:rPr>
            </w:pPr>
            <w:r>
              <w:rPr>
                <w:rFonts w:eastAsia="맑은 고딕"/>
                <w:lang w:val="en-US" w:eastAsia="ko-KR"/>
              </w:rPr>
              <w:t>Ericsson</w:t>
            </w:r>
          </w:p>
        </w:tc>
        <w:tc>
          <w:tcPr>
            <w:tcW w:w="1372" w:type="dxa"/>
          </w:tcPr>
          <w:p w14:paraId="33F26A3D" w14:textId="77777777" w:rsidR="00423C7F" w:rsidRDefault="00423C7F" w:rsidP="005751DE">
            <w:pPr>
              <w:tabs>
                <w:tab w:val="left" w:pos="551"/>
              </w:tabs>
              <w:rPr>
                <w:rFonts w:eastAsia="DengXian"/>
                <w:lang w:val="en-US" w:eastAsia="zh-CN"/>
              </w:rPr>
            </w:pPr>
          </w:p>
        </w:tc>
        <w:tc>
          <w:tcPr>
            <w:tcW w:w="6780" w:type="dxa"/>
          </w:tcPr>
          <w:p w14:paraId="75E27C40"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5751DE">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409E619C"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43714998" w14:textId="77777777" w:rsidTr="00423C7F">
        <w:tc>
          <w:tcPr>
            <w:tcW w:w="1479" w:type="dxa"/>
          </w:tcPr>
          <w:p w14:paraId="6A3FC97D" w14:textId="0A0892D3"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2C21BC31" w14:textId="77777777" w:rsidR="00291291" w:rsidRDefault="00291291" w:rsidP="00291291">
            <w:pPr>
              <w:tabs>
                <w:tab w:val="left" w:pos="551"/>
              </w:tabs>
              <w:rPr>
                <w:rFonts w:eastAsia="DengXian"/>
                <w:lang w:val="en-US" w:eastAsia="zh-CN"/>
              </w:rPr>
            </w:pPr>
          </w:p>
        </w:tc>
        <w:tc>
          <w:tcPr>
            <w:tcW w:w="6780" w:type="dxa"/>
          </w:tcPr>
          <w:p w14:paraId="253D8057" w14:textId="05F56918" w:rsidR="00291291" w:rsidRDefault="00291291" w:rsidP="00291291">
            <w:pPr>
              <w:rPr>
                <w:rFonts w:eastAsiaTheme="minorEastAsia"/>
                <w:color w:val="000000" w:themeColor="text1"/>
                <w:lang w:val="en-US" w:eastAsia="zh-CN"/>
              </w:rPr>
            </w:pPr>
            <w:r>
              <w:rPr>
                <w:rFonts w:eastAsia="맑은 고딕" w:hint="eastAsia"/>
                <w:lang w:val="en-US" w:eastAsia="ko-KR"/>
              </w:rPr>
              <w:t xml:space="preserve">Same comment as in </w:t>
            </w:r>
            <w:r>
              <w:rPr>
                <w:rFonts w:eastAsia="맑은 고딕"/>
                <w:lang w:val="en-US" w:eastAsia="ko-KR"/>
              </w:rPr>
              <w:t>Proposal 3-5.</w:t>
            </w:r>
          </w:p>
        </w:tc>
      </w:tr>
      <w:tr w:rsidR="00843B97" w:rsidRPr="00644482" w14:paraId="7B13C323" w14:textId="77777777" w:rsidTr="00423C7F">
        <w:tc>
          <w:tcPr>
            <w:tcW w:w="1479" w:type="dxa"/>
          </w:tcPr>
          <w:p w14:paraId="1B9726A5" w14:textId="446726EE" w:rsidR="00843B97" w:rsidRDefault="00843B97" w:rsidP="00843B97">
            <w:pPr>
              <w:rPr>
                <w:rFonts w:eastAsia="맑은 고딕" w:hint="eastAsia"/>
                <w:color w:val="000000" w:themeColor="text1"/>
                <w:lang w:val="en-US" w:eastAsia="ko-KR"/>
              </w:rPr>
            </w:pPr>
            <w:r>
              <w:rPr>
                <w:rFonts w:eastAsia="맑은 고딕" w:hint="eastAsia"/>
                <w:color w:val="000000" w:themeColor="text1"/>
                <w:lang w:val="en-US" w:eastAsia="ko-KR"/>
              </w:rPr>
              <w:t>Samsung</w:t>
            </w:r>
          </w:p>
        </w:tc>
        <w:tc>
          <w:tcPr>
            <w:tcW w:w="1372" w:type="dxa"/>
          </w:tcPr>
          <w:p w14:paraId="10B24636" w14:textId="444D5DEA" w:rsidR="00843B97" w:rsidRDefault="00843B97" w:rsidP="00843B97">
            <w:pPr>
              <w:tabs>
                <w:tab w:val="left" w:pos="551"/>
              </w:tabs>
              <w:rPr>
                <w:rFonts w:eastAsia="DengXian"/>
                <w:lang w:val="en-US" w:eastAsia="zh-CN"/>
              </w:rPr>
            </w:pPr>
            <w:r>
              <w:rPr>
                <w:rFonts w:eastAsia="맑은 고딕" w:hint="eastAsia"/>
                <w:lang w:val="en-US" w:eastAsia="ko-KR"/>
              </w:rPr>
              <w:t>N</w:t>
            </w:r>
          </w:p>
        </w:tc>
        <w:tc>
          <w:tcPr>
            <w:tcW w:w="6780" w:type="dxa"/>
          </w:tcPr>
          <w:p w14:paraId="6718BD10" w14:textId="77777777" w:rsidR="00843B97" w:rsidRDefault="00843B97" w:rsidP="00843B97">
            <w:pPr>
              <w:rPr>
                <w:rFonts w:eastAsia="맑은 고딕"/>
                <w:color w:val="000000" w:themeColor="text1"/>
                <w:lang w:val="en-US" w:eastAsia="ko-KR"/>
              </w:rPr>
            </w:pPr>
            <w:r>
              <w:rPr>
                <w:rFonts w:eastAsia="맑은 고딕"/>
                <w:color w:val="000000" w:themeColor="text1"/>
                <w:lang w:val="en-US" w:eastAsia="ko-KR"/>
              </w:rPr>
              <w:t>Same comment as case 3-5. Option 3 can be revised as the following:</w:t>
            </w:r>
          </w:p>
          <w:p w14:paraId="3B19ED99" w14:textId="77777777" w:rsidR="00843B97" w:rsidRPr="008327DE" w:rsidRDefault="00843B97" w:rsidP="00843B97">
            <w:pPr>
              <w:numPr>
                <w:ilvl w:val="0"/>
                <w:numId w:val="7"/>
              </w:numPr>
              <w:spacing w:after="0" w:line="252" w:lineRule="auto"/>
              <w:contextualSpacing/>
            </w:pPr>
            <w:r w:rsidRPr="008327DE">
              <w:t xml:space="preserve">Option 3: </w:t>
            </w:r>
            <w:del w:id="32"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3" w:author="최승훈/표준연구팀(SR)/Principal Engineer/삼성전자" w:date="2021-04-16T16:15:00Z">
              <w:r>
                <w:t xml:space="preserve"> whether UE </w:t>
              </w:r>
            </w:ins>
            <w:ins w:id="34" w:author="최승훈/표준연구팀(SR)/Principal Engineer/삼성전자" w:date="2021-04-16T16:18:00Z">
              <w:r>
                <w:t xml:space="preserve">receive </w:t>
              </w:r>
            </w:ins>
            <w:ins w:id="35" w:author="최승훈/표준연구팀(SR)/Principal Engineer/삼성전자" w:date="2021-04-16T16:15:00Z">
              <w:r>
                <w:t xml:space="preserve">the </w:t>
              </w:r>
            </w:ins>
            <w:ins w:id="36" w:author="최승훈/표준연구팀(SR)/Principal Engineer/삼성전자" w:date="2021-04-16T16:19:00Z">
              <w:r>
                <w:t>D</w:t>
              </w:r>
            </w:ins>
            <w:ins w:id="37" w:author="최승훈/표준연구팀(SR)/Principal Engineer/삼성전자" w:date="2021-04-16T16:15:00Z">
              <w:r>
                <w:t xml:space="preserve">L or </w:t>
              </w:r>
            </w:ins>
            <w:ins w:id="38" w:author="최승훈/표준연구팀(SR)/Principal Engineer/삼성전자" w:date="2021-04-16T16:19:00Z">
              <w:r>
                <w:t>transmit</w:t>
              </w:r>
            </w:ins>
            <w:ins w:id="39" w:author="최승훈/표준연구팀(SR)/Principal Engineer/삼성전자" w:date="2021-04-16T16:15:00Z">
              <w:r>
                <w:t xml:space="preserve"> </w:t>
              </w:r>
            </w:ins>
            <w:ins w:id="40" w:author="최승훈/표준연구팀(SR)/Principal Engineer/삼성전자" w:date="2021-04-16T16:19:00Z">
              <w:r>
                <w:t>PRACH</w:t>
              </w:r>
            </w:ins>
            <w:del w:id="41" w:author="최승훈/표준연구팀(SR)/Principal Engineer/삼성전자" w:date="2021-04-16T16:16:00Z">
              <w:r w:rsidDel="00FA4D58">
                <w:delText>)</w:delText>
              </w:r>
            </w:del>
          </w:p>
          <w:p w14:paraId="6CBCD7CD" w14:textId="77777777" w:rsidR="00843B97" w:rsidRDefault="00843B97" w:rsidP="00843B97">
            <w:pPr>
              <w:rPr>
                <w:rFonts w:eastAsia="맑은 고딕"/>
                <w:color w:val="000000" w:themeColor="text1"/>
                <w:lang w:eastAsia="ko-KR"/>
              </w:rPr>
            </w:pPr>
          </w:p>
          <w:p w14:paraId="23AFCFC8" w14:textId="1C8EDBAA" w:rsidR="00843B97" w:rsidRDefault="00843B97" w:rsidP="00843B97">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6CD40BF2" w14:textId="77777777" w:rsidR="00843B97" w:rsidRDefault="00843B97" w:rsidP="00843B97">
            <w:pPr>
              <w:numPr>
                <w:ilvl w:val="0"/>
                <w:numId w:val="7"/>
              </w:numPr>
              <w:spacing w:after="0" w:line="252" w:lineRule="auto"/>
              <w:contextualSpacing/>
              <w:rPr>
                <w:ins w:id="42" w:author="최승훈/표준연구팀(SR)/Principal Engineer/삼성전자" w:date="2021-04-19T09:41:00Z"/>
                <w:lang w:val="en-US" w:eastAsia="ko-KR"/>
              </w:rPr>
            </w:pPr>
            <w:ins w:id="43" w:author="최승훈/표준연구팀(SR)/Principal Engineer/삼성전자" w:date="2021-04-19T09:41:00Z">
              <w:r w:rsidRPr="006E640C">
                <w:t xml:space="preserve">Option </w:t>
              </w:r>
              <w:r>
                <w:t>4</w:t>
              </w:r>
              <w:r w:rsidRPr="006E640C">
                <w:t xml:space="preserve">: </w:t>
              </w:r>
              <w:r>
                <w:t>Consider it as an error case</w:t>
              </w:r>
            </w:ins>
          </w:p>
          <w:p w14:paraId="223C36EC" w14:textId="1DDB46DD" w:rsidR="00843B97" w:rsidRDefault="00843B97" w:rsidP="00843B97">
            <w:pPr>
              <w:spacing w:after="0" w:line="252" w:lineRule="auto"/>
              <w:contextualSpacing/>
              <w:rPr>
                <w:rFonts w:eastAsia="맑은 고딕" w:hint="eastAsia"/>
                <w:lang w:val="en-US" w:eastAsia="ko-KR"/>
              </w:rPr>
            </w:pP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029A6AFA" w14:textId="77777777" w:rsidR="00615F03" w:rsidRDefault="004313C1">
      <w:pPr>
        <w:spacing w:after="100" w:afterAutospacing="1"/>
        <w:jc w:val="both"/>
        <w:rPr>
          <w:rFonts w:eastAsia="SimSun"/>
          <w:lang w:eastAsia="zh-CN"/>
        </w:rPr>
      </w:pPr>
      <w:r>
        <w:rPr>
          <w:rFonts w:eastAsia="SimSun"/>
          <w:lang w:eastAsia="zh-CN"/>
        </w:rPr>
        <w:lastRenderedPageBreak/>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44" w:name="OLE_LINK1"/>
            <w:r>
              <w:rPr>
                <w:rFonts w:eastAsia="DengXian"/>
                <w:lang w:val="en-US" w:eastAsia="zh-CN"/>
              </w:rPr>
              <w:t>Share Qualcomm’s view.</w:t>
            </w:r>
            <w:bookmarkEnd w:id="44"/>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맑은 고딕"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It is RAN1 understanding that the following is applied also to HD-FDD RedCap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r>
              <w:rPr>
                <w:rFonts w:eastAsiaTheme="minorEastAsia"/>
                <w:lang w:eastAsia="zh-CN"/>
              </w:rPr>
              <w:t>NordicSemi</w:t>
            </w:r>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04C4F09E"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It is RAN1 understanding that the following is applied also to HD-FDD RedCap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af2"/>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lastRenderedPageBreak/>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맑은 고딕"/>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맑은 고딕"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lastRenderedPageBreak/>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맑은 고딕"/>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716DD02D" w14:textId="0DDF4516" w:rsidR="00575961" w:rsidRDefault="00575961" w:rsidP="00575961">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맑은 고딕"/>
                <w:color w:val="000000" w:themeColor="text1"/>
                <w:lang w:eastAsia="ko-KR"/>
              </w:rPr>
            </w:pPr>
            <w:r>
              <w:rPr>
                <w:rFonts w:eastAsia="맑은 고딕"/>
                <w:color w:val="000000" w:themeColor="text1"/>
                <w:lang w:eastAsia="ko-KR"/>
              </w:rPr>
              <w:t>ZTE</w:t>
            </w:r>
          </w:p>
        </w:tc>
        <w:tc>
          <w:tcPr>
            <w:tcW w:w="1372" w:type="dxa"/>
          </w:tcPr>
          <w:p w14:paraId="415301C6" w14:textId="3BF4A680" w:rsidR="005932AE" w:rsidRDefault="005932AE" w:rsidP="00575961">
            <w:pPr>
              <w:rPr>
                <w:rFonts w:eastAsia="맑은 고딕"/>
                <w:color w:val="000000" w:themeColor="text1"/>
                <w:lang w:val="en-US" w:eastAsia="zh-CN"/>
              </w:rPr>
            </w:pPr>
            <w:r>
              <w:rPr>
                <w:rFonts w:eastAsia="맑은 고딕"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5751DE">
            <w:pPr>
              <w:rPr>
                <w:rFonts w:eastAsia="맑은 고딕"/>
                <w:color w:val="000000" w:themeColor="text1"/>
                <w:lang w:val="en-US" w:eastAsia="ko-KR"/>
              </w:rPr>
            </w:pPr>
            <w:r>
              <w:rPr>
                <w:rFonts w:eastAsia="맑은 고딕"/>
                <w:color w:val="000000" w:themeColor="text1"/>
                <w:lang w:val="en-US" w:eastAsia="ko-KR"/>
              </w:rPr>
              <w:t>Ericsson</w:t>
            </w:r>
          </w:p>
        </w:tc>
        <w:tc>
          <w:tcPr>
            <w:tcW w:w="1372" w:type="dxa"/>
          </w:tcPr>
          <w:p w14:paraId="18831EC0" w14:textId="77777777" w:rsidR="00423C7F" w:rsidRDefault="00423C7F" w:rsidP="005751DE">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793F6092" w14:textId="77777777" w:rsidR="00423C7F" w:rsidRDefault="00423C7F" w:rsidP="005751DE">
            <w:pPr>
              <w:rPr>
                <w:rFonts w:eastAsiaTheme="minorEastAsia"/>
                <w:lang w:val="en-US" w:eastAsia="zh-CN"/>
              </w:rPr>
            </w:pPr>
          </w:p>
        </w:tc>
      </w:tr>
      <w:tr w:rsidR="00291291" w14:paraId="2196C6F6" w14:textId="77777777" w:rsidTr="00423C7F">
        <w:tc>
          <w:tcPr>
            <w:tcW w:w="1479" w:type="dxa"/>
          </w:tcPr>
          <w:p w14:paraId="5D075779" w14:textId="37362B7F" w:rsidR="00291291" w:rsidRDefault="00291291" w:rsidP="00291291">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B3B25E" w14:textId="77777777" w:rsidR="00291291" w:rsidRDefault="00291291" w:rsidP="00291291">
            <w:pPr>
              <w:rPr>
                <w:rFonts w:eastAsia="맑은 고딕"/>
                <w:color w:val="000000" w:themeColor="text1"/>
                <w:lang w:val="en-US" w:eastAsia="ko-KR"/>
              </w:rPr>
            </w:pPr>
          </w:p>
        </w:tc>
        <w:tc>
          <w:tcPr>
            <w:tcW w:w="6780" w:type="dxa"/>
          </w:tcPr>
          <w:p w14:paraId="342F6B2C" w14:textId="77777777" w:rsidR="00291291" w:rsidRDefault="00291291" w:rsidP="00291291">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 xml:space="preserve">The switching time is pending RAN4 confirmation. </w:t>
            </w:r>
          </w:p>
          <w:p w14:paraId="71CEB230" w14:textId="1A2F4E21" w:rsidR="00291291" w:rsidRDefault="00291291" w:rsidP="00291291">
            <w:pPr>
              <w:rPr>
                <w:rFonts w:eastAsiaTheme="minorEastAsia"/>
                <w:lang w:val="en-US" w:eastAsia="zh-CN"/>
              </w:rPr>
            </w:pPr>
            <w:r>
              <w:rPr>
                <w:rFonts w:eastAsia="맑은 고딕"/>
                <w:lang w:val="en-US" w:eastAsia="ko-KR"/>
              </w:rPr>
              <w:t xml:space="preserve">By the way, </w:t>
            </w:r>
            <w:r>
              <w:rPr>
                <w:rFonts w:eastAsia="맑은 고딕" w:hint="eastAsia"/>
                <w:lang w:val="en-US" w:eastAsia="ko-KR"/>
              </w:rPr>
              <w:t xml:space="preserve">I think Intel </w:t>
            </w:r>
            <w:r>
              <w:rPr>
                <w:rFonts w:eastAsia="맑은 고딕"/>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342EEC3A" w14:textId="77777777" w:rsidTr="00423C7F">
        <w:tc>
          <w:tcPr>
            <w:tcW w:w="1479" w:type="dxa"/>
          </w:tcPr>
          <w:p w14:paraId="52B283E8" w14:textId="6091A239" w:rsidR="00E8280E" w:rsidRDefault="00E8280E" w:rsidP="00291291">
            <w:pPr>
              <w:rPr>
                <w:rFonts w:eastAsia="맑은 고딕"/>
                <w:color w:val="000000" w:themeColor="text1"/>
                <w:lang w:val="en-US" w:eastAsia="ko-KR"/>
              </w:rPr>
            </w:pPr>
            <w:r>
              <w:rPr>
                <w:rFonts w:eastAsia="맑은 고딕"/>
                <w:color w:val="000000" w:themeColor="text1"/>
                <w:lang w:val="en-US" w:eastAsia="ko-KR"/>
              </w:rPr>
              <w:t>Ericsson2</w:t>
            </w:r>
          </w:p>
        </w:tc>
        <w:tc>
          <w:tcPr>
            <w:tcW w:w="1372" w:type="dxa"/>
          </w:tcPr>
          <w:p w14:paraId="257B2C35" w14:textId="77777777" w:rsidR="00E8280E" w:rsidRDefault="00E8280E" w:rsidP="00291291">
            <w:pPr>
              <w:rPr>
                <w:rFonts w:eastAsia="맑은 고딕"/>
                <w:color w:val="000000" w:themeColor="text1"/>
                <w:lang w:val="en-US" w:eastAsia="ko-KR"/>
              </w:rPr>
            </w:pPr>
          </w:p>
        </w:tc>
        <w:tc>
          <w:tcPr>
            <w:tcW w:w="6780" w:type="dxa"/>
          </w:tcPr>
          <w:p w14:paraId="31EC1F44" w14:textId="454497D7" w:rsidR="00E8280E" w:rsidRPr="00E8280E" w:rsidRDefault="00E8280E" w:rsidP="00291291">
            <w:pPr>
              <w:rPr>
                <w:rFonts w:eastAsia="맑은 고딕"/>
                <w:lang w:val="en-US" w:eastAsia="ko-KR"/>
              </w:rPr>
            </w:pPr>
            <w:r>
              <w:rPr>
                <w:rFonts w:eastAsia="맑은 고딕"/>
                <w:lang w:val="en-US" w:eastAsia="ko-KR"/>
              </w:rPr>
              <w:t xml:space="preserve">Regarding how Proposal 3-7 works jointly with the agreement for collision Case 2 </w:t>
            </w:r>
            <w:r w:rsidRPr="00E8280E">
              <w:rPr>
                <w:rFonts w:eastAsia="맑은 고딕"/>
                <w:lang w:val="en-US" w:eastAsia="ko-KR"/>
              </w:rPr>
              <w:t xml:space="preserve">that LG brought </w:t>
            </w:r>
            <w:r>
              <w:rPr>
                <w:rFonts w:eastAsia="맑은 고딕"/>
                <w:lang w:val="en-US" w:eastAsia="ko-KR"/>
              </w:rPr>
              <w:t>up</w:t>
            </w:r>
            <w:r w:rsidRPr="00E8280E">
              <w:rPr>
                <w:rFonts w:eastAsia="맑은 고딕"/>
                <w:lang w:val="en-US" w:eastAsia="ko-KR"/>
              </w:rPr>
              <w:t>, we now see a potential inconsistency. (Thanks LG)</w:t>
            </w:r>
          </w:p>
          <w:p w14:paraId="015BA754" w14:textId="7381F170"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71039E1B" w14:textId="77777777" w:rsidTr="00423C7F">
        <w:tc>
          <w:tcPr>
            <w:tcW w:w="1479" w:type="dxa"/>
          </w:tcPr>
          <w:p w14:paraId="49CD9B3A" w14:textId="0890B58B"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6FC8EFA3" w14:textId="32913B56"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Y</w:t>
            </w:r>
            <w:r>
              <w:rPr>
                <w:rFonts w:eastAsia="맑은 고딕"/>
                <w:color w:val="000000" w:themeColor="text1"/>
                <w:lang w:val="en-US" w:eastAsia="ko-KR"/>
              </w:rPr>
              <w:t xml:space="preserve"> with comments</w:t>
            </w:r>
          </w:p>
        </w:tc>
        <w:tc>
          <w:tcPr>
            <w:tcW w:w="6780" w:type="dxa"/>
          </w:tcPr>
          <w:p w14:paraId="089E21AB" w14:textId="77777777" w:rsidR="00843B97" w:rsidRDefault="00843B97" w:rsidP="00843B97">
            <w:pPr>
              <w:rPr>
                <w:rFonts w:eastAsiaTheme="minorEastAsia"/>
                <w:lang w:val="en-US" w:eastAsia="zh-CN"/>
              </w:rPr>
            </w:pPr>
            <w:r>
              <w:rPr>
                <w:rFonts w:eastAsia="맑은 고딕"/>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0A9E2BD1" w14:textId="357E6547" w:rsidR="00843B97" w:rsidRDefault="00843B97" w:rsidP="00843B97">
            <w:pPr>
              <w:rPr>
                <w:rFonts w:eastAsia="맑은 고딕"/>
                <w:lang w:val="en-US" w:eastAsia="ko-KR"/>
              </w:rPr>
            </w:pPr>
            <w:r w:rsidRPr="003A6FE6">
              <w:t>For HD-FDD, reuse the same principle as Rel-15/16 UE not capable of full-duplex communication</w:t>
            </w:r>
            <w:ins w:id="45" w:author="최승훈/표준연구팀(SR)/Principal Engineer/삼성전자" w:date="2021-04-16T16:25:00Z">
              <w:r>
                <w:rPr>
                  <w:rFonts w:eastAsiaTheme="minorEastAsia"/>
                  <w:lang w:val="en-US" w:eastAsia="zh-CN"/>
                </w:rPr>
                <w:t xml:space="preserve"> when the scheduled/configured transmission/reception do not overlap</w:t>
              </w:r>
            </w:ins>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 xml:space="preserve">by the MAC entity upon initiation of Random Access </w:t>
            </w:r>
            <w:r>
              <w:rPr>
                <w:rStyle w:val="fontstyle01"/>
              </w:rPr>
              <w:lastRenderedPageBreak/>
              <w:t>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lastRenderedPageBreak/>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맑은 고딕"/>
                <w:lang w:val="en-US" w:eastAsia="ko-KR"/>
              </w:rPr>
            </w:pPr>
          </w:p>
        </w:tc>
        <w:tc>
          <w:tcPr>
            <w:tcW w:w="6780" w:type="dxa"/>
          </w:tcPr>
          <w:p w14:paraId="75993A31" w14:textId="77777777"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맑은 고딕"/>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맑은 고딕"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713D455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lastRenderedPageBreak/>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r>
              <w:rPr>
                <w:rFonts w:eastAsia="DengXian"/>
                <w:lang w:val="en-US" w:eastAsia="zh-CN"/>
              </w:rPr>
              <w:lastRenderedPageBreak/>
              <w:t>NordicSemi</w:t>
            </w:r>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맑은 고딕"/>
                <w:lang w:val="en-US" w:eastAsia="ko-KR"/>
              </w:rPr>
            </w:pPr>
            <w:r>
              <w:rPr>
                <w:rFonts w:eastAsia="맑은 고딕" w:hint="eastAsia"/>
                <w:lang w:val="en-US" w:eastAsia="ko-KR"/>
              </w:rPr>
              <w:t>LG</w:t>
            </w:r>
          </w:p>
        </w:tc>
        <w:tc>
          <w:tcPr>
            <w:tcW w:w="1372" w:type="dxa"/>
          </w:tcPr>
          <w:p w14:paraId="518A5543" w14:textId="77777777" w:rsidR="00985DDF" w:rsidRPr="00B84C50" w:rsidRDefault="00985DDF" w:rsidP="00985DDF">
            <w:pPr>
              <w:tabs>
                <w:tab w:val="left" w:pos="551"/>
              </w:tabs>
              <w:rPr>
                <w:rFonts w:eastAsia="맑은 고딕"/>
                <w:lang w:val="en-US" w:eastAsia="ko-KR"/>
              </w:rPr>
            </w:pPr>
            <w:r>
              <w:rPr>
                <w:rFonts w:eastAsia="맑은 고딕" w:hint="eastAsia"/>
                <w:lang w:val="en-US" w:eastAsia="ko-KR"/>
              </w:rPr>
              <w:t>N</w:t>
            </w:r>
          </w:p>
        </w:tc>
        <w:tc>
          <w:tcPr>
            <w:tcW w:w="6780" w:type="dxa"/>
          </w:tcPr>
          <w:p w14:paraId="42F5C242" w14:textId="77777777" w:rsidR="00985DDF" w:rsidRPr="00B84C50" w:rsidRDefault="00985DDF" w:rsidP="00985DDF">
            <w:pPr>
              <w:rPr>
                <w:rFonts w:eastAsia="맑은 고딕"/>
                <w:lang w:val="en-US" w:eastAsia="ko-KR"/>
              </w:rPr>
            </w:pPr>
            <w:r>
              <w:rPr>
                <w:rFonts w:eastAsia="맑은 고딕"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맑은 고딕"/>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맑은 고딕"/>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맑은 고딕"/>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맑은 고딕" w:hint="eastAsia"/>
                <w:lang w:val="en-US" w:eastAsia="ko-KR"/>
              </w:rPr>
              <w:t>W</w:t>
            </w:r>
            <w:r>
              <w:rPr>
                <w:rFonts w:eastAsia="맑은 고딕"/>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맑은 고딕"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맑은 고딕"/>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46" w:name="_Ref62548907"/>
      <w:r>
        <w:t>Other aspects</w:t>
      </w:r>
      <w:bookmarkEnd w:id="46"/>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7"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7"/>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[17]: Support a signaling mechanism to enable HD-FDD operation for a FD-FDD capable RedCap UE</w:t>
      </w:r>
    </w:p>
    <w:p w14:paraId="568AB9C6"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lastRenderedPageBreak/>
        <w:br w:type="page"/>
      </w:r>
    </w:p>
    <w:p w14:paraId="116665B1" w14:textId="77777777" w:rsidR="00615F03" w:rsidRDefault="00615F03">
      <w:pPr>
        <w:spacing w:after="240"/>
        <w:jc w:val="both"/>
      </w:pPr>
    </w:p>
    <w:p w14:paraId="2057F2CC" w14:textId="77777777" w:rsidR="00615F03" w:rsidRDefault="004313C1">
      <w:pPr>
        <w:pStyle w:val="1"/>
      </w:pPr>
      <w:bookmarkStart w:id="48" w:name="_Toc42211937"/>
      <w:bookmarkStart w:id="49" w:name="_Toc42034927"/>
      <w:bookmarkStart w:id="50" w:name="_Hlk41391803"/>
      <w:r>
        <w:t>References</w:t>
      </w:r>
      <w:bookmarkEnd w:id="48"/>
      <w:bookmarkEnd w:id="49"/>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50"/>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BA0481">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BA0481">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BA0481">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91A7115" w14:textId="77777777" w:rsidR="00615F03" w:rsidRDefault="004313C1">
            <w:r>
              <w:t>Huawei, HiSilicon</w:t>
            </w:r>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BA0481">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BA0481">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r>
              <w:t>Spreadtrum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BA0481">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BA0481">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BA0481">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BA0481">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BA0481">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BA0481">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BA0481">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BA0481">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r>
              <w:t>Potevio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BA0481">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BA0481">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BA0481">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BA0481">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BA0481">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Type-A HD-FDD for RedCap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BA0481">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BA0481">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BA0481">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BA0481">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1C4666E7" w14:textId="77777777" w:rsidR="00615F03" w:rsidRDefault="004313C1">
            <w:r>
              <w:t>InterDigital,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BA0481">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BA0481">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BA0481">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BA0481">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BA0481">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BA0481">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r>
              <w:t>ASUSTeK</w:t>
            </w:r>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BA0481">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3DFBC" w14:textId="77777777" w:rsidR="00BA0481" w:rsidRDefault="00BA0481" w:rsidP="007B74E6">
      <w:pPr>
        <w:spacing w:after="0" w:line="240" w:lineRule="auto"/>
      </w:pPr>
      <w:r>
        <w:separator/>
      </w:r>
    </w:p>
  </w:endnote>
  <w:endnote w:type="continuationSeparator" w:id="0">
    <w:p w14:paraId="425C82F7" w14:textId="77777777" w:rsidR="00BA0481" w:rsidRDefault="00BA0481"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82F79" w14:textId="77777777" w:rsidR="00BA0481" w:rsidRDefault="00BA0481" w:rsidP="007B74E6">
      <w:pPr>
        <w:spacing w:after="0" w:line="240" w:lineRule="auto"/>
      </w:pPr>
      <w:r>
        <w:separator/>
      </w:r>
    </w:p>
  </w:footnote>
  <w:footnote w:type="continuationSeparator" w:id="0">
    <w:p w14:paraId="768A9B13" w14:textId="77777777" w:rsidR="00BA0481" w:rsidRDefault="00BA0481"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2"/>
    <w:uiPriority w:val="34"/>
    <w:qFormat/>
    <w:locked/>
    <w:rsid w:val="00DF759C"/>
    <w:rPr>
      <w:rFonts w:ascii="Times" w:eastAsia="SimSun" w:hAnsi="Times" w:cs="Times"/>
      <w:sz w:val="22"/>
      <w:szCs w:val="24"/>
      <w:lang w:eastAsia="ja-JP"/>
    </w:rPr>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列表段落"/>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348A7-498F-4618-B6E9-3BC54C17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16268</Words>
  <Characters>92734</Characters>
  <Application>Microsoft Office Word</Application>
  <DocSecurity>0</DocSecurity>
  <Lines>772</Lines>
  <Paragraphs>217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최승훈/표준연구팀(SR)/Principal Engineer/삼성전자</cp:lastModifiedBy>
  <cp:revision>4</cp:revision>
  <cp:lastPrinted>2021-04-15T02:09:00Z</cp:lastPrinted>
  <dcterms:created xsi:type="dcterms:W3CDTF">2021-04-19T00:38:00Z</dcterms:created>
  <dcterms:modified xsi:type="dcterms:W3CDTF">2021-04-19T00:43:00Z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