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A532"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0245F1B"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370F6E6A"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Heading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SimSun"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DengXian"/>
                <w:lang w:val="en-US" w:eastAsia="zh-CN"/>
              </w:rPr>
            </w:pPr>
            <w:r>
              <w:rPr>
                <w:rFonts w:eastAsia="DengXian"/>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3B0BC152" w14:textId="77777777" w:rsidR="00615F03" w:rsidRDefault="00615F03">
            <w:pPr>
              <w:rPr>
                <w:rFonts w:eastAsia="DengXian"/>
                <w:lang w:val="en-US" w:eastAsia="zh-CN"/>
              </w:rPr>
            </w:pPr>
          </w:p>
        </w:tc>
      </w:tr>
      <w:tr w:rsidR="00615F03" w14:paraId="6792FD49" w14:textId="77777777">
        <w:tc>
          <w:tcPr>
            <w:tcW w:w="1479" w:type="dxa"/>
          </w:tcPr>
          <w:p w14:paraId="35F9C021"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94C7C1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64170D9"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1E35E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DengXian"/>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DengXian"/>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DengXian"/>
                <w:lang w:eastAsia="zh-CN"/>
              </w:rPr>
            </w:pPr>
            <w:r>
              <w:rPr>
                <w:rFonts w:eastAsia="DengXian" w:hint="eastAsia"/>
                <w:lang w:eastAsia="zh-CN"/>
              </w:rPr>
              <w:t>Sharp</w:t>
            </w:r>
          </w:p>
        </w:tc>
        <w:tc>
          <w:tcPr>
            <w:tcW w:w="1372" w:type="dxa"/>
          </w:tcPr>
          <w:p w14:paraId="25DD1A7C"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E4DDDD1"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DengXian"/>
                <w:lang w:eastAsia="zh-CN"/>
              </w:rPr>
            </w:pPr>
            <w:r>
              <w:t>CATT</w:t>
            </w:r>
          </w:p>
        </w:tc>
        <w:tc>
          <w:tcPr>
            <w:tcW w:w="1372" w:type="dxa"/>
          </w:tcPr>
          <w:p w14:paraId="0D441FB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0981BEE6"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287C0BF9" w14:textId="77777777">
        <w:tc>
          <w:tcPr>
            <w:tcW w:w="1479" w:type="dxa"/>
          </w:tcPr>
          <w:p w14:paraId="7BC2A814" w14:textId="77777777" w:rsidR="00615F03" w:rsidRDefault="004313C1">
            <w:r>
              <w:rPr>
                <w:rFonts w:eastAsia="DengXian" w:hint="eastAsia"/>
                <w:lang w:val="en-US" w:eastAsia="zh-CN"/>
              </w:rPr>
              <w:t>Xiaomi</w:t>
            </w:r>
          </w:p>
        </w:tc>
        <w:tc>
          <w:tcPr>
            <w:tcW w:w="1372" w:type="dxa"/>
          </w:tcPr>
          <w:p w14:paraId="75B6FB2D"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07CEED8E"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DengXian"/>
                <w:lang w:eastAsia="zh-CN"/>
              </w:rPr>
            </w:pPr>
            <w:r>
              <w:rPr>
                <w:rFonts w:eastAsia="DengXian" w:hint="eastAsia"/>
                <w:lang w:eastAsia="zh-CN"/>
              </w:rPr>
              <w:t>CMCC</w:t>
            </w:r>
          </w:p>
        </w:tc>
        <w:tc>
          <w:tcPr>
            <w:tcW w:w="1372" w:type="dxa"/>
          </w:tcPr>
          <w:p w14:paraId="7C4B713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444A03"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2FCFCD00"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51F838EA"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3AAC4086"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5095EDBB" w14:textId="77777777">
        <w:tc>
          <w:tcPr>
            <w:tcW w:w="1479" w:type="dxa"/>
          </w:tcPr>
          <w:p w14:paraId="56CF6BA4"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6E615BB3"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31B321C"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55E3962" w14:textId="77777777" w:rsidR="00D22CAB" w:rsidRDefault="00D22CAB" w:rsidP="00604FF6">
            <w:pPr>
              <w:rPr>
                <w:rFonts w:eastAsia="DengXian"/>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DengXian"/>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DengXian"/>
                <w:lang w:val="en-US" w:eastAsia="zh-CN"/>
              </w:rPr>
            </w:pPr>
          </w:p>
        </w:tc>
        <w:tc>
          <w:tcPr>
            <w:tcW w:w="6780" w:type="dxa"/>
          </w:tcPr>
          <w:p w14:paraId="6E1F77C0"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6E1292A4"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E4747D7" w14:textId="77777777" w:rsidR="00500875" w:rsidRPr="00500875" w:rsidRDefault="00500875" w:rsidP="00604FF6">
            <w:pPr>
              <w:rPr>
                <w:rFonts w:eastAsia="DengXian"/>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DengXian"/>
                <w:lang w:val="en-US" w:eastAsia="zh-CN"/>
              </w:rPr>
            </w:pPr>
          </w:p>
        </w:tc>
      </w:tr>
      <w:tr w:rsidR="009A4FBC" w14:paraId="5971B064" w14:textId="77777777" w:rsidTr="00BF126F">
        <w:tc>
          <w:tcPr>
            <w:tcW w:w="1479" w:type="dxa"/>
          </w:tcPr>
          <w:p w14:paraId="3D4295CA"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DengXian"/>
                <w:lang w:val="en-US" w:eastAsia="zh-CN"/>
              </w:rPr>
            </w:pPr>
          </w:p>
        </w:tc>
      </w:tr>
      <w:tr w:rsidR="00513A44" w14:paraId="70B452D8" w14:textId="77777777" w:rsidTr="00BF126F">
        <w:tc>
          <w:tcPr>
            <w:tcW w:w="1479" w:type="dxa"/>
          </w:tcPr>
          <w:p w14:paraId="7988C650"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DengXian"/>
                <w:lang w:val="en-US" w:eastAsia="zh-CN"/>
              </w:rPr>
            </w:pPr>
          </w:p>
        </w:tc>
      </w:tr>
      <w:tr w:rsidR="00E15E7B" w14:paraId="043577AD" w14:textId="77777777" w:rsidTr="00BF126F">
        <w:tc>
          <w:tcPr>
            <w:tcW w:w="1479" w:type="dxa"/>
          </w:tcPr>
          <w:p w14:paraId="50DB138A"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DengXian"/>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DengXian"/>
                <w:lang w:val="en-US" w:eastAsia="zh-CN"/>
              </w:rPr>
            </w:pPr>
          </w:p>
        </w:tc>
      </w:tr>
      <w:tr w:rsidR="00BC26EB" w14:paraId="6B5AFDBF" w14:textId="77777777" w:rsidTr="00BF126F">
        <w:tc>
          <w:tcPr>
            <w:tcW w:w="1479" w:type="dxa"/>
          </w:tcPr>
          <w:p w14:paraId="1EB70289"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DengXian"/>
                <w:lang w:val="en-US" w:eastAsia="zh-CN"/>
              </w:rPr>
            </w:pPr>
          </w:p>
        </w:tc>
      </w:tr>
      <w:tr w:rsidR="00636FE9" w14:paraId="5A8585AA" w14:textId="77777777" w:rsidTr="00BF126F">
        <w:tc>
          <w:tcPr>
            <w:tcW w:w="1479" w:type="dxa"/>
          </w:tcPr>
          <w:p w14:paraId="1CC56659"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DengXian"/>
                <w:lang w:val="en-US" w:eastAsia="zh-CN"/>
              </w:rPr>
            </w:pPr>
          </w:p>
        </w:tc>
      </w:tr>
      <w:tr w:rsidR="00B7595A" w14:paraId="1CF8C93F" w14:textId="77777777" w:rsidTr="00B7595A">
        <w:tc>
          <w:tcPr>
            <w:tcW w:w="1479" w:type="dxa"/>
          </w:tcPr>
          <w:p w14:paraId="4F65BBC0"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DengXian"/>
                <w:lang w:val="en-US" w:eastAsia="zh-CN"/>
              </w:rPr>
            </w:pPr>
          </w:p>
        </w:tc>
      </w:tr>
      <w:tr w:rsidR="00597B67" w14:paraId="685CCBEE" w14:textId="77777777" w:rsidTr="00B7595A">
        <w:tc>
          <w:tcPr>
            <w:tcW w:w="1479" w:type="dxa"/>
          </w:tcPr>
          <w:p w14:paraId="482AC02E"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DengXian"/>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DengXian"/>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74246BC0" w14:textId="77777777" w:rsidR="005C31D7" w:rsidRDefault="005C31D7" w:rsidP="005C31D7">
            <w:pPr>
              <w:rPr>
                <w:rFonts w:eastAsia="DengXian"/>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14EB6830"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DengXian"/>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DengXian"/>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03DA5E4D" w14:textId="77777777" w:rsidR="00AA2C1F" w:rsidRDefault="00AA2C1F" w:rsidP="00AA2C1F">
            <w:pPr>
              <w:rPr>
                <w:rFonts w:eastAsia="DengXian"/>
                <w:lang w:val="en-US" w:eastAsia="zh-CN"/>
              </w:rPr>
            </w:pPr>
          </w:p>
        </w:tc>
      </w:tr>
      <w:tr w:rsidR="00081231" w14:paraId="5BDEBCE9" w14:textId="77777777" w:rsidTr="00B7595A">
        <w:tc>
          <w:tcPr>
            <w:tcW w:w="1479" w:type="dxa"/>
          </w:tcPr>
          <w:p w14:paraId="6B24AC5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F5DC86C" w14:textId="77777777" w:rsidR="00081231" w:rsidRDefault="00081231" w:rsidP="00AA2C1F">
            <w:pPr>
              <w:rPr>
                <w:rFonts w:eastAsia="DengXian"/>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DengXian"/>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DengXian"/>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FE7C887" w14:textId="0AD6878F"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6A04AFB1" w14:textId="77777777" w:rsidR="00E86460" w:rsidRDefault="00E86460" w:rsidP="0007035E">
            <w:pPr>
              <w:rPr>
                <w:rFonts w:eastAsia="DengXian"/>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2D35B1A3" w14:textId="544E1634"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Malgun Gothic"/>
                <w:lang w:val="en-US" w:eastAsia="ko-KR"/>
              </w:rPr>
            </w:pPr>
            <w:r>
              <w:rPr>
                <w:rFonts w:eastAsia="Malgun Gothic"/>
                <w:lang w:val="en-US" w:eastAsia="ko-KR"/>
              </w:rPr>
              <w:t>vivo</w:t>
            </w:r>
          </w:p>
        </w:tc>
        <w:tc>
          <w:tcPr>
            <w:tcW w:w="1372" w:type="dxa"/>
          </w:tcPr>
          <w:p w14:paraId="4B7061A8" w14:textId="77777777" w:rsidR="00741AD8" w:rsidRDefault="00741AD8" w:rsidP="0007035E">
            <w:pPr>
              <w:tabs>
                <w:tab w:val="left" w:pos="551"/>
              </w:tabs>
              <w:rPr>
                <w:rFonts w:eastAsia="Malgun Gothic"/>
                <w:lang w:val="en-US" w:eastAsia="ko-KR"/>
              </w:rPr>
            </w:pPr>
          </w:p>
        </w:tc>
        <w:tc>
          <w:tcPr>
            <w:tcW w:w="6780" w:type="dxa"/>
          </w:tcPr>
          <w:p w14:paraId="7371B554"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315F5328" w14:textId="6AC3C537" w:rsidR="003E52D9" w:rsidRPr="003E52D9" w:rsidRDefault="003E52D9" w:rsidP="0007035E">
            <w:pPr>
              <w:rPr>
                <w:rFonts w:eastAsia="DengXian"/>
                <w:lang w:eastAsia="zh-CN"/>
              </w:rPr>
            </w:pPr>
          </w:p>
        </w:tc>
      </w:tr>
      <w:tr w:rsidR="00575961" w14:paraId="29EEC7E3" w14:textId="77777777" w:rsidTr="00575961">
        <w:tc>
          <w:tcPr>
            <w:tcW w:w="1479" w:type="dxa"/>
          </w:tcPr>
          <w:p w14:paraId="60900670"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1053ED4D"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7EC36B0D"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0A89EE26" w14:textId="77777777" w:rsidTr="00575961">
        <w:tc>
          <w:tcPr>
            <w:tcW w:w="1479" w:type="dxa"/>
          </w:tcPr>
          <w:p w14:paraId="32151A03" w14:textId="6881D582"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6E93BEB4" w14:textId="57E8D4C9"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3507E286" w14:textId="77777777" w:rsidR="005932AE" w:rsidRDefault="005932AE" w:rsidP="005932AE">
            <w:pPr>
              <w:rPr>
                <w:rFonts w:eastAsia="DengXian"/>
                <w:lang w:val="en-US" w:eastAsia="zh-CN"/>
              </w:rPr>
            </w:pPr>
          </w:p>
        </w:tc>
      </w:tr>
      <w:tr w:rsidR="00423C7F" w:rsidRPr="007D60BF" w14:paraId="01C80162" w14:textId="77777777" w:rsidTr="00423C7F">
        <w:tc>
          <w:tcPr>
            <w:tcW w:w="1479" w:type="dxa"/>
          </w:tcPr>
          <w:p w14:paraId="63A7D8A7" w14:textId="77777777" w:rsidR="00423C7F" w:rsidRPr="007D60BF" w:rsidRDefault="00423C7F" w:rsidP="005751DE">
            <w:pPr>
              <w:rPr>
                <w:rFonts w:eastAsia="Malgun Gothic"/>
                <w:lang w:val="en-US" w:eastAsia="ko-KR"/>
              </w:rPr>
            </w:pPr>
            <w:r w:rsidRPr="007D60BF">
              <w:rPr>
                <w:rFonts w:eastAsia="Malgun Gothic"/>
                <w:lang w:val="en-US" w:eastAsia="ko-KR"/>
              </w:rPr>
              <w:t>Ericsson</w:t>
            </w:r>
          </w:p>
        </w:tc>
        <w:tc>
          <w:tcPr>
            <w:tcW w:w="1372" w:type="dxa"/>
          </w:tcPr>
          <w:p w14:paraId="392F6F83" w14:textId="77777777" w:rsidR="00423C7F" w:rsidRPr="007D60BF" w:rsidRDefault="00423C7F" w:rsidP="005751DE">
            <w:pPr>
              <w:tabs>
                <w:tab w:val="left" w:pos="551"/>
              </w:tabs>
              <w:rPr>
                <w:rFonts w:eastAsia="Malgun Gothic"/>
                <w:lang w:val="en-US" w:eastAsia="ko-KR"/>
              </w:rPr>
            </w:pPr>
          </w:p>
        </w:tc>
        <w:tc>
          <w:tcPr>
            <w:tcW w:w="6780" w:type="dxa"/>
          </w:tcPr>
          <w:p w14:paraId="6BD5BD31" w14:textId="460084DF" w:rsidR="00423C7F" w:rsidRPr="007D60BF" w:rsidRDefault="00B56B44" w:rsidP="005751DE">
            <w:pPr>
              <w:rPr>
                <w:rFonts w:eastAsia="DengXian"/>
                <w:lang w:val="en-US" w:eastAsia="zh-CN"/>
              </w:rPr>
            </w:pPr>
            <w:r w:rsidRPr="00B56B44">
              <w:rPr>
                <w:rFonts w:eastAsia="DengXian"/>
                <w:lang w:val="en-US" w:eastAsia="zh-CN"/>
              </w:rPr>
              <w:t>We support the suggestion from Vivo.</w:t>
            </w:r>
          </w:p>
        </w:tc>
      </w:tr>
      <w:tr w:rsidR="00291291" w:rsidRPr="007D60BF" w14:paraId="31F39465" w14:textId="77777777" w:rsidTr="00423C7F">
        <w:tc>
          <w:tcPr>
            <w:tcW w:w="1479" w:type="dxa"/>
          </w:tcPr>
          <w:p w14:paraId="2EF9FCBE" w14:textId="48475A5F"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4761C2C4" w14:textId="7462C739"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0C79A675" w14:textId="77777777" w:rsidR="00291291" w:rsidRPr="00B56B44" w:rsidRDefault="00291291" w:rsidP="00291291">
            <w:pPr>
              <w:rPr>
                <w:rFonts w:eastAsia="DengXian"/>
                <w:lang w:val="en-US" w:eastAsia="zh-CN"/>
              </w:rPr>
            </w:pP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Heading2"/>
      </w:pPr>
      <w:r>
        <w:lastRenderedPageBreak/>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597A6D1"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2C5C95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8CB2983"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DengXian"/>
                <w:lang w:val="en-US" w:eastAsia="zh-CN"/>
              </w:rPr>
            </w:pPr>
            <w:r>
              <w:rPr>
                <w:rFonts w:eastAsia="DengXian"/>
                <w:lang w:val="en-US" w:eastAsia="zh-CN"/>
              </w:rPr>
              <w:t>Qualcomm</w:t>
            </w:r>
          </w:p>
        </w:tc>
        <w:tc>
          <w:tcPr>
            <w:tcW w:w="1372" w:type="dxa"/>
          </w:tcPr>
          <w:p w14:paraId="72084AA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325D9EA"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1E25C4A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29F5B13B"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w:t>
            </w:r>
            <w:r>
              <w:rPr>
                <w:rFonts w:eastAsia="DengXian"/>
                <w:lang w:val="en-US" w:eastAsia="zh-CN"/>
              </w:rPr>
              <w:lastRenderedPageBreak/>
              <w:t xml:space="preserve">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52C157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1740A6E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397BF8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DengXian"/>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D5572A0" w14:textId="77777777">
        <w:tc>
          <w:tcPr>
            <w:tcW w:w="1479" w:type="dxa"/>
          </w:tcPr>
          <w:p w14:paraId="542D2E56" w14:textId="77777777" w:rsidR="00615F03" w:rsidRDefault="004313C1">
            <w:pPr>
              <w:rPr>
                <w:rFonts w:eastAsia="DengXian"/>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E5E0AE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8D41D65"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DengXian"/>
                <w:lang w:eastAsia="zh-CN"/>
              </w:rPr>
            </w:pPr>
            <w:r>
              <w:rPr>
                <w:rFonts w:eastAsia="DengXian" w:hint="eastAsia"/>
                <w:lang w:eastAsia="zh-CN"/>
              </w:rPr>
              <w:t>Sharp</w:t>
            </w:r>
          </w:p>
        </w:tc>
        <w:tc>
          <w:tcPr>
            <w:tcW w:w="1372" w:type="dxa"/>
          </w:tcPr>
          <w:p w14:paraId="08D9F14F"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C0B08B7"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DengXian"/>
                <w:lang w:eastAsia="zh-CN"/>
              </w:rPr>
            </w:pPr>
            <w:r>
              <w:rPr>
                <w:rFonts w:eastAsia="DengXian" w:hint="eastAsia"/>
                <w:lang w:eastAsia="zh-CN"/>
              </w:rPr>
              <w:t>CATT</w:t>
            </w:r>
          </w:p>
        </w:tc>
        <w:tc>
          <w:tcPr>
            <w:tcW w:w="1372" w:type="dxa"/>
          </w:tcPr>
          <w:p w14:paraId="160E6059"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4092F738"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17AE98F1"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02E10BF"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DengXian"/>
                <w:lang w:eastAsia="zh-CN"/>
              </w:rPr>
            </w:pPr>
            <w:r>
              <w:rPr>
                <w:rFonts w:eastAsia="DengXian" w:hint="eastAsia"/>
                <w:lang w:eastAsia="zh-CN"/>
              </w:rPr>
              <w:t>CMCC</w:t>
            </w:r>
          </w:p>
        </w:tc>
        <w:tc>
          <w:tcPr>
            <w:tcW w:w="1372" w:type="dxa"/>
          </w:tcPr>
          <w:p w14:paraId="069A25A0"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62A2256B"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DengXian"/>
                <w:lang w:eastAsia="zh-CN"/>
              </w:rPr>
            </w:pPr>
            <w:r>
              <w:rPr>
                <w:rFonts w:eastAsia="SimSun" w:hint="eastAsia"/>
                <w:lang w:val="en-US" w:eastAsia="zh-CN"/>
              </w:rPr>
              <w:t>ZTE</w:t>
            </w:r>
          </w:p>
        </w:tc>
        <w:tc>
          <w:tcPr>
            <w:tcW w:w="1372" w:type="dxa"/>
          </w:tcPr>
          <w:p w14:paraId="084EA711"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6BDA80"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6D8BD963" w14:textId="77777777">
        <w:tc>
          <w:tcPr>
            <w:tcW w:w="1479" w:type="dxa"/>
          </w:tcPr>
          <w:p w14:paraId="00ADD53D"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27DA39FD"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79EF548F"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02F58849" w14:textId="77777777" w:rsidTr="00D22CAB">
        <w:tc>
          <w:tcPr>
            <w:tcW w:w="1479" w:type="dxa"/>
          </w:tcPr>
          <w:p w14:paraId="291F8EB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AB2138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CA3620E" w14:textId="77777777" w:rsidR="00D22CAB" w:rsidRDefault="00D22CAB" w:rsidP="00604FF6">
            <w:pPr>
              <w:rPr>
                <w:rFonts w:eastAsia="DengXian"/>
                <w:lang w:val="en-US" w:eastAsia="zh-CN"/>
              </w:rPr>
            </w:pPr>
          </w:p>
        </w:tc>
      </w:tr>
      <w:tr w:rsidR="00B366E8" w14:paraId="0B1E069C" w14:textId="77777777" w:rsidTr="00D22CAB">
        <w:tc>
          <w:tcPr>
            <w:tcW w:w="1479" w:type="dxa"/>
          </w:tcPr>
          <w:p w14:paraId="2079F9CA" w14:textId="77777777" w:rsidR="00B366E8" w:rsidRDefault="00B366E8" w:rsidP="00B366E8">
            <w:pPr>
              <w:rPr>
                <w:rFonts w:eastAsia="DengXian"/>
                <w:lang w:val="en-US" w:eastAsia="zh-CN"/>
              </w:rPr>
            </w:pPr>
            <w:r>
              <w:rPr>
                <w:rFonts w:eastAsia="DengXian"/>
                <w:lang w:eastAsia="zh-CN"/>
              </w:rPr>
              <w:t>WILUS</w:t>
            </w:r>
          </w:p>
        </w:tc>
        <w:tc>
          <w:tcPr>
            <w:tcW w:w="1372" w:type="dxa"/>
          </w:tcPr>
          <w:p w14:paraId="027086BE"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0B6C208A" w14:textId="77777777" w:rsidTr="00D22CAB">
        <w:tc>
          <w:tcPr>
            <w:tcW w:w="1479" w:type="dxa"/>
          </w:tcPr>
          <w:p w14:paraId="19F057A8" w14:textId="77777777" w:rsidR="000D7E75" w:rsidRDefault="000D7E75" w:rsidP="000D7E75">
            <w:pPr>
              <w:rPr>
                <w:rFonts w:eastAsia="DengXian"/>
                <w:lang w:eastAsia="zh-CN"/>
              </w:rPr>
            </w:pPr>
            <w:r>
              <w:rPr>
                <w:rFonts w:eastAsia="DengXian"/>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DengXian"/>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2B5992AF"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2B136D"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5995250C"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1EE0F173" w14:textId="77777777" w:rsidTr="00BF126F">
        <w:tc>
          <w:tcPr>
            <w:tcW w:w="1479" w:type="dxa"/>
          </w:tcPr>
          <w:p w14:paraId="2AA6837E"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510F4354"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5196BD17"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A084C9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B6F6B6F"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7C798A11" w14:textId="77777777" w:rsidR="00003EC4" w:rsidRPr="00E029B4" w:rsidRDefault="00003EC4" w:rsidP="00E029B4">
            <w:pPr>
              <w:rPr>
                <w:rFonts w:eastAsia="DengXian"/>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DengXian"/>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DengXian"/>
                <w:lang w:val="en-US" w:eastAsia="zh-CN"/>
              </w:rPr>
            </w:pPr>
            <w:r>
              <w:rPr>
                <w:rFonts w:eastAsia="DengXian"/>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DengXian"/>
                <w:lang w:val="en-US" w:eastAsia="zh-CN"/>
              </w:rPr>
            </w:pPr>
            <w:r>
              <w:rPr>
                <w:rFonts w:hint="eastAsia"/>
                <w:lang w:val="en-US" w:eastAsia="ko-KR"/>
              </w:rPr>
              <w:lastRenderedPageBreak/>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043DD241" w14:textId="05C8A31D"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7D26349F" w14:textId="444265D0"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10DE69F5" w14:textId="6BD253E5"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4F13FF07" w14:textId="32AF257C" w:rsidR="0023134B" w:rsidRDefault="0023134B" w:rsidP="00B92961">
            <w:pPr>
              <w:rPr>
                <w:rFonts w:eastAsia="Malgun Gothic"/>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w:t>
            </w:r>
            <w:proofErr w:type="gramStart"/>
            <w:r>
              <w:rPr>
                <w:rFonts w:eastAsiaTheme="minorEastAsia"/>
                <w:lang w:val="en-US" w:eastAsia="zh-CN"/>
              </w:rPr>
              <w:t>is connected with</w:t>
            </w:r>
            <w:proofErr w:type="gramEnd"/>
            <w:r>
              <w:rPr>
                <w:rFonts w:eastAsiaTheme="minorEastAsia"/>
                <w:lang w:val="en-US" w:eastAsia="zh-CN"/>
              </w:rPr>
              <w:t xml:space="preserve"> the </w:t>
            </w:r>
            <w:r>
              <w:rPr>
                <w:rFonts w:eastAsia="Malgun Gothic"/>
                <w:lang w:val="en-US" w:eastAsia="ko-KR"/>
              </w:rPr>
              <w:t>semi-static TDD-like slot format as commented above, maybe we could make a conclusion like the following</w:t>
            </w:r>
          </w:p>
          <w:p w14:paraId="4C73CCCB" w14:textId="6E27902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4B783A19" w14:textId="77777777" w:rsidTr="005932AE">
        <w:tc>
          <w:tcPr>
            <w:tcW w:w="1479" w:type="dxa"/>
          </w:tcPr>
          <w:p w14:paraId="0731267E"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039E6B7F" w14:textId="77777777" w:rsidR="00575961" w:rsidRDefault="00575961" w:rsidP="005932AE">
            <w:pPr>
              <w:tabs>
                <w:tab w:val="left" w:pos="551"/>
              </w:tabs>
              <w:rPr>
                <w:lang w:val="en-US" w:eastAsia="ko-KR"/>
              </w:rPr>
            </w:pPr>
            <w:r>
              <w:rPr>
                <w:lang w:val="en-US" w:eastAsia="ko-KR"/>
              </w:rPr>
              <w:t>N</w:t>
            </w:r>
          </w:p>
        </w:tc>
        <w:tc>
          <w:tcPr>
            <w:tcW w:w="6780" w:type="dxa"/>
          </w:tcPr>
          <w:p w14:paraId="6F8E91B2" w14:textId="77777777" w:rsidR="00575961" w:rsidRDefault="00575961" w:rsidP="005932AE">
            <w:pPr>
              <w:rPr>
                <w:rFonts w:eastAsia="Malgun Gothic"/>
                <w:lang w:val="en-US" w:eastAsia="ko-KR"/>
              </w:rPr>
            </w:pPr>
            <w:r>
              <w:rPr>
                <w:rFonts w:eastAsia="Malgun Gothic"/>
                <w:lang w:val="en-US" w:eastAsia="ko-KR"/>
              </w:rPr>
              <w:t xml:space="preserve">After </w:t>
            </w:r>
            <w:proofErr w:type="gramStart"/>
            <w:r>
              <w:rPr>
                <w:rFonts w:eastAsia="Malgun Gothic"/>
                <w:lang w:val="en-US" w:eastAsia="ko-KR"/>
              </w:rPr>
              <w:t>seem</w:t>
            </w:r>
            <w:proofErr w:type="gramEnd"/>
            <w:r>
              <w:rPr>
                <w:rFonts w:eastAsia="Malgun Gothic"/>
                <w:lang w:val="en-US" w:eastAsia="ko-KR"/>
              </w:rPr>
              <w:t xml:space="preserve"> some discussion for TDD like slot format. We now think we should conclude that the guard period should not be defined.</w:t>
            </w:r>
          </w:p>
        </w:tc>
      </w:tr>
      <w:tr w:rsidR="005932AE" w14:paraId="619179DF" w14:textId="77777777" w:rsidTr="005932AE">
        <w:tc>
          <w:tcPr>
            <w:tcW w:w="1479" w:type="dxa"/>
          </w:tcPr>
          <w:p w14:paraId="06CAB705" w14:textId="24FD4ED5"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29DBE621" w14:textId="667765A1" w:rsidR="005932AE" w:rsidRDefault="005932AE" w:rsidP="005932AE">
            <w:pPr>
              <w:tabs>
                <w:tab w:val="left" w:pos="551"/>
              </w:tabs>
              <w:rPr>
                <w:lang w:val="en-US" w:eastAsia="zh-CN"/>
              </w:rPr>
            </w:pPr>
            <w:r>
              <w:rPr>
                <w:rFonts w:hint="eastAsia"/>
                <w:lang w:val="en-US" w:eastAsia="zh-CN"/>
              </w:rPr>
              <w:t>Y</w:t>
            </w:r>
          </w:p>
        </w:tc>
        <w:tc>
          <w:tcPr>
            <w:tcW w:w="6780" w:type="dxa"/>
          </w:tcPr>
          <w:p w14:paraId="74184163" w14:textId="5D06BC6C"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278C504E" w14:textId="77777777" w:rsidTr="00423C7F">
        <w:tc>
          <w:tcPr>
            <w:tcW w:w="1479" w:type="dxa"/>
          </w:tcPr>
          <w:p w14:paraId="1A6C981E" w14:textId="77777777" w:rsidR="00423C7F" w:rsidRPr="007D60BF" w:rsidRDefault="00423C7F" w:rsidP="005751DE">
            <w:pPr>
              <w:rPr>
                <w:rFonts w:eastAsia="Malgun Gothic"/>
                <w:lang w:val="en-US" w:eastAsia="ko-KR"/>
              </w:rPr>
            </w:pPr>
            <w:r w:rsidRPr="007D60BF">
              <w:rPr>
                <w:rFonts w:eastAsia="Malgun Gothic"/>
                <w:lang w:val="en-US" w:eastAsia="ko-KR"/>
              </w:rPr>
              <w:t>Ericsson</w:t>
            </w:r>
          </w:p>
        </w:tc>
        <w:tc>
          <w:tcPr>
            <w:tcW w:w="1372" w:type="dxa"/>
          </w:tcPr>
          <w:p w14:paraId="53147098" w14:textId="77777777" w:rsidR="00423C7F" w:rsidRPr="007D60BF" w:rsidRDefault="00423C7F" w:rsidP="005751DE">
            <w:pPr>
              <w:tabs>
                <w:tab w:val="left" w:pos="551"/>
              </w:tabs>
              <w:rPr>
                <w:lang w:val="en-US" w:eastAsia="ko-KR"/>
              </w:rPr>
            </w:pPr>
          </w:p>
        </w:tc>
        <w:tc>
          <w:tcPr>
            <w:tcW w:w="6780" w:type="dxa"/>
          </w:tcPr>
          <w:p w14:paraId="52304BD0" w14:textId="38A29103" w:rsidR="00423C7F" w:rsidRDefault="00423C7F" w:rsidP="005751DE">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21D9472D" w14:textId="77777777" w:rsidR="00423C7F" w:rsidRPr="007D60BF" w:rsidRDefault="00423C7F" w:rsidP="005751DE">
            <w:pPr>
              <w:rPr>
                <w:rFonts w:eastAsiaTheme="minorEastAsia"/>
                <w:lang w:val="en-US" w:eastAsia="zh-CN"/>
              </w:rPr>
            </w:pPr>
            <w:r>
              <w:rPr>
                <w:rFonts w:eastAsiaTheme="minorEastAsia"/>
                <w:lang w:val="en-US" w:eastAsia="zh-CN"/>
              </w:rPr>
              <w:lastRenderedPageBreak/>
              <w:t>We support the suggestion from Vivo.</w:t>
            </w:r>
          </w:p>
        </w:tc>
      </w:tr>
      <w:tr w:rsidR="00291291" w:rsidRPr="007D60BF" w14:paraId="353DFA85" w14:textId="77777777" w:rsidTr="00423C7F">
        <w:tc>
          <w:tcPr>
            <w:tcW w:w="1479" w:type="dxa"/>
          </w:tcPr>
          <w:p w14:paraId="37D67B61" w14:textId="6C701F77" w:rsidR="00291291" w:rsidRPr="007D60BF" w:rsidRDefault="00291291" w:rsidP="00291291">
            <w:pPr>
              <w:rPr>
                <w:rFonts w:eastAsia="Malgun Gothic"/>
                <w:lang w:val="en-US" w:eastAsia="ko-KR"/>
              </w:rPr>
            </w:pPr>
            <w:r>
              <w:rPr>
                <w:rFonts w:eastAsia="Malgun Gothic" w:hint="eastAsia"/>
                <w:lang w:val="en-US" w:eastAsia="ko-KR"/>
              </w:rPr>
              <w:lastRenderedPageBreak/>
              <w:t>LG</w:t>
            </w:r>
          </w:p>
        </w:tc>
        <w:tc>
          <w:tcPr>
            <w:tcW w:w="1372" w:type="dxa"/>
          </w:tcPr>
          <w:p w14:paraId="3A47F814" w14:textId="24740D0C"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7604E7D0" w14:textId="13253FBB"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bl>
    <w:p w14:paraId="5E59A23A" w14:textId="77777777" w:rsidR="00575961" w:rsidRPr="00BF126F" w:rsidRDefault="00575961" w:rsidP="00575961">
      <w:pPr>
        <w:spacing w:beforeLines="50" w:before="120" w:afterLines="50" w:after="120"/>
        <w:rPr>
          <w:rFonts w:eastAsia="SimSun"/>
          <w:lang w:val="en-US" w:eastAsia="zh-CN"/>
        </w:rPr>
      </w:pPr>
    </w:p>
    <w:p w14:paraId="6E7AA062" w14:textId="77777777" w:rsidR="00615F03" w:rsidRPr="00BF126F" w:rsidRDefault="00615F03" w:rsidP="00081231">
      <w:pPr>
        <w:spacing w:beforeLines="50" w:before="120" w:afterLines="50" w:after="120"/>
        <w:rPr>
          <w:rFonts w:eastAsia="SimSun"/>
          <w:lang w:val="en-US" w:eastAsia="zh-CN"/>
        </w:rPr>
      </w:pPr>
    </w:p>
    <w:p w14:paraId="7167C443" w14:textId="77777777" w:rsidR="00615F03" w:rsidRDefault="004313C1">
      <w:pPr>
        <w:pStyle w:val="Heading2"/>
      </w:pPr>
      <w:r>
        <w:t xml:space="preserve">Open issue: switching position </w:t>
      </w:r>
    </w:p>
    <w:p w14:paraId="34E13780" w14:textId="77777777"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2042032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1F7F86B3"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w:t>
      </w:r>
      <w:proofErr w:type="gramStart"/>
      <w:r w:rsidRPr="006D36D6">
        <w:rPr>
          <w:sz w:val="20"/>
          <w:szCs w:val="22"/>
          <w:lang w:val="en-US"/>
        </w:rPr>
        <w:t>similar to</w:t>
      </w:r>
      <w:proofErr w:type="gramEnd"/>
      <w:r w:rsidRPr="006D36D6">
        <w:rPr>
          <w:sz w:val="20"/>
          <w:szCs w:val="22"/>
          <w:lang w:val="en-US"/>
        </w:rPr>
        <w:t xml:space="preserve">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31A1C835"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DDE709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59933AFC" w14:textId="77777777" w:rsidR="00615F03" w:rsidRDefault="004313C1">
            <w:pPr>
              <w:rPr>
                <w:rFonts w:eastAsia="DengXian"/>
                <w:b/>
                <w:lang w:val="en-US" w:eastAsia="zh-CN"/>
              </w:rPr>
            </w:pPr>
            <w:r>
              <w:rPr>
                <w:rFonts w:eastAsia="DengXian"/>
                <w:b/>
                <w:lang w:val="en-US" w:eastAsia="zh-CN"/>
              </w:rPr>
              <w:lastRenderedPageBreak/>
              <w:t xml:space="preserve">For HD-FDD, no additional UE behavior for switching position determination compared to existing specification is specified. </w:t>
            </w:r>
          </w:p>
          <w:p w14:paraId="004AAA7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BodyText"/>
                    <w:rPr>
                      <w:rFonts w:eastAsia="SimSun"/>
                    </w:rPr>
                  </w:pPr>
                  <w:r>
                    <w:rPr>
                      <w:rFonts w:eastAsia="SimSun" w:hint="eastAsia"/>
                    </w:rPr>
                    <w:t>T</w:t>
                  </w:r>
                  <w:r>
                    <w:rPr>
                      <w:rFonts w:eastAsia="SimSun"/>
                    </w:rPr>
                    <w:t>S 38.211 sub-clause 4.3.2</w:t>
                  </w:r>
                </w:p>
                <w:p w14:paraId="0FAA0BD3" w14:textId="77777777" w:rsidR="00615F03" w:rsidRDefault="004313C1">
                  <w:pPr>
                    <w:pStyle w:val="BodyText"/>
                    <w:rPr>
                      <w:rFonts w:eastAsia="SimSun"/>
                    </w:rPr>
                  </w:pPr>
                  <w:r>
                    <w:rPr>
                      <w:rFonts w:eastAsia="SimSun"/>
                    </w:rPr>
                    <w:t>[…]</w:t>
                  </w:r>
                </w:p>
                <w:p w14:paraId="0994618B"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1C6EB457"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5E0932D6"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B15BD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B15BD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BodyText"/>
                    <w:rPr>
                      <w:rFonts w:eastAsia="SimSun"/>
                    </w:rPr>
                  </w:pPr>
                  <w:r>
                    <w:rPr>
                      <w:rFonts w:eastAsia="SimSun"/>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18892BF9" w14:textId="77777777">
        <w:tc>
          <w:tcPr>
            <w:tcW w:w="1479" w:type="dxa"/>
          </w:tcPr>
          <w:p w14:paraId="1DFEBD4F"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DengXian"/>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3B941D6"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DengXian"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8467CD4" w14:textId="77777777" w:rsidR="00615F03" w:rsidRDefault="004313C1">
            <w:pPr>
              <w:rPr>
                <w:rFonts w:eastAsia="DengXian"/>
                <w:lang w:val="en-US" w:eastAsia="zh-CN"/>
              </w:rPr>
            </w:pPr>
            <w:r>
              <w:rPr>
                <w:rFonts w:eastAsia="DengXian"/>
                <w:lang w:eastAsia="zh-CN"/>
              </w:rPr>
              <w:t xml:space="preserve"> </w:t>
            </w:r>
          </w:p>
        </w:tc>
      </w:tr>
      <w:tr w:rsidR="00615F03" w14:paraId="6C547CF5" w14:textId="77777777">
        <w:tc>
          <w:tcPr>
            <w:tcW w:w="1479" w:type="dxa"/>
          </w:tcPr>
          <w:p w14:paraId="55F12E4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896D7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39D2B0" w14:textId="77777777" w:rsidR="00615F03" w:rsidRDefault="00615F03">
            <w:pPr>
              <w:rPr>
                <w:rFonts w:eastAsia="DengXian"/>
                <w:lang w:eastAsia="zh-CN"/>
              </w:rPr>
            </w:pPr>
          </w:p>
        </w:tc>
      </w:tr>
      <w:tr w:rsidR="00615F03" w14:paraId="12412421" w14:textId="77777777">
        <w:tc>
          <w:tcPr>
            <w:tcW w:w="1479" w:type="dxa"/>
          </w:tcPr>
          <w:p w14:paraId="004AA6BD" w14:textId="77777777" w:rsidR="00615F03" w:rsidRDefault="004313C1">
            <w:pPr>
              <w:rPr>
                <w:rFonts w:eastAsia="DengXian"/>
                <w:lang w:val="en-US" w:eastAsia="zh-CN"/>
              </w:rPr>
            </w:pPr>
            <w:r>
              <w:rPr>
                <w:rFonts w:eastAsia="SimSun" w:hint="eastAsia"/>
                <w:lang w:val="en-US" w:eastAsia="zh-CN"/>
              </w:rPr>
              <w:t>ZTE</w:t>
            </w:r>
          </w:p>
        </w:tc>
        <w:tc>
          <w:tcPr>
            <w:tcW w:w="1372" w:type="dxa"/>
          </w:tcPr>
          <w:p w14:paraId="4AEB4B25"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3FAEA3E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29D2DEDD"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lastRenderedPageBreak/>
              <w:t>Alt 2: The priority of channels is defined in the specification. The UE determine the switching position according to the specified priority</w:t>
            </w:r>
            <w:r>
              <w:rPr>
                <w:rFonts w:eastAsia="SimSun" w:hint="eastAsia"/>
                <w:lang w:val="en-US" w:eastAsia="zh-CN"/>
              </w:rPr>
              <w:t>.</w:t>
            </w:r>
          </w:p>
          <w:p w14:paraId="27195791" w14:textId="77777777" w:rsidR="00615F03" w:rsidRDefault="00615F03">
            <w:pPr>
              <w:spacing w:after="100" w:afterAutospacing="1"/>
              <w:jc w:val="both"/>
              <w:rPr>
                <w:rFonts w:eastAsia="DengXian"/>
                <w:lang w:eastAsia="zh-CN"/>
              </w:rPr>
            </w:pPr>
          </w:p>
        </w:tc>
      </w:tr>
      <w:tr w:rsidR="00296A0C" w14:paraId="64AA5560" w14:textId="77777777">
        <w:tc>
          <w:tcPr>
            <w:tcW w:w="1479" w:type="dxa"/>
          </w:tcPr>
          <w:p w14:paraId="6813C048" w14:textId="77777777" w:rsidR="00296A0C" w:rsidRDefault="00296A0C" w:rsidP="00296A0C">
            <w:pPr>
              <w:rPr>
                <w:rFonts w:eastAsia="SimSun"/>
                <w:lang w:val="en-US" w:eastAsia="zh-CN"/>
              </w:rPr>
            </w:pPr>
            <w:proofErr w:type="spellStart"/>
            <w:r>
              <w:rPr>
                <w:lang w:val="en-US" w:eastAsia="ko-KR"/>
              </w:rPr>
              <w:lastRenderedPageBreak/>
              <w:t>NordicSemi</w:t>
            </w:r>
            <w:proofErr w:type="spellEnd"/>
          </w:p>
        </w:tc>
        <w:tc>
          <w:tcPr>
            <w:tcW w:w="1372" w:type="dxa"/>
          </w:tcPr>
          <w:p w14:paraId="58C47022"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30EAA5D"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360DEBA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169B38" w14:textId="77777777" w:rsidR="00D22CAB" w:rsidRDefault="00D22CAB" w:rsidP="00604FF6">
            <w:pPr>
              <w:rPr>
                <w:rFonts w:eastAsia="DengXian"/>
                <w:lang w:eastAsia="zh-CN"/>
              </w:rPr>
            </w:pPr>
          </w:p>
        </w:tc>
      </w:tr>
      <w:tr w:rsidR="00B366E8" w14:paraId="40E41DEA" w14:textId="77777777" w:rsidTr="00D22CAB">
        <w:tc>
          <w:tcPr>
            <w:tcW w:w="1479" w:type="dxa"/>
          </w:tcPr>
          <w:p w14:paraId="07D7AE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2476DED"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DengXian"/>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DengXian"/>
                <w:lang w:val="en-US" w:eastAsia="zh-CN"/>
              </w:rPr>
            </w:pPr>
          </w:p>
        </w:tc>
        <w:tc>
          <w:tcPr>
            <w:tcW w:w="6780" w:type="dxa"/>
          </w:tcPr>
          <w:p w14:paraId="0DDFE7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1BAB74B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BA9A36B"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55EEFAEA" w14:textId="77777777" w:rsidR="00BF126F" w:rsidRDefault="00BF126F" w:rsidP="00604FF6">
            <w:pPr>
              <w:rPr>
                <w:rFonts w:eastAsia="DengXian"/>
                <w:lang w:val="en-US" w:eastAsia="zh-CN"/>
              </w:rPr>
            </w:pPr>
          </w:p>
          <w:p w14:paraId="4C1CC1F1" w14:textId="77777777" w:rsidR="00BF126F" w:rsidRDefault="00BF126F" w:rsidP="00604FF6">
            <w:pPr>
              <w:rPr>
                <w:rFonts w:eastAsia="DengXian"/>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DengXian"/>
                <w:lang w:val="en-US" w:eastAsia="zh-CN"/>
              </w:rPr>
            </w:pPr>
          </w:p>
        </w:tc>
      </w:tr>
      <w:tr w:rsidR="00E029B4" w14:paraId="0ED8A8D8" w14:textId="77777777" w:rsidTr="009A4FBC">
        <w:tc>
          <w:tcPr>
            <w:tcW w:w="1479" w:type="dxa"/>
          </w:tcPr>
          <w:p w14:paraId="2E54B3E3"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0285DABE"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425653E" w14:textId="77777777" w:rsidR="00184605" w:rsidRDefault="00184605" w:rsidP="009A4FBC">
            <w:pPr>
              <w:rPr>
                <w:rFonts w:eastAsia="DengXian"/>
                <w:lang w:eastAsia="zh-CN"/>
              </w:rPr>
            </w:pPr>
          </w:p>
          <w:p w14:paraId="09A9DA8A" w14:textId="77777777" w:rsidR="000050AF" w:rsidRPr="000050AF" w:rsidRDefault="000050AF" w:rsidP="000050AF">
            <w:pPr>
              <w:spacing w:after="100" w:afterAutospacing="1"/>
              <w:jc w:val="both"/>
              <w:rPr>
                <w:b/>
                <w:bCs/>
              </w:rPr>
            </w:pPr>
            <w:r>
              <w:rPr>
                <w:b/>
                <w:bCs/>
                <w:highlight w:val="yellow"/>
              </w:rPr>
              <w:lastRenderedPageBreak/>
              <w:t>High Priority Proposal 2-3:</w:t>
            </w:r>
          </w:p>
          <w:p w14:paraId="54319089"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0C82BEA6" w14:textId="77777777" w:rsidR="000050AF" w:rsidRPr="00E029B4" w:rsidRDefault="000050AF" w:rsidP="009A4FBC">
            <w:pPr>
              <w:rPr>
                <w:rFonts w:eastAsia="DengXian"/>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DengXian"/>
                <w:lang w:val="en-US" w:eastAsia="zh-CN"/>
              </w:rPr>
            </w:pPr>
            <w:r>
              <w:rPr>
                <w:rFonts w:eastAsia="DengXian"/>
                <w:lang w:val="en-US" w:eastAsia="zh-CN"/>
              </w:rPr>
              <w:t>Agree with FL’s proposal.</w:t>
            </w:r>
          </w:p>
          <w:p w14:paraId="43C31276"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2BD00159" w14:textId="77777777" w:rsidTr="009A4FBC">
        <w:tc>
          <w:tcPr>
            <w:tcW w:w="1479" w:type="dxa"/>
          </w:tcPr>
          <w:p w14:paraId="2224EF79"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DengXian"/>
                <w:lang w:val="en-US" w:eastAsia="zh-CN"/>
              </w:rPr>
            </w:pPr>
          </w:p>
        </w:tc>
      </w:tr>
      <w:tr w:rsidR="00513A44" w14:paraId="7FC43BA3" w14:textId="77777777" w:rsidTr="009A4FBC">
        <w:tc>
          <w:tcPr>
            <w:tcW w:w="1479" w:type="dxa"/>
          </w:tcPr>
          <w:p w14:paraId="65D09004"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2A22452B"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DengXian"/>
                <w:lang w:val="en-US" w:eastAsia="zh-CN"/>
              </w:rPr>
            </w:pPr>
          </w:p>
        </w:tc>
      </w:tr>
      <w:tr w:rsidR="00BA1F52" w14:paraId="36A14F30" w14:textId="77777777" w:rsidTr="008E30A6">
        <w:tc>
          <w:tcPr>
            <w:tcW w:w="1479" w:type="dxa"/>
          </w:tcPr>
          <w:p w14:paraId="4949BD3A"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w:t>
            </w:r>
            <w:proofErr w:type="gramStart"/>
            <w:r>
              <w:rPr>
                <w:rFonts w:eastAsia="DengXian"/>
                <w:lang w:val="en-US" w:eastAsia="zh-CN"/>
              </w:rPr>
              <w:t>is able to</w:t>
            </w:r>
            <w:proofErr w:type="gramEnd"/>
            <w:r>
              <w:rPr>
                <w:rFonts w:eastAsia="DengXian"/>
                <w:lang w:val="en-US" w:eastAsia="zh-CN"/>
              </w:rPr>
              <w:t xml:space="preserve">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DengXian"/>
                <w:lang w:val="en-US" w:eastAsia="zh-CN"/>
              </w:rPr>
            </w:pPr>
          </w:p>
        </w:tc>
      </w:tr>
      <w:tr w:rsidR="00B7595A" w14:paraId="66AF97C3" w14:textId="77777777" w:rsidTr="00B7595A">
        <w:tc>
          <w:tcPr>
            <w:tcW w:w="1479" w:type="dxa"/>
          </w:tcPr>
          <w:p w14:paraId="038C168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DengXian"/>
                <w:lang w:val="en-US" w:eastAsia="zh-CN"/>
              </w:rPr>
            </w:pPr>
          </w:p>
        </w:tc>
      </w:tr>
      <w:tr w:rsidR="00A06AFB" w14:paraId="584AF219" w14:textId="77777777" w:rsidTr="00B7595A">
        <w:tc>
          <w:tcPr>
            <w:tcW w:w="1479" w:type="dxa"/>
          </w:tcPr>
          <w:p w14:paraId="795E061A"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DengXian"/>
                <w:lang w:val="en-US" w:eastAsia="zh-CN"/>
              </w:rPr>
            </w:pPr>
          </w:p>
        </w:tc>
      </w:tr>
      <w:tr w:rsidR="00597B67" w14:paraId="3C72B0F2" w14:textId="77777777" w:rsidTr="00B7595A">
        <w:tc>
          <w:tcPr>
            <w:tcW w:w="1479" w:type="dxa"/>
          </w:tcPr>
          <w:p w14:paraId="4E369E0B"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DengXian"/>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86663CC" w14:textId="77777777" w:rsidR="005C31D7" w:rsidRPr="00937FD0" w:rsidRDefault="005C31D7" w:rsidP="005C31D7">
            <w:pPr>
              <w:rPr>
                <w:rFonts w:eastAsia="DengXian"/>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0619B6F" w14:textId="77777777" w:rsidR="00B57455" w:rsidRPr="00937FD0" w:rsidRDefault="00B57455" w:rsidP="005C31D7">
            <w:pPr>
              <w:rPr>
                <w:rFonts w:eastAsia="DengXian"/>
                <w:lang w:val="en-US" w:eastAsia="zh-CN"/>
              </w:rPr>
            </w:pPr>
          </w:p>
        </w:tc>
      </w:tr>
      <w:tr w:rsidR="00AA2C1F" w14:paraId="00AE9819" w14:textId="77777777" w:rsidTr="00B7595A">
        <w:tc>
          <w:tcPr>
            <w:tcW w:w="1479" w:type="dxa"/>
          </w:tcPr>
          <w:p w14:paraId="364B7B8B"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450F408" w14:textId="77777777" w:rsidR="00AA2C1F" w:rsidRPr="00937FD0" w:rsidRDefault="00AA2C1F" w:rsidP="00AA2C1F">
            <w:pPr>
              <w:rPr>
                <w:rFonts w:eastAsia="DengXian"/>
                <w:lang w:val="en-US" w:eastAsia="zh-CN"/>
              </w:rPr>
            </w:pPr>
          </w:p>
        </w:tc>
      </w:tr>
      <w:tr w:rsidR="003B0082" w14:paraId="54727772" w14:textId="77777777" w:rsidTr="00B7595A">
        <w:tc>
          <w:tcPr>
            <w:tcW w:w="1479" w:type="dxa"/>
          </w:tcPr>
          <w:p w14:paraId="450DAB9B"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387D3FD0"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805E016" w14:textId="77777777" w:rsidR="003B0082" w:rsidRPr="00937FD0" w:rsidRDefault="003B0082" w:rsidP="003B0082">
            <w:pPr>
              <w:rPr>
                <w:rFonts w:eastAsia="DengXian"/>
                <w:lang w:val="en-US" w:eastAsia="zh-CN"/>
              </w:rPr>
            </w:pPr>
          </w:p>
        </w:tc>
      </w:tr>
      <w:tr w:rsidR="00081231" w14:paraId="4A2ABDBF" w14:textId="77777777" w:rsidTr="00B7595A">
        <w:tc>
          <w:tcPr>
            <w:tcW w:w="1479" w:type="dxa"/>
          </w:tcPr>
          <w:p w14:paraId="465D26E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64B19D4" w14:textId="77777777" w:rsidR="00081231" w:rsidRPr="00937FD0" w:rsidRDefault="00081231" w:rsidP="003B0082">
            <w:pPr>
              <w:rPr>
                <w:rFonts w:eastAsia="DengXian"/>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 xml:space="preserve">or some cases when there is a collision, the handling can follow the corresponding case and the switching position can thus </w:t>
            </w:r>
            <w:r w:rsidRPr="000233D9">
              <w:rPr>
                <w:rFonts w:eastAsia="DengXian"/>
                <w:lang w:val="en-US" w:eastAsia="zh-CN"/>
              </w:rPr>
              <w:lastRenderedPageBreak/>
              <w:t>be determined accordingly.</w:t>
            </w:r>
            <w:r>
              <w:rPr>
                <w:rFonts w:eastAsia="DengXian"/>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SimSun"/>
                <w:color w:val="000000" w:themeColor="text1"/>
                <w:lang w:val="en-US" w:eastAsia="zh-CN"/>
              </w:rPr>
              <w:lastRenderedPageBreak/>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35C7EDAE" w14:textId="77777777" w:rsidR="0007035E" w:rsidRDefault="0007035E" w:rsidP="0007035E">
            <w:pPr>
              <w:rPr>
                <w:rFonts w:eastAsia="DengXian"/>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Heading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SimSun"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SimSun"/>
          <w:lang w:eastAsia="zh-CN"/>
        </w:rPr>
      </w:pPr>
      <w:r>
        <w:rPr>
          <w:rFonts w:eastAsia="SimSun"/>
          <w:lang w:eastAsia="zh-CN"/>
        </w:rPr>
        <w:lastRenderedPageBreak/>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SimSun"/>
          <w:lang w:eastAsia="zh-CN"/>
        </w:rPr>
      </w:pPr>
    </w:p>
    <w:p w14:paraId="634FCF6B" w14:textId="77777777" w:rsidR="00615F03" w:rsidRDefault="004313C1">
      <w:pPr>
        <w:pStyle w:val="Heading2"/>
      </w:pPr>
      <w:r>
        <w:t>Case 1: Dynamically scheduled DL reception vs. semi-statically configured UL transmission</w:t>
      </w:r>
    </w:p>
    <w:p w14:paraId="07D5352F"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4C826D51"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SimSun"/>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831EF38"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4EB2EE91"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DengXian"/>
                <w:lang w:val="en-US" w:eastAsia="zh-CN"/>
              </w:rPr>
            </w:pPr>
            <w:r>
              <w:rPr>
                <w:rFonts w:eastAsia="DengXian"/>
                <w:lang w:val="en-US" w:eastAsia="zh-CN"/>
              </w:rPr>
              <w:t>Qualcomm</w:t>
            </w:r>
          </w:p>
        </w:tc>
        <w:tc>
          <w:tcPr>
            <w:tcW w:w="1372" w:type="dxa"/>
          </w:tcPr>
          <w:p w14:paraId="2F1D8BD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1B8A9298" w14:textId="77777777" w:rsidR="00615F03" w:rsidRDefault="004313C1">
            <w:pPr>
              <w:rPr>
                <w:rFonts w:eastAsia="DengXian"/>
                <w:lang w:val="en-US" w:eastAsia="zh-CN"/>
              </w:rPr>
            </w:pPr>
            <w:r>
              <w:rPr>
                <w:rFonts w:eastAsia="DengXian"/>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92404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D88463"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DA05D4C" w14:textId="77777777">
        <w:tc>
          <w:tcPr>
            <w:tcW w:w="1479" w:type="dxa"/>
          </w:tcPr>
          <w:p w14:paraId="2BA2534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499DC2B" w14:textId="77777777" w:rsidR="00615F03" w:rsidRDefault="00615F03">
            <w:pPr>
              <w:rPr>
                <w:rFonts w:eastAsia="DengXian"/>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56EB74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DengXian"/>
                <w:lang w:val="en-US" w:eastAsia="zh-CN"/>
              </w:rPr>
            </w:pPr>
            <w:r>
              <w:rPr>
                <w:rFonts w:eastAsia="DengXian"/>
                <w:lang w:val="en-US" w:eastAsia="zh-CN"/>
              </w:rPr>
              <w:t>TCL</w:t>
            </w:r>
          </w:p>
        </w:tc>
        <w:tc>
          <w:tcPr>
            <w:tcW w:w="1372" w:type="dxa"/>
          </w:tcPr>
          <w:p w14:paraId="11C560C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C1E4240"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1BCAF6BC" w14:textId="77777777">
        <w:tc>
          <w:tcPr>
            <w:tcW w:w="1479" w:type="dxa"/>
          </w:tcPr>
          <w:p w14:paraId="336FD560" w14:textId="77777777" w:rsidR="00615F03" w:rsidRDefault="004313C1">
            <w:pPr>
              <w:rPr>
                <w:rFonts w:eastAsia="DengXian"/>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D68E2A0"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3E50240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3828126" w14:textId="77777777" w:rsidR="00615F03" w:rsidRDefault="004313C1">
            <w:pPr>
              <w:rPr>
                <w:lang w:val="en-US" w:eastAsia="ko-KR"/>
              </w:rPr>
            </w:pPr>
            <w:r>
              <w:rPr>
                <w:rFonts w:eastAsia="DengXian"/>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9CBC7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AEF3AC" w14:textId="77777777" w:rsidR="00615F03" w:rsidRDefault="00615F03">
            <w:pPr>
              <w:rPr>
                <w:rFonts w:eastAsia="DengXian"/>
                <w:lang w:val="en-US" w:eastAsia="zh-CN"/>
              </w:rPr>
            </w:pPr>
          </w:p>
        </w:tc>
      </w:tr>
      <w:tr w:rsidR="00615F03" w14:paraId="0AE144B0" w14:textId="77777777">
        <w:tc>
          <w:tcPr>
            <w:tcW w:w="1479" w:type="dxa"/>
          </w:tcPr>
          <w:p w14:paraId="52D381C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72671C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8E6D760"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93076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33856BF"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DE1F21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3F689889" w14:textId="77777777">
        <w:tc>
          <w:tcPr>
            <w:tcW w:w="1479" w:type="dxa"/>
          </w:tcPr>
          <w:p w14:paraId="051864E6" w14:textId="77777777" w:rsidR="00615F03" w:rsidRDefault="004313C1">
            <w:pPr>
              <w:rPr>
                <w:rFonts w:eastAsia="DengXian"/>
                <w:lang w:val="en-US" w:eastAsia="zh-CN"/>
              </w:rPr>
            </w:pPr>
            <w:r>
              <w:rPr>
                <w:rFonts w:eastAsia="SimSun" w:hint="eastAsia"/>
                <w:lang w:val="en-US" w:eastAsia="zh-CN"/>
              </w:rPr>
              <w:t>ZTE</w:t>
            </w:r>
          </w:p>
        </w:tc>
        <w:tc>
          <w:tcPr>
            <w:tcW w:w="1372" w:type="dxa"/>
          </w:tcPr>
          <w:p w14:paraId="13E385A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517544B3"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1AD96F2E" w14:textId="77777777" w:rsidR="0040724C" w:rsidRDefault="0040724C" w:rsidP="0040724C">
            <w:pPr>
              <w:rPr>
                <w:lang w:val="fr-FR" w:eastAsia="zh-CN"/>
              </w:rPr>
            </w:pPr>
            <w:r>
              <w:rPr>
                <w:rFonts w:eastAsia="DengXian"/>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0366AA"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E86656B" w14:textId="77777777" w:rsidR="00D22CAB" w:rsidRDefault="00D22CAB" w:rsidP="00604FF6">
            <w:pPr>
              <w:rPr>
                <w:rFonts w:eastAsia="DengXian"/>
                <w:lang w:val="en-US" w:eastAsia="zh-CN"/>
              </w:rPr>
            </w:pPr>
          </w:p>
        </w:tc>
      </w:tr>
      <w:tr w:rsidR="00B366E8" w14:paraId="5AD0DFBF" w14:textId="77777777" w:rsidTr="00D22CAB">
        <w:tc>
          <w:tcPr>
            <w:tcW w:w="1479" w:type="dxa"/>
          </w:tcPr>
          <w:p w14:paraId="79933B6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DengXian"/>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41F7704" w14:textId="77777777" w:rsidR="00A15F44" w:rsidRDefault="00A15F44" w:rsidP="00A15F44">
            <w:pPr>
              <w:rPr>
                <w:rFonts w:eastAsia="DengXian"/>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703FB69" w14:textId="77777777" w:rsidTr="00BF126F">
        <w:tc>
          <w:tcPr>
            <w:tcW w:w="1479" w:type="dxa"/>
          </w:tcPr>
          <w:p w14:paraId="368CC2F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120CB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22E0583"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6A966740"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87B3C3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C274CD" w14:textId="77777777" w:rsidR="005D4A99" w:rsidRDefault="005D4A99" w:rsidP="00604FF6">
            <w:pPr>
              <w:rPr>
                <w:rFonts w:eastAsia="DengXian"/>
                <w:lang w:val="en-US" w:eastAsia="zh-CN"/>
              </w:rPr>
            </w:pPr>
          </w:p>
        </w:tc>
      </w:tr>
      <w:tr w:rsidR="00604FF6" w14:paraId="3E702A26" w14:textId="77777777" w:rsidTr="00604FF6">
        <w:tc>
          <w:tcPr>
            <w:tcW w:w="1479" w:type="dxa"/>
          </w:tcPr>
          <w:p w14:paraId="772AD943"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1DDD6ED"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68B180A"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Heading2"/>
      </w:pPr>
      <w:r>
        <w:lastRenderedPageBreak/>
        <w:t>Case 2: Semi-statically configured DL reception vs. dynamically scheduled UL transmission</w:t>
      </w:r>
    </w:p>
    <w:p w14:paraId="1D3E7A4C"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27454A05"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ListParagraph"/>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7C4A1C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DengXian"/>
                <w:lang w:val="en-US" w:eastAsia="zh-CN"/>
              </w:rPr>
            </w:pPr>
            <w:r>
              <w:rPr>
                <w:rFonts w:eastAsia="DengXian"/>
                <w:lang w:val="en-US" w:eastAsia="zh-CN"/>
              </w:rPr>
              <w:t>Qualcomm</w:t>
            </w:r>
          </w:p>
        </w:tc>
        <w:tc>
          <w:tcPr>
            <w:tcW w:w="1372" w:type="dxa"/>
          </w:tcPr>
          <w:p w14:paraId="292CB34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3FF50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73D557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2234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4F8BD92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315EE61" w14:textId="77777777" w:rsidR="00615F03" w:rsidRDefault="00615F03">
            <w:pPr>
              <w:rPr>
                <w:rFonts w:eastAsia="DengXian"/>
                <w:lang w:val="en-US" w:eastAsia="zh-CN"/>
              </w:rPr>
            </w:pPr>
          </w:p>
        </w:tc>
      </w:tr>
      <w:tr w:rsidR="00615F03" w14:paraId="3408E94F" w14:textId="77777777">
        <w:tc>
          <w:tcPr>
            <w:tcW w:w="1479" w:type="dxa"/>
          </w:tcPr>
          <w:p w14:paraId="7266742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F83419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78A2C3" w14:textId="77777777" w:rsidR="00615F03" w:rsidRDefault="00615F03">
            <w:pPr>
              <w:rPr>
                <w:rFonts w:eastAsia="DengXian"/>
                <w:lang w:val="en-US" w:eastAsia="zh-CN"/>
              </w:rPr>
            </w:pPr>
          </w:p>
        </w:tc>
      </w:tr>
      <w:tr w:rsidR="00615F03" w14:paraId="4551AF26" w14:textId="77777777">
        <w:tc>
          <w:tcPr>
            <w:tcW w:w="1479" w:type="dxa"/>
          </w:tcPr>
          <w:p w14:paraId="54EB46B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1043A6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A41B1DF" w14:textId="77777777" w:rsidR="00615F03" w:rsidRDefault="00615F03">
            <w:pPr>
              <w:rPr>
                <w:rFonts w:eastAsia="DengXian"/>
                <w:lang w:val="en-US" w:eastAsia="zh-CN"/>
              </w:rPr>
            </w:pPr>
          </w:p>
        </w:tc>
      </w:tr>
      <w:tr w:rsidR="00615F03" w14:paraId="481CA96F" w14:textId="77777777">
        <w:tc>
          <w:tcPr>
            <w:tcW w:w="1479" w:type="dxa"/>
          </w:tcPr>
          <w:p w14:paraId="69B9177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CC57E0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F80B7EC" w14:textId="77777777" w:rsidR="00615F03" w:rsidRDefault="00615F03">
            <w:pPr>
              <w:rPr>
                <w:rFonts w:eastAsia="DengXian"/>
                <w:lang w:val="en-US" w:eastAsia="zh-CN"/>
              </w:rPr>
            </w:pPr>
          </w:p>
        </w:tc>
      </w:tr>
      <w:tr w:rsidR="00615F03" w14:paraId="46D49AB1" w14:textId="77777777">
        <w:tc>
          <w:tcPr>
            <w:tcW w:w="1479" w:type="dxa"/>
          </w:tcPr>
          <w:p w14:paraId="0E9CD2DB" w14:textId="77777777" w:rsidR="00615F03" w:rsidRDefault="004313C1">
            <w:pPr>
              <w:rPr>
                <w:rFonts w:eastAsia="DengXian"/>
                <w:lang w:val="en-US" w:eastAsia="zh-CN"/>
              </w:rPr>
            </w:pPr>
            <w:r>
              <w:rPr>
                <w:rFonts w:eastAsia="SimSun" w:hint="eastAsia"/>
                <w:lang w:val="en-US" w:eastAsia="zh-CN"/>
              </w:rPr>
              <w:t>ZTE</w:t>
            </w:r>
          </w:p>
        </w:tc>
        <w:tc>
          <w:tcPr>
            <w:tcW w:w="1372" w:type="dxa"/>
          </w:tcPr>
          <w:p w14:paraId="3151D2A2"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B0A57BC" w14:textId="77777777" w:rsidR="00615F03" w:rsidRDefault="00615F03">
            <w:pPr>
              <w:rPr>
                <w:rFonts w:eastAsia="DengXian"/>
                <w:lang w:val="en-US" w:eastAsia="zh-CN"/>
              </w:rPr>
            </w:pPr>
          </w:p>
        </w:tc>
      </w:tr>
      <w:tr w:rsidR="004F6F7D" w14:paraId="4498978A" w14:textId="77777777">
        <w:tc>
          <w:tcPr>
            <w:tcW w:w="1479" w:type="dxa"/>
          </w:tcPr>
          <w:p w14:paraId="653F5882" w14:textId="77777777" w:rsidR="004F6F7D" w:rsidRDefault="004F6F7D" w:rsidP="004F6F7D">
            <w:pPr>
              <w:rPr>
                <w:rFonts w:eastAsia="SimSun"/>
                <w:lang w:val="en-US" w:eastAsia="zh-CN"/>
              </w:rPr>
            </w:pPr>
            <w:proofErr w:type="spellStart"/>
            <w:r>
              <w:rPr>
                <w:rFonts w:eastAsia="DengXian"/>
                <w:lang w:val="en-US" w:eastAsia="zh-CN"/>
              </w:rPr>
              <w:lastRenderedPageBreak/>
              <w:t>NordicSemi</w:t>
            </w:r>
            <w:proofErr w:type="spellEnd"/>
          </w:p>
        </w:tc>
        <w:tc>
          <w:tcPr>
            <w:tcW w:w="1372" w:type="dxa"/>
          </w:tcPr>
          <w:p w14:paraId="4A3355C2"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2E6DC7D9" w14:textId="77777777" w:rsidR="004F6F7D" w:rsidRDefault="004F6F7D" w:rsidP="004F6F7D">
            <w:pPr>
              <w:rPr>
                <w:rFonts w:eastAsia="DengXian"/>
                <w:lang w:val="en-US" w:eastAsia="zh-CN"/>
              </w:rPr>
            </w:pPr>
          </w:p>
        </w:tc>
      </w:tr>
      <w:tr w:rsidR="00D22CAB" w14:paraId="74AF70D2" w14:textId="77777777" w:rsidTr="00D22CAB">
        <w:tc>
          <w:tcPr>
            <w:tcW w:w="1479" w:type="dxa"/>
          </w:tcPr>
          <w:p w14:paraId="2CFA5C7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BB9A762"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C571AE4" w14:textId="77777777" w:rsidR="00D22CAB" w:rsidRDefault="00D22CAB" w:rsidP="00604FF6">
            <w:pPr>
              <w:rPr>
                <w:rFonts w:eastAsia="DengXian"/>
                <w:lang w:val="en-US" w:eastAsia="zh-CN"/>
              </w:rPr>
            </w:pPr>
          </w:p>
        </w:tc>
      </w:tr>
      <w:tr w:rsidR="00B366E8" w14:paraId="2A315E86" w14:textId="77777777" w:rsidTr="00D22CAB">
        <w:tc>
          <w:tcPr>
            <w:tcW w:w="1479" w:type="dxa"/>
          </w:tcPr>
          <w:p w14:paraId="098819E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DengXian"/>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BACFE6E"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5E1812B"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DengXian"/>
                <w:lang w:val="en-US" w:eastAsia="zh-CN"/>
              </w:rPr>
            </w:pPr>
            <w:r>
              <w:rPr>
                <w:lang w:val="en-US" w:eastAsia="ko-KR"/>
              </w:rPr>
              <w:t>Intel</w:t>
            </w:r>
          </w:p>
        </w:tc>
        <w:tc>
          <w:tcPr>
            <w:tcW w:w="1372" w:type="dxa"/>
          </w:tcPr>
          <w:p w14:paraId="1AC4C6E6"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A0F31C3"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41B9BA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74BA7C9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lastRenderedPageBreak/>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Heading2"/>
      </w:pPr>
      <w:r>
        <w:t>Case 3: Semi-statically configured DL reception vs. semi-statically configured UL transmission</w:t>
      </w:r>
    </w:p>
    <w:p w14:paraId="03DE74B5"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0830027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664B44CC"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9B262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B141438"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1373CF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2F2B4AD1" w14:textId="77777777" w:rsidR="00615F03" w:rsidRDefault="004313C1">
            <w:pPr>
              <w:rPr>
                <w:rFonts w:eastAsia="DengXian"/>
                <w:lang w:val="en-US" w:eastAsia="zh-CN"/>
              </w:rPr>
            </w:pPr>
            <w:r>
              <w:rPr>
                <w:rFonts w:eastAsia="DengXian"/>
                <w:lang w:val="en-US" w:eastAsia="zh-CN"/>
              </w:rPr>
              <w:t>There are four potential sub-cases under case 3</w:t>
            </w:r>
          </w:p>
          <w:p w14:paraId="2AE20167"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w:t>
            </w:r>
            <w:r>
              <w:rPr>
                <w:rFonts w:eastAsia="DengXian"/>
                <w:lang w:val="en-US" w:eastAsia="zh-CN"/>
              </w:rPr>
              <w:lastRenderedPageBreak/>
              <w:t xml:space="preserve">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9B787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10D2E5D9"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A3ACC00" w14:textId="77777777">
        <w:tc>
          <w:tcPr>
            <w:tcW w:w="1479" w:type="dxa"/>
          </w:tcPr>
          <w:p w14:paraId="72DEDFF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43F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A8CE505" w14:textId="77777777" w:rsidR="00615F03" w:rsidRDefault="00615F03">
            <w:pPr>
              <w:rPr>
                <w:rFonts w:eastAsia="DengXian"/>
                <w:lang w:val="en-US" w:eastAsia="zh-CN"/>
              </w:rPr>
            </w:pPr>
          </w:p>
        </w:tc>
      </w:tr>
      <w:tr w:rsidR="00615F03" w14:paraId="722C7EA5" w14:textId="77777777">
        <w:tc>
          <w:tcPr>
            <w:tcW w:w="1479" w:type="dxa"/>
          </w:tcPr>
          <w:p w14:paraId="3CB11E6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B7C1488"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D83A95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0F052DF4"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DengXian"/>
                <w:lang w:val="en-US" w:eastAsia="zh-CN"/>
              </w:rPr>
            </w:pPr>
            <w:r>
              <w:rPr>
                <w:rFonts w:eastAsia="DengXian"/>
                <w:lang w:val="en-US" w:eastAsia="zh-CN"/>
              </w:rPr>
              <w:t>TCL</w:t>
            </w:r>
          </w:p>
        </w:tc>
        <w:tc>
          <w:tcPr>
            <w:tcW w:w="1372" w:type="dxa"/>
          </w:tcPr>
          <w:p w14:paraId="7DE552E6"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61AA2D13"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62B22C77" w14:textId="77777777">
        <w:tc>
          <w:tcPr>
            <w:tcW w:w="1479" w:type="dxa"/>
          </w:tcPr>
          <w:p w14:paraId="2CE51E3E" w14:textId="77777777" w:rsidR="00615F03" w:rsidRDefault="004313C1">
            <w:pPr>
              <w:rPr>
                <w:rFonts w:eastAsia="DengXian"/>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DengXian"/>
                <w:lang w:val="en-US" w:eastAsia="zh-CN"/>
              </w:rPr>
            </w:pPr>
            <w:r>
              <w:rPr>
                <w:lang w:val="en-US" w:eastAsia="ko-KR"/>
              </w:rPr>
              <w:t>N</w:t>
            </w:r>
          </w:p>
        </w:tc>
        <w:tc>
          <w:tcPr>
            <w:tcW w:w="6780" w:type="dxa"/>
          </w:tcPr>
          <w:p w14:paraId="03ED2A72"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3C8202CC"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2F3BC27"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B8612FD" w14:textId="77777777" w:rsidR="00615F03" w:rsidRDefault="00615F03">
            <w:pPr>
              <w:rPr>
                <w:rFonts w:eastAsia="DengXian"/>
                <w:lang w:val="en-US" w:eastAsia="zh-CN"/>
              </w:rPr>
            </w:pPr>
          </w:p>
        </w:tc>
      </w:tr>
      <w:tr w:rsidR="00615F03" w14:paraId="3626C2A9" w14:textId="77777777">
        <w:tc>
          <w:tcPr>
            <w:tcW w:w="1479" w:type="dxa"/>
          </w:tcPr>
          <w:p w14:paraId="291247D5"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D5A7A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53170BA6"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0175C40B"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1DEE8B14"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08F4B917" w14:textId="77777777">
        <w:tc>
          <w:tcPr>
            <w:tcW w:w="1479" w:type="dxa"/>
          </w:tcPr>
          <w:p w14:paraId="160DC4E2"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946BCA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C07FD4"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4560B9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408752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5B3770CF" w14:textId="77777777">
        <w:tc>
          <w:tcPr>
            <w:tcW w:w="1479" w:type="dxa"/>
          </w:tcPr>
          <w:p w14:paraId="2D6DACB3"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87148F"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502CA15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0D98FC12" w14:textId="77777777">
        <w:tc>
          <w:tcPr>
            <w:tcW w:w="1479" w:type="dxa"/>
          </w:tcPr>
          <w:p w14:paraId="78EF90FC"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99A00F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4422FEE2"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D5D84D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67BDA43C" w14:textId="77777777"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1682C9F0" w14:textId="77777777" w:rsidTr="00D22CAB">
        <w:tc>
          <w:tcPr>
            <w:tcW w:w="1479" w:type="dxa"/>
          </w:tcPr>
          <w:p w14:paraId="074D807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7E2CD60B" w14:textId="77777777" w:rsidR="000D7E75" w:rsidRDefault="000D7E75" w:rsidP="000D7E75">
            <w:pPr>
              <w:rPr>
                <w:rFonts w:eastAsia="DengXian"/>
                <w:lang w:val="en-US" w:eastAsia="zh-CN"/>
              </w:rPr>
            </w:pPr>
            <w:r>
              <w:rPr>
                <w:rFonts w:eastAsia="DengXian"/>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DengXian"/>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1FDFD37D" w14:textId="77777777" w:rsidR="00A15F44" w:rsidRDefault="00A15F44" w:rsidP="00A15F44">
            <w:pPr>
              <w:rPr>
                <w:rFonts w:eastAsia="DengXian"/>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A1767"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4707607"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642CB3C8"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1F9E3EA" w14:textId="77777777" w:rsidR="005D4A99" w:rsidRDefault="005D4A99" w:rsidP="00604FF6">
            <w:pPr>
              <w:rPr>
                <w:rFonts w:eastAsia="DengXian"/>
                <w:lang w:val="en-US" w:eastAsia="zh-CN"/>
              </w:rPr>
            </w:pPr>
          </w:p>
        </w:tc>
      </w:tr>
      <w:tr w:rsidR="00D8647F" w14:paraId="2DF7EEA6" w14:textId="77777777" w:rsidTr="009A4FBC">
        <w:tc>
          <w:tcPr>
            <w:tcW w:w="1479" w:type="dxa"/>
          </w:tcPr>
          <w:p w14:paraId="198F9365"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4163F44"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516F17FC" w14:textId="77777777" w:rsidR="00D8647F" w:rsidRPr="006D36D6" w:rsidRDefault="00D8647F" w:rsidP="00081231">
            <w:pPr>
              <w:pStyle w:val="ListParagraph"/>
              <w:widowControl w:val="0"/>
              <w:adjustRightInd w:val="0"/>
              <w:snapToGrid w:val="0"/>
              <w:spacing w:afterLines="50" w:after="120" w:line="240" w:lineRule="auto"/>
              <w:contextualSpacing w:val="0"/>
              <w:jc w:val="both"/>
              <w:rPr>
                <w:rFonts w:eastAsia="DengXian"/>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11C025D6"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13784A87"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27908F37"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61C81AA4"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54B2FD50"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09593199" w14:textId="77777777" w:rsidR="008D46F8" w:rsidRDefault="008D46F8" w:rsidP="009A4FBC">
            <w:pPr>
              <w:rPr>
                <w:rFonts w:eastAsia="DengXian"/>
                <w:lang w:val="en-US" w:eastAsia="zh-CN"/>
              </w:rPr>
            </w:pPr>
            <w:r>
              <w:rPr>
                <w:rFonts w:eastAsia="DengXian"/>
                <w:lang w:val="en-US" w:eastAsia="zh-CN"/>
              </w:rPr>
              <w:t>Y</w:t>
            </w:r>
          </w:p>
        </w:tc>
        <w:tc>
          <w:tcPr>
            <w:tcW w:w="6780" w:type="dxa"/>
          </w:tcPr>
          <w:p w14:paraId="3DD06E48" w14:textId="77777777" w:rsidR="008D46F8" w:rsidRDefault="008D46F8" w:rsidP="009A4FBC">
            <w:pPr>
              <w:rPr>
                <w:rFonts w:eastAsia="DengXian"/>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A37538B" w14:textId="77777777" w:rsidR="00295CB5" w:rsidRDefault="00295CB5" w:rsidP="00295CB5">
            <w:r>
              <w:rPr>
                <w:rFonts w:eastAsia="DengXian"/>
                <w:lang w:val="en-US" w:eastAsia="zh-CN"/>
              </w:rPr>
              <w:t>Y, partially</w:t>
            </w:r>
          </w:p>
        </w:tc>
        <w:tc>
          <w:tcPr>
            <w:tcW w:w="6780" w:type="dxa"/>
          </w:tcPr>
          <w:p w14:paraId="078CB379"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14:paraId="494E7BE9" w14:textId="77777777" w:rsidTr="008E30A6">
        <w:tc>
          <w:tcPr>
            <w:tcW w:w="1479" w:type="dxa"/>
          </w:tcPr>
          <w:p w14:paraId="61BF94D1"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DengXian"/>
                <w:lang w:val="en-US" w:eastAsia="zh-CN"/>
              </w:rPr>
            </w:pPr>
            <w:r>
              <w:rPr>
                <w:rFonts w:eastAsia="DengXian"/>
                <w:lang w:val="en-US" w:eastAsia="zh-CN"/>
              </w:rPr>
              <w:t xml:space="preserve">In general, we are fine. </w:t>
            </w:r>
          </w:p>
          <w:p w14:paraId="403678C3"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w:t>
            </w:r>
            <w:r>
              <w:rPr>
                <w:rFonts w:eastAsia="DengXian"/>
                <w:lang w:val="en-US" w:eastAsia="zh-CN"/>
              </w:rPr>
              <w:lastRenderedPageBreak/>
              <w:t xml:space="preserve">RRC to transmit and receive on the same symbol, UE can rely on SFI to cancel one of it. </w:t>
            </w:r>
          </w:p>
          <w:p w14:paraId="04C3976D"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w:t>
            </w:r>
            <w:proofErr w:type="gramStart"/>
            <w:r w:rsidR="008E6BCB">
              <w:rPr>
                <w:rFonts w:eastAsia="DengXian"/>
                <w:lang w:val="en-US" w:eastAsia="zh-CN"/>
              </w:rPr>
              <w:t>similar to</w:t>
            </w:r>
            <w:proofErr w:type="gramEnd"/>
            <w:r w:rsidR="008E6BCB">
              <w:rPr>
                <w:rFonts w:eastAsia="DengXian"/>
                <w:lang w:val="en-US" w:eastAsia="zh-CN"/>
              </w:rPr>
              <w:t xml:space="preserve">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t>
              </w:r>
              <w:proofErr w:type="gramStart"/>
              <w:r w:rsidRPr="004D341F">
                <w:rPr>
                  <w:strike/>
                </w:rPr>
                <w:t>whether or not</w:t>
              </w:r>
              <w:proofErr w:type="gramEnd"/>
              <w:r w:rsidRPr="004D341F">
                <w:rPr>
                  <w:strike/>
                </w:rPr>
                <w:t xml:space="preserve"> it is supported by HD-FDD </w:t>
              </w:r>
              <w:proofErr w:type="spellStart"/>
              <w:r w:rsidRPr="004D341F">
                <w:rPr>
                  <w:strike/>
                </w:rPr>
                <w:t>RedCap</w:t>
              </w:r>
              <w:proofErr w:type="spellEnd"/>
              <w:r w:rsidRPr="004D341F">
                <w:rPr>
                  <w:strike/>
                </w:rPr>
                <w:t xml:space="preserve">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w:t>
            </w:r>
            <w:proofErr w:type="gramStart"/>
            <w:r>
              <w:rPr>
                <w:rFonts w:eastAsia="DengXian"/>
                <w:lang w:val="en-US" w:eastAsia="zh-CN"/>
              </w:rPr>
              <w:t>so</w:t>
            </w:r>
            <w:proofErr w:type="gramEnd"/>
            <w:r>
              <w:rPr>
                <w:rFonts w:eastAsia="DengXian"/>
                <w:lang w:val="en-US" w:eastAsia="zh-CN"/>
              </w:rPr>
              <w:t xml:space="preserve">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5FD39F90" w14:textId="77777777" w:rsidR="005C31D7" w:rsidRDefault="005C31D7" w:rsidP="005C31D7">
            <w:pPr>
              <w:rPr>
                <w:rFonts w:eastAsia="DengXian"/>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2BF09E"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45D0D004"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DengXian"/>
                <w:color w:val="000000" w:themeColor="text1"/>
                <w:lang w:val="en-US" w:eastAsia="zh-CN"/>
              </w:rPr>
              <w:lastRenderedPageBreak/>
              <w:t xml:space="preserve">Apple </w:t>
            </w:r>
          </w:p>
        </w:tc>
        <w:tc>
          <w:tcPr>
            <w:tcW w:w="1372" w:type="dxa"/>
          </w:tcPr>
          <w:p w14:paraId="6889278F"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70BF7555"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2038F084"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436FC61A" w14:textId="77777777" w:rsidR="003B0082" w:rsidRDefault="003B0082" w:rsidP="00AA2C1F">
            <w:pPr>
              <w:rPr>
                <w:rFonts w:eastAsia="DengXian"/>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6F130CEE"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48E404DD"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47BD1135" w14:textId="32D955E2"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Heading2"/>
      </w:pPr>
      <w:r>
        <w:t>Case 4: Dynamically scheduled DL reception vs. dynamic scheduled UL transmission</w:t>
      </w:r>
    </w:p>
    <w:p w14:paraId="2BEBAD55"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2C08CD38"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68B5A89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1C10D0F8"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lastRenderedPageBreak/>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0A3B05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DengXian"/>
                <w:lang w:val="en-US" w:eastAsia="zh-CN"/>
              </w:rPr>
            </w:pPr>
            <w:r>
              <w:rPr>
                <w:rFonts w:eastAsia="DengXian"/>
                <w:lang w:val="en-US" w:eastAsia="zh-CN"/>
              </w:rPr>
              <w:t>Qualcomm</w:t>
            </w:r>
          </w:p>
        </w:tc>
        <w:tc>
          <w:tcPr>
            <w:tcW w:w="1372" w:type="dxa"/>
          </w:tcPr>
          <w:p w14:paraId="0CD8B5EC"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805A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F63A56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8E0F8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DengXian"/>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94CF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412C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F411A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5DC5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F66C143"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2E0189F0" w14:textId="77777777">
        <w:tc>
          <w:tcPr>
            <w:tcW w:w="1479" w:type="dxa"/>
          </w:tcPr>
          <w:p w14:paraId="5A5BBF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0CCAF82A"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619F0EA4"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0CDB76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87C4934"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DengXian"/>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BEE268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102B7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DengXian"/>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C939CE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160D344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39BF997" w14:textId="77777777" w:rsidR="00615F03" w:rsidRDefault="00615F03">
            <w:pPr>
              <w:rPr>
                <w:rFonts w:eastAsia="DengXian"/>
                <w:lang w:val="en-US" w:eastAsia="zh-CN"/>
              </w:rPr>
            </w:pPr>
          </w:p>
        </w:tc>
      </w:tr>
      <w:tr w:rsidR="00615F03" w14:paraId="281E563F" w14:textId="77777777">
        <w:tc>
          <w:tcPr>
            <w:tcW w:w="1479" w:type="dxa"/>
          </w:tcPr>
          <w:p w14:paraId="0995A95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8E0EF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DE15247" w14:textId="77777777" w:rsidR="00615F03" w:rsidRDefault="00615F03">
            <w:pPr>
              <w:rPr>
                <w:rFonts w:eastAsia="DengXian"/>
                <w:lang w:val="en-US" w:eastAsia="zh-CN"/>
              </w:rPr>
            </w:pPr>
          </w:p>
        </w:tc>
      </w:tr>
      <w:tr w:rsidR="00615F03" w14:paraId="11A304EA" w14:textId="77777777">
        <w:tc>
          <w:tcPr>
            <w:tcW w:w="1479" w:type="dxa"/>
          </w:tcPr>
          <w:p w14:paraId="2EDF6A4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BFE0DC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C62494D" w14:textId="77777777" w:rsidR="00615F03" w:rsidRDefault="00615F03">
            <w:pPr>
              <w:rPr>
                <w:rFonts w:eastAsia="DengXian"/>
                <w:lang w:val="en-US" w:eastAsia="zh-CN"/>
              </w:rPr>
            </w:pPr>
          </w:p>
        </w:tc>
      </w:tr>
      <w:tr w:rsidR="00615F03" w14:paraId="50342C4A" w14:textId="77777777">
        <w:tc>
          <w:tcPr>
            <w:tcW w:w="1479" w:type="dxa"/>
          </w:tcPr>
          <w:p w14:paraId="360034E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F9C4E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04977B" w14:textId="77777777" w:rsidR="00615F03" w:rsidRDefault="00615F03">
            <w:pPr>
              <w:rPr>
                <w:rFonts w:eastAsia="DengXian"/>
                <w:lang w:val="en-US" w:eastAsia="zh-CN"/>
              </w:rPr>
            </w:pPr>
          </w:p>
        </w:tc>
      </w:tr>
      <w:tr w:rsidR="00615F03" w14:paraId="60786702" w14:textId="77777777">
        <w:tc>
          <w:tcPr>
            <w:tcW w:w="1479" w:type="dxa"/>
          </w:tcPr>
          <w:p w14:paraId="7C93EE38" w14:textId="77777777" w:rsidR="00615F03" w:rsidRDefault="004313C1">
            <w:pPr>
              <w:rPr>
                <w:rFonts w:eastAsia="DengXian"/>
                <w:lang w:val="en-US" w:eastAsia="zh-CN"/>
              </w:rPr>
            </w:pPr>
            <w:r>
              <w:rPr>
                <w:rFonts w:eastAsia="SimSun" w:hint="eastAsia"/>
                <w:lang w:val="en-US" w:eastAsia="zh-CN"/>
              </w:rPr>
              <w:t>ZTE</w:t>
            </w:r>
          </w:p>
        </w:tc>
        <w:tc>
          <w:tcPr>
            <w:tcW w:w="1372" w:type="dxa"/>
          </w:tcPr>
          <w:p w14:paraId="5226C4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4454518" w14:textId="77777777" w:rsidR="00615F03" w:rsidRDefault="00615F03">
            <w:pPr>
              <w:rPr>
                <w:rFonts w:eastAsia="DengXian"/>
                <w:lang w:val="en-US" w:eastAsia="zh-CN"/>
              </w:rPr>
            </w:pPr>
          </w:p>
        </w:tc>
      </w:tr>
      <w:tr w:rsidR="006D3EC4" w14:paraId="23A5B7DC" w14:textId="77777777">
        <w:tc>
          <w:tcPr>
            <w:tcW w:w="1479" w:type="dxa"/>
          </w:tcPr>
          <w:p w14:paraId="0614A7E6"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6179D2CF"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19992824" w14:textId="77777777" w:rsidR="006D3EC4" w:rsidRDefault="006D3EC4" w:rsidP="006D3EC4">
            <w:pPr>
              <w:rPr>
                <w:rFonts w:eastAsia="DengXian"/>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1E5165D"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55DBC02"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608D4DB"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5D8B92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481614C6"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Heading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43E0C55"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0B6C17A9"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4CD46EC2"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 xml:space="preserve">For Case 5, </w:t>
      </w:r>
      <w:proofErr w:type="gramStart"/>
      <w:r>
        <w:rPr>
          <w:b/>
          <w:bCs/>
        </w:rPr>
        <w:t>down-select</w:t>
      </w:r>
      <w:proofErr w:type="gramEnd"/>
      <w:r>
        <w:rPr>
          <w:b/>
          <w:bCs/>
        </w:rPr>
        <w:t xml:space="preserve">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BEA6A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AFDAFD2"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414ED192"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DengXian"/>
                <w:lang w:val="en-US" w:eastAsia="zh-CN"/>
              </w:rPr>
            </w:pPr>
            <w:r>
              <w:rPr>
                <w:rFonts w:eastAsia="DengXian"/>
                <w:lang w:val="en-US" w:eastAsia="zh-CN"/>
              </w:rPr>
              <w:t>Qualcomm</w:t>
            </w:r>
          </w:p>
        </w:tc>
        <w:tc>
          <w:tcPr>
            <w:tcW w:w="1372" w:type="dxa"/>
          </w:tcPr>
          <w:p w14:paraId="491EB85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A921255" w14:textId="77777777" w:rsidR="00615F03" w:rsidRDefault="00615F03">
            <w:pPr>
              <w:rPr>
                <w:rFonts w:eastAsia="DengXian"/>
                <w:lang w:val="en-US" w:eastAsia="zh-CN"/>
              </w:rPr>
            </w:pPr>
          </w:p>
        </w:tc>
      </w:tr>
      <w:tr w:rsidR="00615F03" w14:paraId="64C3612B" w14:textId="77777777">
        <w:tc>
          <w:tcPr>
            <w:tcW w:w="1479" w:type="dxa"/>
          </w:tcPr>
          <w:p w14:paraId="00AF5029"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60A2DB2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BF6CF2"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8B2C872" w14:textId="77777777" w:rsidR="00615F03" w:rsidRDefault="00615F03">
            <w:pPr>
              <w:rPr>
                <w:rFonts w:eastAsia="DengXian"/>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738F8A0" w14:textId="77777777" w:rsidR="00615F03" w:rsidRDefault="00615F03">
            <w:pPr>
              <w:rPr>
                <w:rFonts w:eastAsia="DengXian"/>
                <w:lang w:val="en-US" w:eastAsia="zh-CN"/>
              </w:rPr>
            </w:pPr>
          </w:p>
        </w:tc>
      </w:tr>
      <w:tr w:rsidR="00615F03" w14:paraId="0BD4956A" w14:textId="77777777">
        <w:tc>
          <w:tcPr>
            <w:tcW w:w="1479" w:type="dxa"/>
          </w:tcPr>
          <w:p w14:paraId="61D6D2F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968B99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1A541A8" w14:textId="77777777" w:rsidR="00615F03" w:rsidRDefault="00615F03">
            <w:pPr>
              <w:rPr>
                <w:rFonts w:eastAsia="DengXian"/>
                <w:lang w:val="en-US" w:eastAsia="zh-CN"/>
              </w:rPr>
            </w:pPr>
          </w:p>
        </w:tc>
      </w:tr>
      <w:tr w:rsidR="00615F03" w14:paraId="6487BCB0" w14:textId="77777777">
        <w:tc>
          <w:tcPr>
            <w:tcW w:w="1479" w:type="dxa"/>
          </w:tcPr>
          <w:p w14:paraId="7574ACA4" w14:textId="77777777" w:rsidR="00615F03" w:rsidRDefault="004313C1">
            <w:pPr>
              <w:rPr>
                <w:rFonts w:eastAsia="DengXian"/>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6191F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CF7EBCD"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3E1DD6A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19C009C7"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743D39B"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4821188D" w14:textId="77777777">
        <w:tc>
          <w:tcPr>
            <w:tcW w:w="1479" w:type="dxa"/>
          </w:tcPr>
          <w:p w14:paraId="7D3201A5"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02761161" w14:textId="77777777" w:rsidR="00615F03" w:rsidRDefault="00615F03">
            <w:pPr>
              <w:tabs>
                <w:tab w:val="left" w:pos="551"/>
              </w:tabs>
              <w:rPr>
                <w:rFonts w:eastAsia="DengXian"/>
                <w:lang w:val="en-US" w:eastAsia="zh-CN"/>
              </w:rPr>
            </w:pPr>
          </w:p>
        </w:tc>
        <w:tc>
          <w:tcPr>
            <w:tcW w:w="6780" w:type="dxa"/>
          </w:tcPr>
          <w:p w14:paraId="06856FDD"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9181115"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3FCED2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64F4F926"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2507128E" w14:textId="77777777" w:rsidR="00795111" w:rsidRDefault="00795111" w:rsidP="00795111">
            <w:pPr>
              <w:rPr>
                <w:rFonts w:eastAsia="SimSun"/>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00F074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B974998" w14:textId="77777777" w:rsidR="00D22CAB" w:rsidRDefault="00D22CAB" w:rsidP="00604FF6">
            <w:pPr>
              <w:rPr>
                <w:rFonts w:eastAsia="DengXian"/>
                <w:lang w:val="en-US" w:eastAsia="zh-CN"/>
              </w:rPr>
            </w:pPr>
          </w:p>
        </w:tc>
      </w:tr>
      <w:tr w:rsidR="00B366E8" w14:paraId="24F682DE" w14:textId="77777777" w:rsidTr="00D22CAB">
        <w:tc>
          <w:tcPr>
            <w:tcW w:w="1479" w:type="dxa"/>
          </w:tcPr>
          <w:p w14:paraId="34208D4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DengXian"/>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78402505" w14:textId="77777777" w:rsidR="000D7E75" w:rsidRDefault="000D7E75" w:rsidP="000D7E75">
            <w:pPr>
              <w:rPr>
                <w:rFonts w:eastAsia="DengXian"/>
                <w:lang w:val="en-US" w:eastAsia="zh-CN"/>
              </w:rPr>
            </w:pPr>
            <w:r>
              <w:rPr>
                <w:rFonts w:eastAsia="DengXian"/>
                <w:lang w:val="en-US" w:eastAsia="zh-CN"/>
              </w:rPr>
              <w:t xml:space="preserve">OK to down select between these two options. There might be different collision handling for different DL channels in cases 2 and 3 (see our responses in the </w:t>
            </w:r>
            <w:r>
              <w:rPr>
                <w:rFonts w:eastAsia="DengXian"/>
                <w:lang w:val="en-US" w:eastAsia="zh-CN"/>
              </w:rPr>
              <w:lastRenderedPageBreak/>
              <w:t>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7072FEB4"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30F69F6"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DA23BD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977088" w14:textId="77777777" w:rsidR="006336D6" w:rsidRDefault="006336D6" w:rsidP="009A4FBC">
            <w:pPr>
              <w:tabs>
                <w:tab w:val="left" w:pos="551"/>
              </w:tabs>
              <w:rPr>
                <w:rFonts w:eastAsia="DengXian"/>
                <w:lang w:val="en-US" w:eastAsia="zh-CN"/>
              </w:rPr>
            </w:pPr>
          </w:p>
        </w:tc>
        <w:tc>
          <w:tcPr>
            <w:tcW w:w="6780" w:type="dxa"/>
          </w:tcPr>
          <w:p w14:paraId="5AC50E9C"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proofErr w:type="spellStart"/>
            <w:r>
              <w:t>NordicSemi</w:t>
            </w:r>
            <w:proofErr w:type="spellEnd"/>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C355CB2"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631E2B1"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DengXian"/>
                <w:lang w:val="en-US" w:eastAsia="zh-CN"/>
              </w:rPr>
            </w:pPr>
          </w:p>
        </w:tc>
        <w:tc>
          <w:tcPr>
            <w:tcW w:w="6780" w:type="dxa"/>
          </w:tcPr>
          <w:p w14:paraId="39BBC529"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743DF280" w14:textId="77777777" w:rsidR="008E6BCB" w:rsidRPr="008E6BCB" w:rsidRDefault="008E6BCB" w:rsidP="008E6BCB">
            <w:pPr>
              <w:spacing w:after="0" w:line="252" w:lineRule="auto"/>
              <w:contextualSpacing/>
              <w:rPr>
                <w:rFonts w:eastAsia="DengXian"/>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DengXian"/>
                <w:lang w:val="en-US" w:eastAsia="zh-CN"/>
              </w:rPr>
            </w:pPr>
          </w:p>
        </w:tc>
        <w:tc>
          <w:tcPr>
            <w:tcW w:w="6780" w:type="dxa"/>
          </w:tcPr>
          <w:p w14:paraId="1C4D3F1F"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7BE8B603" w14:textId="77777777"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DengXian"/>
                <w:lang w:val="en-US" w:eastAsia="zh-CN"/>
              </w:rPr>
            </w:pPr>
          </w:p>
        </w:tc>
        <w:tc>
          <w:tcPr>
            <w:tcW w:w="6780" w:type="dxa"/>
          </w:tcPr>
          <w:p w14:paraId="3F256EEA"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DengXian"/>
                <w:lang w:val="en-US" w:eastAsia="zh-CN"/>
              </w:rPr>
            </w:pPr>
          </w:p>
        </w:tc>
        <w:tc>
          <w:tcPr>
            <w:tcW w:w="6780" w:type="dxa"/>
          </w:tcPr>
          <w:p w14:paraId="4DAB16C9"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DengXian"/>
                <w:lang w:val="en-US" w:eastAsia="zh-CN"/>
              </w:rPr>
            </w:pPr>
          </w:p>
        </w:tc>
        <w:tc>
          <w:tcPr>
            <w:tcW w:w="6780" w:type="dxa"/>
          </w:tcPr>
          <w:p w14:paraId="4D82CBF1"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DB166C6" w14:textId="77777777" w:rsidR="003B0082" w:rsidRDefault="003B0082" w:rsidP="00AA2C1F">
            <w:pPr>
              <w:tabs>
                <w:tab w:val="left" w:pos="551"/>
              </w:tabs>
              <w:rPr>
                <w:rFonts w:eastAsia="DengXian"/>
                <w:lang w:val="en-US" w:eastAsia="zh-CN"/>
              </w:rPr>
            </w:pPr>
          </w:p>
        </w:tc>
        <w:tc>
          <w:tcPr>
            <w:tcW w:w="6780" w:type="dxa"/>
          </w:tcPr>
          <w:p w14:paraId="19C0A455"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2DFB2214" w14:textId="77777777" w:rsidR="00081231" w:rsidRDefault="00081231" w:rsidP="00AA2C1F">
            <w:pPr>
              <w:rPr>
                <w:rFonts w:eastAsia="DengXian"/>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DengXian"/>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66B6493" w14:textId="77777777" w:rsidR="0007035E" w:rsidRDefault="0007035E" w:rsidP="0007035E">
            <w:pPr>
              <w:tabs>
                <w:tab w:val="left" w:pos="551"/>
              </w:tabs>
              <w:rPr>
                <w:rFonts w:eastAsia="DengXian"/>
                <w:lang w:val="en-US" w:eastAsia="zh-CN"/>
              </w:rPr>
            </w:pPr>
          </w:p>
        </w:tc>
        <w:tc>
          <w:tcPr>
            <w:tcW w:w="6780" w:type="dxa"/>
          </w:tcPr>
          <w:p w14:paraId="7E933E49"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71C979B7" w14:textId="77777777" w:rsidR="0007035E" w:rsidRPr="006D36D6" w:rsidRDefault="0007035E" w:rsidP="0007035E">
            <w:pPr>
              <w:pStyle w:val="ListParagraph"/>
              <w:numPr>
                <w:ilvl w:val="0"/>
                <w:numId w:val="13"/>
              </w:numPr>
              <w:rPr>
                <w:lang w:val="en-US" w:eastAsia="zh-CN"/>
              </w:rPr>
            </w:pPr>
            <w:r w:rsidRPr="006D36D6">
              <w:rPr>
                <w:lang w:val="en-US" w:eastAsia="zh-CN"/>
              </w:rPr>
              <w:t xml:space="preserve">if a dynamically scheduled UL transmission overlap with </w:t>
            </w:r>
            <w:proofErr w:type="gramStart"/>
            <w:r w:rsidRPr="006D36D6">
              <w:rPr>
                <w:lang w:val="en-US" w:eastAsia="zh-CN"/>
              </w:rPr>
              <w:t>a</w:t>
            </w:r>
            <w:proofErr w:type="gramEnd"/>
            <w:r w:rsidRPr="006D36D6">
              <w:rPr>
                <w:lang w:val="en-US" w:eastAsia="zh-CN"/>
              </w:rPr>
              <w:t xml:space="preserve">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311BD92B" w14:textId="77777777" w:rsidR="00E86460" w:rsidRDefault="00E86460" w:rsidP="00E86460">
            <w:pPr>
              <w:tabs>
                <w:tab w:val="left" w:pos="551"/>
              </w:tabs>
              <w:rPr>
                <w:rFonts w:eastAsia="DengXian"/>
                <w:lang w:val="en-US" w:eastAsia="zh-CN"/>
              </w:rPr>
            </w:pPr>
          </w:p>
        </w:tc>
        <w:tc>
          <w:tcPr>
            <w:tcW w:w="6780" w:type="dxa"/>
          </w:tcPr>
          <w:p w14:paraId="14671F7D" w14:textId="268277C0"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Malgun Gothic"/>
                <w:color w:val="000000" w:themeColor="text1"/>
                <w:lang w:val="en-US" w:eastAsia="ko-KR"/>
              </w:rPr>
            </w:pPr>
            <w:r>
              <w:rPr>
                <w:rFonts w:eastAsia="Malgun Gothic"/>
                <w:color w:val="000000" w:themeColor="text1"/>
                <w:lang w:val="en-US" w:eastAsia="ko-KR"/>
              </w:rPr>
              <w:lastRenderedPageBreak/>
              <w:t>FL4</w:t>
            </w:r>
          </w:p>
        </w:tc>
        <w:tc>
          <w:tcPr>
            <w:tcW w:w="8152" w:type="dxa"/>
            <w:gridSpan w:val="2"/>
          </w:tcPr>
          <w:p w14:paraId="0194898C" w14:textId="216E2E0B"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01F06D8B" w14:textId="7D8C11D1" w:rsidR="00024F03" w:rsidRDefault="00024F03" w:rsidP="00E86460">
            <w:pPr>
              <w:rPr>
                <w:rFonts w:eastAsia="Malgun Gothic"/>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DengXian"/>
                <w:lang w:val="en-US" w:eastAsia="zh-CN"/>
              </w:rPr>
            </w:pPr>
          </w:p>
        </w:tc>
        <w:tc>
          <w:tcPr>
            <w:tcW w:w="6780" w:type="dxa"/>
          </w:tcPr>
          <w:p w14:paraId="42D11693" w14:textId="6FE46CA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255FFE1E" w14:textId="429AABFD"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7A620FB3" w14:textId="77777777" w:rsidTr="00575961">
        <w:tc>
          <w:tcPr>
            <w:tcW w:w="1479" w:type="dxa"/>
          </w:tcPr>
          <w:p w14:paraId="52EE42C4"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19842BED"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7E95EAF3"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586373E5"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14:paraId="6798E6EF" w14:textId="77777777" w:rsidTr="00575961">
        <w:tc>
          <w:tcPr>
            <w:tcW w:w="1479" w:type="dxa"/>
          </w:tcPr>
          <w:p w14:paraId="77B554D4" w14:textId="6FE05728"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02844DDE" w14:textId="77777777" w:rsidR="005932AE" w:rsidRDefault="005932AE" w:rsidP="005932AE">
            <w:pPr>
              <w:tabs>
                <w:tab w:val="left" w:pos="551"/>
              </w:tabs>
              <w:rPr>
                <w:rFonts w:eastAsia="DengXian"/>
                <w:lang w:val="en-US" w:eastAsia="zh-CN"/>
              </w:rPr>
            </w:pPr>
          </w:p>
        </w:tc>
        <w:tc>
          <w:tcPr>
            <w:tcW w:w="6780" w:type="dxa"/>
          </w:tcPr>
          <w:p w14:paraId="28ABF313" w14:textId="3799E664"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FE94C4D" w14:textId="77777777" w:rsidTr="00423C7F">
        <w:tc>
          <w:tcPr>
            <w:tcW w:w="1479" w:type="dxa"/>
          </w:tcPr>
          <w:p w14:paraId="5DDB7296" w14:textId="77777777" w:rsidR="00423C7F" w:rsidRPr="00415014" w:rsidRDefault="00423C7F" w:rsidP="005751DE">
            <w:pPr>
              <w:rPr>
                <w:rFonts w:eastAsia="Malgun Gothic"/>
                <w:lang w:val="en-US" w:eastAsia="ko-KR"/>
              </w:rPr>
            </w:pPr>
            <w:r>
              <w:rPr>
                <w:rFonts w:eastAsia="Malgun Gothic"/>
                <w:lang w:val="en-US" w:eastAsia="ko-KR"/>
              </w:rPr>
              <w:t>Ericsson</w:t>
            </w:r>
          </w:p>
        </w:tc>
        <w:tc>
          <w:tcPr>
            <w:tcW w:w="1372" w:type="dxa"/>
          </w:tcPr>
          <w:p w14:paraId="46C7D629" w14:textId="77777777" w:rsidR="00423C7F" w:rsidRDefault="00423C7F" w:rsidP="005751DE">
            <w:pPr>
              <w:tabs>
                <w:tab w:val="left" w:pos="551"/>
              </w:tabs>
              <w:rPr>
                <w:rFonts w:eastAsia="DengXian"/>
                <w:lang w:val="en-US" w:eastAsia="zh-CN"/>
              </w:rPr>
            </w:pPr>
          </w:p>
        </w:tc>
        <w:tc>
          <w:tcPr>
            <w:tcW w:w="6780" w:type="dxa"/>
          </w:tcPr>
          <w:p w14:paraId="7B6FAB6C" w14:textId="77777777" w:rsid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061047D9" w14:textId="1DE59685" w:rsidR="00423C7F" w:rsidRP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14:paraId="0BCC1E4C" w14:textId="1041B4E6" w:rsidR="00423C7F" w:rsidRPr="00423C7F" w:rsidRDefault="00423C7F" w:rsidP="005751DE">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3A694DB6"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9A0FBD1" w14:textId="31005F46"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7DCEB1CD" w14:textId="77777777" w:rsidTr="00423C7F">
        <w:tc>
          <w:tcPr>
            <w:tcW w:w="1479" w:type="dxa"/>
          </w:tcPr>
          <w:p w14:paraId="51511EF3" w14:textId="211283EA"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301D2BEA" w14:textId="77777777" w:rsidR="00291291" w:rsidRDefault="00291291" w:rsidP="00291291">
            <w:pPr>
              <w:tabs>
                <w:tab w:val="left" w:pos="551"/>
              </w:tabs>
              <w:rPr>
                <w:rFonts w:eastAsia="DengXian"/>
                <w:lang w:val="en-US" w:eastAsia="zh-CN"/>
              </w:rPr>
            </w:pPr>
          </w:p>
        </w:tc>
        <w:tc>
          <w:tcPr>
            <w:tcW w:w="6780" w:type="dxa"/>
          </w:tcPr>
          <w:p w14:paraId="5E5B6CA4"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w:t>
            </w:r>
            <w:r>
              <w:rPr>
                <w:rFonts w:eastAsia="Malgun Gothic"/>
                <w:lang w:val="en-US" w:eastAsia="ko-KR"/>
              </w:rPr>
              <w:lastRenderedPageBreak/>
              <w:t xml:space="preserve">suggestion? Then, only the clarification question on “Option 4: controlled by </w:t>
            </w:r>
            <w:proofErr w:type="spellStart"/>
            <w:r>
              <w:rPr>
                <w:rFonts w:eastAsia="Malgun Gothic"/>
                <w:lang w:val="en-US" w:eastAsia="ko-KR"/>
              </w:rPr>
              <w:t>gNB</w:t>
            </w:r>
            <w:proofErr w:type="spellEnd"/>
            <w:r>
              <w:rPr>
                <w:rFonts w:eastAsia="Malgun Gothic"/>
                <w:lang w:val="en-US" w:eastAsia="ko-KR"/>
              </w:rPr>
              <w:t>” remains to be answered.</w:t>
            </w:r>
          </w:p>
          <w:p w14:paraId="7463B81A"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309AA632"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37E6A39B"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261F4A2D"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 xml:space="preserve">Option 3: Combination of Option 1 and Option 2. FFS details, e.g. up to UE implementation, or controlled by </w:t>
            </w:r>
            <w:proofErr w:type="spellStart"/>
            <w:r w:rsidRPr="00B84C50">
              <w:rPr>
                <w:rFonts w:eastAsia="DengXian" w:hint="eastAsia"/>
                <w:strike/>
                <w:lang w:val="en-US" w:eastAsia="zh-CN"/>
              </w:rPr>
              <w:t>gNB</w:t>
            </w:r>
            <w:proofErr w:type="spellEnd"/>
          </w:p>
          <w:p w14:paraId="196D6429"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14A83B22"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 xml:space="preserve">controlled by </w:t>
            </w:r>
            <w:proofErr w:type="spellStart"/>
            <w:r w:rsidRPr="00B84C50">
              <w:rPr>
                <w:rFonts w:eastAsia="DengXian" w:hint="eastAsia"/>
                <w:color w:val="FF0000"/>
                <w:lang w:val="en-US" w:eastAsia="zh-CN"/>
              </w:rPr>
              <w:t>gNB</w:t>
            </w:r>
            <w:proofErr w:type="spellEnd"/>
          </w:p>
          <w:p w14:paraId="6A2A8F77" w14:textId="14F150B6"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bl>
    <w:p w14:paraId="202FBBFF" w14:textId="77777777" w:rsidR="00615F03" w:rsidRPr="00024F03" w:rsidRDefault="00615F03">
      <w:pPr>
        <w:jc w:val="both"/>
        <w:rPr>
          <w:szCs w:val="22"/>
          <w:lang w:val="en-US"/>
        </w:rPr>
      </w:pPr>
    </w:p>
    <w:p w14:paraId="624BF0F0" w14:textId="77777777" w:rsidR="00615F03" w:rsidRDefault="004313C1">
      <w:pPr>
        <w:pStyle w:val="Heading2"/>
      </w:pPr>
      <w:r>
        <w:t>Case 8: Dynamic or semi-static DL vs. valid RO</w:t>
      </w:r>
    </w:p>
    <w:p w14:paraId="1667161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0A86C1B8"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6EC25D2C"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 xml:space="preserve">For Case 8, </w:t>
      </w:r>
      <w:proofErr w:type="gramStart"/>
      <w:r>
        <w:rPr>
          <w:b/>
          <w:bCs/>
        </w:rPr>
        <w:t>down-select</w:t>
      </w:r>
      <w:proofErr w:type="gramEnd"/>
      <w:r>
        <w:rPr>
          <w:b/>
          <w:bCs/>
        </w:rPr>
        <w:t xml:space="preserve">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lastRenderedPageBreak/>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BED945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45FF989"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30F4DE4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FF2327"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22F46A35"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DengXian"/>
                <w:lang w:val="en-US" w:eastAsia="zh-CN"/>
              </w:rPr>
            </w:pPr>
            <w:r>
              <w:rPr>
                <w:rFonts w:eastAsia="DengXian"/>
                <w:lang w:val="en-US" w:eastAsia="zh-CN"/>
              </w:rPr>
              <w:t>Qualcomm</w:t>
            </w:r>
          </w:p>
        </w:tc>
        <w:tc>
          <w:tcPr>
            <w:tcW w:w="1372" w:type="dxa"/>
          </w:tcPr>
          <w:p w14:paraId="5067DBE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B6B4D3D" w14:textId="77777777" w:rsidR="00615F03" w:rsidRDefault="00615F03">
            <w:pPr>
              <w:rPr>
                <w:rFonts w:eastAsia="DengXian"/>
                <w:lang w:val="en-US" w:eastAsia="zh-CN"/>
              </w:rPr>
            </w:pPr>
          </w:p>
        </w:tc>
      </w:tr>
      <w:tr w:rsidR="00615F03" w14:paraId="4AC3191B" w14:textId="77777777">
        <w:tc>
          <w:tcPr>
            <w:tcW w:w="1479" w:type="dxa"/>
          </w:tcPr>
          <w:p w14:paraId="0480D31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D2EA2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170260"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363D23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E4F4C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DengXian"/>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DengXian"/>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55BD2233"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53D5EC5F"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ListParagraph"/>
              <w:ind w:left="0" w:firstLine="284"/>
              <w:rPr>
                <w:rFonts w:eastAsia="Yu Mincho"/>
                <w:lang w:val="en-US"/>
              </w:rPr>
            </w:pPr>
          </w:p>
          <w:p w14:paraId="510B457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C6140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CC90D8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8181808" w14:textId="77777777" w:rsidR="00615F03" w:rsidRDefault="00615F03">
            <w:pPr>
              <w:rPr>
                <w:rFonts w:eastAsia="DengXian"/>
                <w:lang w:val="en-US" w:eastAsia="zh-CN"/>
              </w:rPr>
            </w:pPr>
          </w:p>
        </w:tc>
      </w:tr>
      <w:tr w:rsidR="00615F03" w14:paraId="0E370C87" w14:textId="77777777">
        <w:tc>
          <w:tcPr>
            <w:tcW w:w="1479" w:type="dxa"/>
          </w:tcPr>
          <w:p w14:paraId="515E28A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44B74E7"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DD085A6"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43A4394D"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294427DE" w14:textId="77777777">
        <w:tc>
          <w:tcPr>
            <w:tcW w:w="1479" w:type="dxa"/>
          </w:tcPr>
          <w:p w14:paraId="70E84A71"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A7CC21F" w14:textId="77777777" w:rsidR="00615F03" w:rsidRDefault="00615F03">
            <w:pPr>
              <w:tabs>
                <w:tab w:val="left" w:pos="551"/>
              </w:tabs>
              <w:rPr>
                <w:rFonts w:eastAsia="DengXian"/>
                <w:lang w:val="en-US" w:eastAsia="zh-CN"/>
              </w:rPr>
            </w:pPr>
          </w:p>
        </w:tc>
        <w:tc>
          <w:tcPr>
            <w:tcW w:w="6780" w:type="dxa"/>
          </w:tcPr>
          <w:p w14:paraId="3F2FD67C"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16EAB6F"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DengXian"/>
                <w:lang w:val="en-US" w:eastAsia="zh-CN"/>
              </w:rPr>
            </w:pPr>
            <w:r>
              <w:rPr>
                <w:rFonts w:eastAsia="SimSun"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6DC7A72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F6562BC"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B4F0E8"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648AA73B" w14:textId="77777777" w:rsidR="00795111" w:rsidRDefault="00795111" w:rsidP="00795111">
            <w:pPr>
              <w:rPr>
                <w:rFonts w:eastAsia="SimSun"/>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C1E0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9E06E7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DengXian"/>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2BCD74D"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DengXian"/>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DengXian"/>
                <w:lang w:val="en-US" w:eastAsia="zh-CN"/>
              </w:rPr>
            </w:pPr>
          </w:p>
        </w:tc>
        <w:tc>
          <w:tcPr>
            <w:tcW w:w="6780" w:type="dxa"/>
          </w:tcPr>
          <w:p w14:paraId="5B6DA81D"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18D7435E"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5403708"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265151A"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C39F8C4"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lastRenderedPageBreak/>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0CB21B59"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27CFF00A" w14:textId="77777777" w:rsidR="006336D6" w:rsidRDefault="006336D6" w:rsidP="009A4FBC">
            <w:pPr>
              <w:rPr>
                <w:rFonts w:eastAsia="DengXian"/>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63A44E93" w14:textId="77777777" w:rsidR="006336D6" w:rsidRPr="008262CC" w:rsidRDefault="006336D6" w:rsidP="009A4FBC">
            <w:pPr>
              <w:rPr>
                <w:rFonts w:eastAsia="DengXian"/>
                <w:lang w:val="en-US" w:eastAsia="zh-CN"/>
              </w:rPr>
            </w:pPr>
          </w:p>
        </w:tc>
        <w:tc>
          <w:tcPr>
            <w:tcW w:w="6780" w:type="dxa"/>
          </w:tcPr>
          <w:p w14:paraId="316744F4"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61CD1F87"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108C4ED8" w14:textId="77777777" w:rsidR="00906E46" w:rsidRPr="008262CC" w:rsidRDefault="00906E46" w:rsidP="009A4FBC">
            <w:pPr>
              <w:rPr>
                <w:rFonts w:eastAsia="DengXian"/>
                <w:lang w:val="en-US" w:eastAsia="zh-CN"/>
              </w:rPr>
            </w:pPr>
          </w:p>
        </w:tc>
        <w:tc>
          <w:tcPr>
            <w:tcW w:w="6780" w:type="dxa"/>
          </w:tcPr>
          <w:p w14:paraId="71B97547"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DengXian"/>
                <w:lang w:val="en-US" w:eastAsia="zh-CN"/>
              </w:rPr>
              <w:t>Huawei</w:t>
            </w:r>
          </w:p>
        </w:tc>
        <w:tc>
          <w:tcPr>
            <w:tcW w:w="1372" w:type="dxa"/>
          </w:tcPr>
          <w:p w14:paraId="433E4C86" w14:textId="77777777" w:rsidR="00DA5B52" w:rsidRDefault="00DA5B52" w:rsidP="00AC7C68">
            <w:pPr>
              <w:rPr>
                <w:b/>
                <w:bCs/>
              </w:rPr>
            </w:pPr>
            <w:r>
              <w:rPr>
                <w:rFonts w:eastAsia="DengXian"/>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DengXian"/>
                <w:lang w:val="en-US" w:eastAsia="zh-CN"/>
              </w:rPr>
            </w:pPr>
          </w:p>
        </w:tc>
        <w:tc>
          <w:tcPr>
            <w:tcW w:w="6780" w:type="dxa"/>
          </w:tcPr>
          <w:p w14:paraId="26A603F5"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49F2A47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DengXian" w:hint="eastAsia"/>
                <w:lang w:val="en-US" w:eastAsia="zh-CN"/>
              </w:rPr>
              <w:t xml:space="preserve">Option 3: </w:t>
            </w:r>
            <w:del w:id="24"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DengXian"/>
                <w:lang w:val="en-US" w:eastAsia="zh-CN"/>
              </w:rPr>
            </w:pPr>
          </w:p>
        </w:tc>
        <w:tc>
          <w:tcPr>
            <w:tcW w:w="6780" w:type="dxa"/>
          </w:tcPr>
          <w:p w14:paraId="3D772564"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EE23496"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lastRenderedPageBreak/>
              <w:t>CATT</w:t>
            </w:r>
          </w:p>
        </w:tc>
        <w:tc>
          <w:tcPr>
            <w:tcW w:w="1372" w:type="dxa"/>
          </w:tcPr>
          <w:p w14:paraId="32B58528"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78C2124A" w14:textId="77777777"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7CC83BE" w14:textId="77777777" w:rsidR="005C31D7" w:rsidRDefault="005C31D7" w:rsidP="005C31D7">
            <w:pPr>
              <w:rPr>
                <w:rFonts w:eastAsia="DengXian"/>
                <w:lang w:val="en-US" w:eastAsia="zh-CN"/>
              </w:rPr>
            </w:pPr>
          </w:p>
        </w:tc>
        <w:tc>
          <w:tcPr>
            <w:tcW w:w="6780" w:type="dxa"/>
          </w:tcPr>
          <w:p w14:paraId="7BE70462"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35BA675" w14:textId="77777777" w:rsidR="009530BB" w:rsidRDefault="009530BB" w:rsidP="005C31D7">
            <w:pPr>
              <w:rPr>
                <w:rFonts w:eastAsia="DengXian"/>
                <w:lang w:val="en-US" w:eastAsia="zh-CN"/>
              </w:rPr>
            </w:pPr>
          </w:p>
        </w:tc>
        <w:tc>
          <w:tcPr>
            <w:tcW w:w="6780" w:type="dxa"/>
          </w:tcPr>
          <w:p w14:paraId="2E0DB1D8"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8B4B160" w14:textId="77777777" w:rsidR="00AA2C1F" w:rsidRDefault="00AA2C1F" w:rsidP="00AA2C1F">
            <w:pPr>
              <w:rPr>
                <w:rFonts w:eastAsia="DengXian"/>
                <w:lang w:val="en-US" w:eastAsia="zh-CN"/>
              </w:rPr>
            </w:pPr>
          </w:p>
        </w:tc>
        <w:tc>
          <w:tcPr>
            <w:tcW w:w="6780" w:type="dxa"/>
          </w:tcPr>
          <w:p w14:paraId="370581EC"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1AEB5D5F" w14:textId="77777777" w:rsidR="003B0082" w:rsidRDefault="003B0082" w:rsidP="003B0082">
            <w:pPr>
              <w:rPr>
                <w:rFonts w:eastAsia="DengXian"/>
                <w:lang w:val="en-US" w:eastAsia="zh-CN"/>
              </w:rPr>
            </w:pPr>
          </w:p>
        </w:tc>
        <w:tc>
          <w:tcPr>
            <w:tcW w:w="6780" w:type="dxa"/>
          </w:tcPr>
          <w:p w14:paraId="5269C1E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7C3C8AB"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5CF63D28" w14:textId="77777777" w:rsidR="00081231" w:rsidRDefault="00081231" w:rsidP="003B0082">
            <w:pPr>
              <w:rPr>
                <w:rFonts w:eastAsia="DengXian"/>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47BCF03" w14:textId="77777777" w:rsidR="00985DDF" w:rsidRDefault="00985DDF" w:rsidP="00985DDF">
            <w:pPr>
              <w:rPr>
                <w:rFonts w:eastAsia="DengXian"/>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BE984E8" w14:textId="77777777" w:rsidR="0007035E" w:rsidRDefault="0007035E" w:rsidP="0007035E">
            <w:pPr>
              <w:rPr>
                <w:rFonts w:eastAsia="DengXian"/>
                <w:lang w:val="en-US" w:eastAsia="zh-CN"/>
              </w:rPr>
            </w:pPr>
          </w:p>
        </w:tc>
        <w:tc>
          <w:tcPr>
            <w:tcW w:w="6780" w:type="dxa"/>
          </w:tcPr>
          <w:p w14:paraId="21ACEACB"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01B83EBF"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32021851" w14:textId="77777777" w:rsidTr="00DA5B52">
        <w:tc>
          <w:tcPr>
            <w:tcW w:w="1479" w:type="dxa"/>
          </w:tcPr>
          <w:p w14:paraId="4A5E3407" w14:textId="6E6A2CD3"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AFEC331" w14:textId="77777777" w:rsidR="00E86460" w:rsidRDefault="00E86460" w:rsidP="00E86460">
            <w:pPr>
              <w:rPr>
                <w:rFonts w:eastAsia="DengXian"/>
                <w:lang w:val="en-US" w:eastAsia="zh-CN"/>
              </w:rPr>
            </w:pPr>
          </w:p>
        </w:tc>
        <w:tc>
          <w:tcPr>
            <w:tcW w:w="6780" w:type="dxa"/>
          </w:tcPr>
          <w:p w14:paraId="3A92EFB0" w14:textId="7A468F76"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54AE4F36" w14:textId="0AE0E36D"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E29EE03" w14:textId="5838203D" w:rsidR="002A3F6D" w:rsidRPr="002A3F6D" w:rsidRDefault="002A3F6D" w:rsidP="00E86460">
            <w:pPr>
              <w:rPr>
                <w:rFonts w:eastAsia="Malgun Gothic"/>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DengXian"/>
                <w:lang w:val="en-US" w:eastAsia="zh-CN"/>
              </w:rPr>
            </w:pPr>
          </w:p>
        </w:tc>
        <w:tc>
          <w:tcPr>
            <w:tcW w:w="6780" w:type="dxa"/>
          </w:tcPr>
          <w:p w14:paraId="27C75127" w14:textId="2315AACD"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14:paraId="6ADFA1A4" w14:textId="77777777" w:rsidTr="00DA5B52">
        <w:tc>
          <w:tcPr>
            <w:tcW w:w="1479" w:type="dxa"/>
          </w:tcPr>
          <w:p w14:paraId="645527CA" w14:textId="0A6A0DE4"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31E44AE6" w14:textId="21A39416" w:rsidR="00575961" w:rsidRDefault="00575961" w:rsidP="00575961">
            <w:pPr>
              <w:rPr>
                <w:rFonts w:eastAsia="DengXian"/>
                <w:lang w:val="en-US" w:eastAsia="zh-CN"/>
              </w:rPr>
            </w:pPr>
            <w:r>
              <w:rPr>
                <w:rFonts w:eastAsia="DengXian"/>
                <w:lang w:val="en-US" w:eastAsia="zh-CN"/>
              </w:rPr>
              <w:t>Y, partially</w:t>
            </w:r>
          </w:p>
        </w:tc>
        <w:tc>
          <w:tcPr>
            <w:tcW w:w="6780" w:type="dxa"/>
          </w:tcPr>
          <w:p w14:paraId="1E1A1D38" w14:textId="1B74C292"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7533864E" w14:textId="77777777" w:rsidTr="00DA5B52">
        <w:tc>
          <w:tcPr>
            <w:tcW w:w="1479" w:type="dxa"/>
          </w:tcPr>
          <w:p w14:paraId="44F218B8" w14:textId="67B1A5E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16AB213D" w14:textId="77777777" w:rsidR="005932AE" w:rsidRDefault="005932AE" w:rsidP="00575961">
            <w:pPr>
              <w:rPr>
                <w:rFonts w:eastAsia="DengXian"/>
                <w:lang w:val="en-US" w:eastAsia="zh-CN"/>
              </w:rPr>
            </w:pPr>
          </w:p>
        </w:tc>
        <w:tc>
          <w:tcPr>
            <w:tcW w:w="6780" w:type="dxa"/>
          </w:tcPr>
          <w:p w14:paraId="3E26E532" w14:textId="6C36DBC9"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321363C2" w14:textId="77777777" w:rsidTr="00423C7F">
        <w:tc>
          <w:tcPr>
            <w:tcW w:w="1479" w:type="dxa"/>
          </w:tcPr>
          <w:p w14:paraId="7481D5C2" w14:textId="77777777" w:rsidR="00423C7F" w:rsidRPr="00415014" w:rsidRDefault="00423C7F" w:rsidP="005751DE">
            <w:pPr>
              <w:rPr>
                <w:rFonts w:eastAsia="Malgun Gothic"/>
                <w:lang w:val="en-US" w:eastAsia="ko-KR"/>
              </w:rPr>
            </w:pPr>
            <w:r>
              <w:rPr>
                <w:rFonts w:eastAsia="Malgun Gothic"/>
                <w:lang w:val="en-US" w:eastAsia="ko-KR"/>
              </w:rPr>
              <w:t>Ericsson</w:t>
            </w:r>
          </w:p>
        </w:tc>
        <w:tc>
          <w:tcPr>
            <w:tcW w:w="1372" w:type="dxa"/>
          </w:tcPr>
          <w:p w14:paraId="33F26A3D" w14:textId="77777777" w:rsidR="00423C7F" w:rsidRDefault="00423C7F" w:rsidP="005751DE">
            <w:pPr>
              <w:tabs>
                <w:tab w:val="left" w:pos="551"/>
              </w:tabs>
              <w:rPr>
                <w:rFonts w:eastAsia="DengXian"/>
                <w:lang w:val="en-US" w:eastAsia="zh-CN"/>
              </w:rPr>
            </w:pPr>
          </w:p>
        </w:tc>
        <w:tc>
          <w:tcPr>
            <w:tcW w:w="6780" w:type="dxa"/>
          </w:tcPr>
          <w:p w14:paraId="75E27C40" w14:textId="77777777" w:rsid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0CC59824" w14:textId="77777777" w:rsidR="00423C7F" w:rsidRPr="00644482"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136A5E58" w14:textId="77777777" w:rsidR="00423C7F" w:rsidRPr="00644482" w:rsidRDefault="00423C7F" w:rsidP="005751DE">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2B21176"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454BE40" w14:textId="409E619C"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43714998" w14:textId="77777777" w:rsidTr="00423C7F">
        <w:tc>
          <w:tcPr>
            <w:tcW w:w="1479" w:type="dxa"/>
          </w:tcPr>
          <w:p w14:paraId="6A3FC97D" w14:textId="0A0892D3"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2C21BC31" w14:textId="77777777" w:rsidR="00291291" w:rsidRDefault="00291291" w:rsidP="00291291">
            <w:pPr>
              <w:tabs>
                <w:tab w:val="left" w:pos="551"/>
              </w:tabs>
              <w:rPr>
                <w:rFonts w:eastAsia="DengXian"/>
                <w:lang w:val="en-US" w:eastAsia="zh-CN"/>
              </w:rPr>
            </w:pPr>
          </w:p>
        </w:tc>
        <w:tc>
          <w:tcPr>
            <w:tcW w:w="6780" w:type="dxa"/>
          </w:tcPr>
          <w:p w14:paraId="253D8057" w14:textId="05F56918"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bl>
    <w:p w14:paraId="6EAEB156" w14:textId="77777777" w:rsidR="00615F03" w:rsidRDefault="00615F03">
      <w:pPr>
        <w:jc w:val="both"/>
        <w:rPr>
          <w:szCs w:val="22"/>
          <w:lang w:val="en-US"/>
        </w:rPr>
      </w:pPr>
    </w:p>
    <w:p w14:paraId="3ED613AC" w14:textId="77777777" w:rsidR="00615F03" w:rsidRDefault="004313C1">
      <w:pPr>
        <w:pStyle w:val="Heading2"/>
      </w:pPr>
      <w:r>
        <w:t>Case 9: Collision due to direction switching</w:t>
      </w:r>
    </w:p>
    <w:p w14:paraId="35BD88D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27F959DB"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21F301D7"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029A6AFA"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DengXian"/>
                <w:lang w:val="en-US" w:eastAsia="zh-CN"/>
              </w:rPr>
            </w:pPr>
            <w:r>
              <w:rPr>
                <w:rFonts w:eastAsia="DengXian"/>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DengXian"/>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DengXian"/>
                <w:lang w:val="en-US" w:eastAsia="zh-CN"/>
              </w:rPr>
            </w:pPr>
            <w:bookmarkStart w:id="27" w:name="OLE_LINK1"/>
            <w:r>
              <w:rPr>
                <w:rFonts w:eastAsia="DengXian"/>
                <w:lang w:val="en-US" w:eastAsia="zh-CN"/>
              </w:rPr>
              <w:t>Share Qualcomm’s view.</w:t>
            </w:r>
            <w:bookmarkEnd w:id="27"/>
          </w:p>
        </w:tc>
      </w:tr>
      <w:tr w:rsidR="00615F03" w14:paraId="0076C5A8" w14:textId="77777777">
        <w:tc>
          <w:tcPr>
            <w:tcW w:w="1479" w:type="dxa"/>
          </w:tcPr>
          <w:p w14:paraId="5D58D9E4"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DengXian"/>
                <w:lang w:val="en-US" w:eastAsia="zh-CN"/>
              </w:rPr>
            </w:pPr>
            <w:r>
              <w:rPr>
                <w:rFonts w:eastAsia="DengXian"/>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73C355BA"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DengXian"/>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DengXian"/>
                <w:lang w:val="en-US" w:eastAsia="zh-CN"/>
              </w:rPr>
            </w:pPr>
            <w:r>
              <w:rPr>
                <w:rFonts w:eastAsia="DengXian"/>
                <w:lang w:val="en-US" w:eastAsia="zh-CN"/>
              </w:rPr>
              <w:lastRenderedPageBreak/>
              <w:t>OPPO</w:t>
            </w:r>
          </w:p>
        </w:tc>
        <w:tc>
          <w:tcPr>
            <w:tcW w:w="1372" w:type="dxa"/>
          </w:tcPr>
          <w:p w14:paraId="4B167606"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37BA9CF8" w14:textId="77777777" w:rsidR="00776BBF" w:rsidRDefault="00776BBF" w:rsidP="009A4FBC">
            <w:pPr>
              <w:rPr>
                <w:rFonts w:eastAsia="DengXian"/>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DengXian"/>
                <w:lang w:val="en-US" w:eastAsia="zh-CN"/>
              </w:rPr>
              <w:t>Huawei</w:t>
            </w:r>
          </w:p>
        </w:tc>
        <w:tc>
          <w:tcPr>
            <w:tcW w:w="1372" w:type="dxa"/>
          </w:tcPr>
          <w:p w14:paraId="060ADCC1" w14:textId="77777777" w:rsidR="00DA5B52" w:rsidRDefault="00DA5B52" w:rsidP="00AC7C68">
            <w:pPr>
              <w:rPr>
                <w:b/>
                <w:bCs/>
              </w:rPr>
            </w:pPr>
            <w:r>
              <w:rPr>
                <w:rFonts w:eastAsia="DengXian"/>
                <w:lang w:val="en-US" w:eastAsia="zh-CN"/>
              </w:rPr>
              <w:t>N</w:t>
            </w:r>
          </w:p>
        </w:tc>
        <w:tc>
          <w:tcPr>
            <w:tcW w:w="6780" w:type="dxa"/>
          </w:tcPr>
          <w:p w14:paraId="69C37BB4"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04C4F09E"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35DA941"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0B32D09F" w14:textId="77777777" w:rsidR="00A06AFB" w:rsidRDefault="00A06AFB" w:rsidP="00AC7C68">
            <w:pPr>
              <w:pStyle w:val="ListParagraph"/>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DengXian"/>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5E5A3C4A"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45B4A4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lastRenderedPageBreak/>
              <w:t>LG</w:t>
            </w:r>
          </w:p>
        </w:tc>
        <w:tc>
          <w:tcPr>
            <w:tcW w:w="1372" w:type="dxa"/>
          </w:tcPr>
          <w:p w14:paraId="77DA4DC5" w14:textId="77777777" w:rsidR="00985DDF" w:rsidRDefault="00985DDF" w:rsidP="00985DDF">
            <w:pPr>
              <w:rPr>
                <w:rFonts w:eastAsia="SimSun"/>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Malgun Gothic"/>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DA6F2DF" w14:textId="77777777" w:rsidTr="00DA5B52">
        <w:tc>
          <w:tcPr>
            <w:tcW w:w="1479" w:type="dxa"/>
          </w:tcPr>
          <w:p w14:paraId="6B88929F" w14:textId="3B538342"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716DD02D" w14:textId="0DDF4516"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496A02C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w:t>
            </w:r>
            <w:proofErr w:type="gramStart"/>
            <w:r w:rsidRPr="00440CFA">
              <w:rPr>
                <w:vertAlign w:val="subscript"/>
                <w:lang w:eastAsia="ko-KR"/>
              </w:rPr>
              <w:t>TX</w:t>
            </w:r>
            <w:r>
              <w:rPr>
                <w:vertAlign w:val="subscript"/>
                <w:lang w:eastAsia="ko-KR"/>
              </w:rPr>
              <w:t xml:space="preserve">  </w:t>
            </w:r>
            <w:r>
              <w:rPr>
                <w:lang w:eastAsia="ko-KR"/>
              </w:rPr>
              <w:t>applicable</w:t>
            </w:r>
            <w:proofErr w:type="gramEnd"/>
            <w:r>
              <w:rPr>
                <w:lang w:eastAsia="ko-KR"/>
              </w:rPr>
              <w:t xml:space="preserve"> for HD-FDD</w:t>
            </w:r>
          </w:p>
          <w:p w14:paraId="1CD83647" w14:textId="02F894F0"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19A83839" w14:textId="77777777" w:rsidTr="00DA5B52">
        <w:tc>
          <w:tcPr>
            <w:tcW w:w="1479" w:type="dxa"/>
          </w:tcPr>
          <w:p w14:paraId="55AF4E13" w14:textId="6581B474"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415301C6" w14:textId="3BF4A680"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2877DEB9" w14:textId="77777777" w:rsidR="005932AE" w:rsidRDefault="005932AE" w:rsidP="00575961">
            <w:pPr>
              <w:rPr>
                <w:rFonts w:eastAsiaTheme="minorEastAsia"/>
                <w:lang w:val="en-US" w:eastAsia="zh-CN"/>
              </w:rPr>
            </w:pPr>
          </w:p>
        </w:tc>
      </w:tr>
      <w:tr w:rsidR="00423C7F" w14:paraId="0F68C36B" w14:textId="77777777" w:rsidTr="00423C7F">
        <w:tc>
          <w:tcPr>
            <w:tcW w:w="1479" w:type="dxa"/>
          </w:tcPr>
          <w:p w14:paraId="6562C096" w14:textId="77777777" w:rsidR="00423C7F" w:rsidRDefault="00423C7F" w:rsidP="005751DE">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18831EC0" w14:textId="77777777" w:rsidR="00423C7F" w:rsidRDefault="00423C7F" w:rsidP="005751DE">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793F6092" w14:textId="77777777" w:rsidR="00423C7F" w:rsidRDefault="00423C7F" w:rsidP="005751DE">
            <w:pPr>
              <w:rPr>
                <w:rFonts w:eastAsiaTheme="minorEastAsia"/>
                <w:lang w:val="en-US" w:eastAsia="zh-CN"/>
              </w:rPr>
            </w:pPr>
          </w:p>
        </w:tc>
      </w:tr>
      <w:tr w:rsidR="00291291" w14:paraId="2196C6F6" w14:textId="77777777" w:rsidTr="00423C7F">
        <w:tc>
          <w:tcPr>
            <w:tcW w:w="1479" w:type="dxa"/>
          </w:tcPr>
          <w:p w14:paraId="5D075779" w14:textId="37362B7F"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B3B25E" w14:textId="77777777" w:rsidR="00291291" w:rsidRDefault="00291291" w:rsidP="00291291">
            <w:pPr>
              <w:rPr>
                <w:rFonts w:eastAsia="Malgun Gothic"/>
                <w:color w:val="000000" w:themeColor="text1"/>
                <w:lang w:val="en-US" w:eastAsia="ko-KR"/>
              </w:rPr>
            </w:pPr>
          </w:p>
        </w:tc>
        <w:tc>
          <w:tcPr>
            <w:tcW w:w="6780" w:type="dxa"/>
          </w:tcPr>
          <w:p w14:paraId="342F6B2C"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71CEB230" w14:textId="1A2F4E21" w:rsidR="00291291" w:rsidRDefault="00291291" w:rsidP="00291291">
            <w:pPr>
              <w:rPr>
                <w:rFonts w:eastAsiaTheme="minorEastAsia"/>
                <w:lang w:val="en-US" w:eastAsia="zh-CN"/>
              </w:rPr>
            </w:pPr>
            <w:r>
              <w:rPr>
                <w:rFonts w:eastAsia="Malgun Gothic"/>
                <w:lang w:val="en-US" w:eastAsia="ko-KR"/>
              </w:rPr>
              <w:lastRenderedPageBreak/>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342EEC3A" w14:textId="77777777" w:rsidTr="00423C7F">
        <w:tc>
          <w:tcPr>
            <w:tcW w:w="1479" w:type="dxa"/>
          </w:tcPr>
          <w:p w14:paraId="52B283E8" w14:textId="6091A239" w:rsidR="00E8280E" w:rsidRDefault="00E8280E" w:rsidP="00291291">
            <w:pPr>
              <w:rPr>
                <w:rFonts w:eastAsia="Malgun Gothic" w:hint="eastAsia"/>
                <w:color w:val="000000" w:themeColor="text1"/>
                <w:lang w:val="en-US" w:eastAsia="ko-KR"/>
              </w:rPr>
            </w:pPr>
            <w:r>
              <w:rPr>
                <w:rFonts w:eastAsia="Malgun Gothic"/>
                <w:color w:val="000000" w:themeColor="text1"/>
                <w:lang w:val="en-US" w:eastAsia="ko-KR"/>
              </w:rPr>
              <w:lastRenderedPageBreak/>
              <w:t>Ericsson2</w:t>
            </w:r>
          </w:p>
        </w:tc>
        <w:tc>
          <w:tcPr>
            <w:tcW w:w="1372" w:type="dxa"/>
          </w:tcPr>
          <w:p w14:paraId="257B2C35" w14:textId="77777777" w:rsidR="00E8280E" w:rsidRDefault="00E8280E" w:rsidP="00291291">
            <w:pPr>
              <w:rPr>
                <w:rFonts w:eastAsia="Malgun Gothic"/>
                <w:color w:val="000000" w:themeColor="text1"/>
                <w:lang w:val="en-US" w:eastAsia="ko-KR"/>
              </w:rPr>
            </w:pPr>
          </w:p>
        </w:tc>
        <w:tc>
          <w:tcPr>
            <w:tcW w:w="6780" w:type="dxa"/>
          </w:tcPr>
          <w:p w14:paraId="31EC1F44" w14:textId="454497D7" w:rsidR="00E8280E" w:rsidRPr="00E8280E" w:rsidRDefault="00E8280E" w:rsidP="00291291">
            <w:pPr>
              <w:rPr>
                <w:rFonts w:eastAsia="Malgun Gothic"/>
                <w:lang w:val="en-US" w:eastAsia="ko-KR"/>
              </w:rPr>
            </w:pPr>
            <w:r>
              <w:rPr>
                <w:rFonts w:eastAsia="Malgun Gothic"/>
                <w:lang w:val="en-US" w:eastAsia="ko-KR"/>
              </w:rPr>
              <w:t xml:space="preserve">Regarding </w:t>
            </w:r>
            <w:r>
              <w:rPr>
                <w:rFonts w:eastAsia="Malgun Gothic"/>
                <w:lang w:val="en-US" w:eastAsia="ko-KR"/>
              </w:rPr>
              <w:t xml:space="preserve">how Proposal 3-7 works jointly with </w:t>
            </w:r>
            <w:r>
              <w:rPr>
                <w:rFonts w:eastAsia="Malgun Gothic"/>
                <w:lang w:val="en-US" w:eastAsia="ko-KR"/>
              </w:rPr>
              <w:t>the agreement for c</w:t>
            </w:r>
            <w:r>
              <w:rPr>
                <w:rFonts w:eastAsia="Malgun Gothic"/>
                <w:lang w:val="en-US" w:eastAsia="ko-KR"/>
              </w:rPr>
              <w:t xml:space="preserve">ollision Case </w:t>
            </w:r>
            <w:r>
              <w:rPr>
                <w:rFonts w:eastAsia="Malgun Gothic"/>
                <w:lang w:val="en-US" w:eastAsia="ko-KR"/>
              </w:rPr>
              <w:t xml:space="preserve">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015BA754" w14:textId="7381F170" w:rsidR="00E8280E" w:rsidRPr="00E8280E" w:rsidRDefault="00E8280E" w:rsidP="00291291">
            <w:pPr>
              <w:rPr>
                <w:rFonts w:hint="eastAsia"/>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bl>
    <w:p w14:paraId="1EAC8BBA" w14:textId="77777777" w:rsidR="00615F03" w:rsidRPr="00DA5B52" w:rsidRDefault="00615F03">
      <w:pPr>
        <w:jc w:val="both"/>
        <w:rPr>
          <w:szCs w:val="22"/>
        </w:rPr>
      </w:pPr>
    </w:p>
    <w:p w14:paraId="5C791125" w14:textId="77777777" w:rsidR="00615F03" w:rsidRDefault="004313C1">
      <w:pPr>
        <w:pStyle w:val="Heading2"/>
      </w:pPr>
      <w:r>
        <w:t>Other potential case</w:t>
      </w:r>
    </w:p>
    <w:p w14:paraId="2B93A996"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DengXian"/>
                <w:lang w:val="en-US" w:eastAsia="zh-CN"/>
              </w:rPr>
              <w:t>TCL</w:t>
            </w:r>
          </w:p>
        </w:tc>
        <w:tc>
          <w:tcPr>
            <w:tcW w:w="1372" w:type="dxa"/>
          </w:tcPr>
          <w:p w14:paraId="7FF1DEB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Heading1"/>
      </w:pPr>
      <w:r>
        <w:t>Semi-static UL/DL configuration</w:t>
      </w:r>
    </w:p>
    <w:p w14:paraId="2AEB4A6C"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lastRenderedPageBreak/>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FB3BF5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DengXian"/>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70AB5D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A36FE5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6E64F8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C858845"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22B6D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DengXian"/>
                <w:lang w:val="en-US" w:eastAsia="zh-CN"/>
              </w:rPr>
            </w:pPr>
            <w:r>
              <w:rPr>
                <w:rFonts w:eastAsia="SimSun" w:hint="eastAsia"/>
                <w:lang w:val="en-US" w:eastAsia="zh-CN"/>
              </w:rPr>
              <w:t>ZTE</w:t>
            </w:r>
          </w:p>
        </w:tc>
        <w:tc>
          <w:tcPr>
            <w:tcW w:w="1372" w:type="dxa"/>
          </w:tcPr>
          <w:p w14:paraId="7D9EB52C"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995909" w14:textId="77777777" w:rsidR="00615F03" w:rsidRDefault="004313C1">
            <w:pPr>
              <w:rPr>
                <w:rFonts w:eastAsia="SimSun"/>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073105A"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9C23C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BA8ADF5" w14:textId="77777777" w:rsidR="00D22CAB" w:rsidRDefault="00D22CAB" w:rsidP="00604FF6">
            <w:pPr>
              <w:rPr>
                <w:rFonts w:eastAsia="DengXian"/>
                <w:lang w:val="en-US" w:eastAsia="zh-CN"/>
              </w:rPr>
            </w:pPr>
          </w:p>
        </w:tc>
      </w:tr>
      <w:tr w:rsidR="00B366E8" w14:paraId="6618D31A" w14:textId="77777777" w:rsidTr="00D22CAB">
        <w:tc>
          <w:tcPr>
            <w:tcW w:w="1479" w:type="dxa"/>
          </w:tcPr>
          <w:p w14:paraId="6E887DA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DengXian"/>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0351D6A"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DengXian"/>
                <w:lang w:val="en-US" w:eastAsia="zh-CN"/>
              </w:rPr>
            </w:pPr>
            <w:r>
              <w:rPr>
                <w:rFonts w:eastAsia="DengXian"/>
                <w:lang w:val="en-US" w:eastAsia="zh-CN"/>
              </w:rPr>
              <w:lastRenderedPageBreak/>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1866834F"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21E38" w14:textId="77777777" w:rsidR="00776BBF" w:rsidRDefault="00776BBF" w:rsidP="00604FF6">
            <w:pPr>
              <w:tabs>
                <w:tab w:val="left" w:pos="551"/>
              </w:tabs>
              <w:rPr>
                <w:rFonts w:eastAsia="DengXian"/>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ED89DF5"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E2E295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713D455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60CBA630"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FAAA7AC"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A94683"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 xml:space="preserve">Reasons have been well explained by Nokia, </w:t>
            </w:r>
            <w:proofErr w:type="gramStart"/>
            <w:r>
              <w:rPr>
                <w:rFonts w:eastAsiaTheme="minorEastAsia" w:hint="eastAsia"/>
                <w:lang w:val="en-US" w:eastAsia="zh-CN"/>
              </w:rPr>
              <w:t>Ericsson</w:t>
            </w:r>
            <w:proofErr w:type="gramEnd"/>
            <w:r>
              <w:rPr>
                <w:rFonts w:eastAsiaTheme="minorEastAsia" w:hint="eastAsia"/>
                <w:lang w:val="en-US" w:eastAsia="zh-CN"/>
              </w:rPr>
              <w:t xml:space="preserve">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4F876B"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lastRenderedPageBreak/>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Heading1"/>
      </w:pPr>
      <w:bookmarkStart w:id="28" w:name="_Ref62548907"/>
      <w:r>
        <w:t>Other aspects</w:t>
      </w:r>
      <w:bookmarkEnd w:id="28"/>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68AB9C6"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FD67566" w14:textId="77777777" w:rsidR="00DA5B52" w:rsidRDefault="00DA5B52" w:rsidP="00AC7C68">
            <w:pPr>
              <w:tabs>
                <w:tab w:val="left" w:pos="551"/>
              </w:tabs>
              <w:rPr>
                <w:rFonts w:eastAsia="DengXian"/>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Ok to discuss capability signalling.</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Heading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2"/>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B15BDF">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B15BDF">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B15BDF">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91A7115" w14:textId="77777777" w:rsidR="00615F03" w:rsidRDefault="004313C1">
            <w:r>
              <w:t xml:space="preserve">Huawei, </w:t>
            </w:r>
            <w:proofErr w:type="spellStart"/>
            <w:r>
              <w:t>HiSilicon</w:t>
            </w:r>
            <w:proofErr w:type="spellEnd"/>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B15BDF">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B15BDF">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proofErr w:type="spellStart"/>
            <w:r>
              <w:t>Spreadtrum</w:t>
            </w:r>
            <w:proofErr w:type="spellEnd"/>
            <w:r>
              <w:t xml:space="preserve">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B15BDF">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B15BDF">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B15BDF">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B15BDF">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B15BDF">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B15BDF">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B15BDF">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B15BDF">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proofErr w:type="spellStart"/>
            <w:r>
              <w:t>Potevio</w:t>
            </w:r>
            <w:proofErr w:type="spellEnd"/>
            <w:r>
              <w:t xml:space="preserve">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B15BDF">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B15BDF">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B15BDF">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B15BDF">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B15BDF">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B15BDF">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B15BDF">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B15BDF">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B15BDF">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1C4666E7" w14:textId="77777777" w:rsidR="00615F03" w:rsidRDefault="004313C1">
            <w:proofErr w:type="spellStart"/>
            <w:r>
              <w:t>InterDigital</w:t>
            </w:r>
            <w:proofErr w:type="spellEnd"/>
            <w:r>
              <w:t>,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B15BDF">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B15BDF">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B15BDF">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B15BDF">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B15BDF">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B15BDF">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proofErr w:type="spellStart"/>
            <w:r>
              <w:t>ASUSTeK</w:t>
            </w:r>
            <w:proofErr w:type="spellEnd"/>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B15BDF">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CCBE" w14:textId="77777777" w:rsidR="00B15BDF" w:rsidRDefault="00B15BDF" w:rsidP="007B74E6">
      <w:pPr>
        <w:spacing w:after="0" w:line="240" w:lineRule="auto"/>
      </w:pPr>
      <w:r>
        <w:separator/>
      </w:r>
    </w:p>
  </w:endnote>
  <w:endnote w:type="continuationSeparator" w:id="0">
    <w:p w14:paraId="26881493" w14:textId="77777777" w:rsidR="00B15BDF" w:rsidRDefault="00B15BDF"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D0C1" w14:textId="77777777" w:rsidR="00B15BDF" w:rsidRDefault="00B15BDF" w:rsidP="007B74E6">
      <w:pPr>
        <w:spacing w:after="0" w:line="240" w:lineRule="auto"/>
      </w:pPr>
      <w:r>
        <w:separator/>
      </w:r>
    </w:p>
  </w:footnote>
  <w:footnote w:type="continuationSeparator" w:id="0">
    <w:p w14:paraId="714C2B75" w14:textId="77777777" w:rsidR="00B15BDF" w:rsidRDefault="00B15BDF"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3"/>
  </w:num>
  <w:num w:numId="5">
    <w:abstractNumId w:val="10"/>
  </w:num>
  <w:num w:numId="6">
    <w:abstractNumId w:val="16"/>
  </w:num>
  <w:num w:numId="7">
    <w:abstractNumId w:val="4"/>
  </w:num>
  <w:num w:numId="8">
    <w:abstractNumId w:val="9"/>
  </w:num>
  <w:num w:numId="9">
    <w:abstractNumId w:val="14"/>
  </w:num>
  <w:num w:numId="10">
    <w:abstractNumId w:val="8"/>
  </w:num>
  <w:num w:numId="11">
    <w:abstractNumId w:val="2"/>
  </w:num>
  <w:num w:numId="12">
    <w:abstractNumId w:val="4"/>
  </w:num>
  <w:num w:numId="13">
    <w:abstractNumId w:val="5"/>
  </w:num>
  <w:num w:numId="14">
    <w:abstractNumId w:val="6"/>
  </w:num>
  <w:num w:numId="15">
    <w:abstractNumId w:val="17"/>
  </w:num>
  <w:num w:numId="16">
    <w:abstractNumId w:val="12"/>
  </w:num>
  <w:num w:numId="17">
    <w:abstractNumId w:val="15"/>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F759C"/>
    <w:rPr>
      <w:rFonts w:ascii="Times" w:eastAsia="SimSun" w:hAnsi="Times" w:cs="Times"/>
      <w:sz w:val="22"/>
      <w:szCs w:val="24"/>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CB1CC-0629-455B-A33F-3CC888BDCD2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45</Pages>
  <Words>16112</Words>
  <Characters>91839</Characters>
  <Application>Microsoft Office Word</Application>
  <DocSecurity>0</DocSecurity>
  <Lines>765</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Eric Wang YP</cp:lastModifiedBy>
  <cp:revision>17</cp:revision>
  <cp:lastPrinted>2021-04-15T02:09:00Z</cp:lastPrinted>
  <dcterms:created xsi:type="dcterms:W3CDTF">2021-04-16T06:01:00Z</dcterms:created>
  <dcterms:modified xsi:type="dcterms:W3CDTF">2021-04-16T21:15:00Z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