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A532"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0245F1B"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370F6E6A"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f3"/>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707572CD" w14:textId="77777777" w:rsidR="00615F03" w:rsidRDefault="004313C1">
      <w:pPr>
        <w:pStyle w:val="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宋体"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f3"/>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等线"/>
                <w:lang w:val="en-US" w:eastAsia="zh-CN"/>
              </w:rPr>
            </w:pPr>
            <w:r>
              <w:rPr>
                <w:rFonts w:eastAsia="等线"/>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3B0BC152" w14:textId="77777777" w:rsidR="00615F03" w:rsidRDefault="00615F03">
            <w:pPr>
              <w:rPr>
                <w:rFonts w:eastAsia="等线"/>
                <w:lang w:val="en-US" w:eastAsia="zh-CN"/>
              </w:rPr>
            </w:pPr>
          </w:p>
        </w:tc>
      </w:tr>
      <w:tr w:rsidR="00615F03" w14:paraId="6792FD49" w14:textId="77777777">
        <w:tc>
          <w:tcPr>
            <w:tcW w:w="1479" w:type="dxa"/>
          </w:tcPr>
          <w:p w14:paraId="35F9C021"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94C7C1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64170D9"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1E35E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等线"/>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等线"/>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等线"/>
                <w:lang w:eastAsia="zh-CN"/>
              </w:rPr>
            </w:pPr>
            <w:r>
              <w:rPr>
                <w:rFonts w:eastAsia="等线" w:hint="eastAsia"/>
                <w:lang w:eastAsia="zh-CN"/>
              </w:rPr>
              <w:t>Sharp</w:t>
            </w:r>
          </w:p>
        </w:tc>
        <w:tc>
          <w:tcPr>
            <w:tcW w:w="1372" w:type="dxa"/>
          </w:tcPr>
          <w:p w14:paraId="25DD1A7C"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E4DDDD1"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等线"/>
                <w:lang w:eastAsia="zh-CN"/>
              </w:rPr>
            </w:pPr>
            <w:r>
              <w:t>CATT</w:t>
            </w:r>
          </w:p>
        </w:tc>
        <w:tc>
          <w:tcPr>
            <w:tcW w:w="1372" w:type="dxa"/>
          </w:tcPr>
          <w:p w14:paraId="0D441FB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0981BEE6"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287C0BF9" w14:textId="77777777">
        <w:tc>
          <w:tcPr>
            <w:tcW w:w="1479" w:type="dxa"/>
          </w:tcPr>
          <w:p w14:paraId="7BC2A814" w14:textId="77777777" w:rsidR="00615F03" w:rsidRDefault="004313C1">
            <w:r>
              <w:rPr>
                <w:rFonts w:eastAsia="等线" w:hint="eastAsia"/>
                <w:lang w:val="en-US" w:eastAsia="zh-CN"/>
              </w:rPr>
              <w:t>Xiaomi</w:t>
            </w:r>
          </w:p>
        </w:tc>
        <w:tc>
          <w:tcPr>
            <w:tcW w:w="1372" w:type="dxa"/>
          </w:tcPr>
          <w:p w14:paraId="75B6FB2D"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07CEED8E"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等线"/>
                <w:lang w:eastAsia="zh-CN"/>
              </w:rPr>
            </w:pPr>
            <w:r>
              <w:rPr>
                <w:rFonts w:eastAsia="等线" w:hint="eastAsia"/>
                <w:lang w:eastAsia="zh-CN"/>
              </w:rPr>
              <w:t>CMCC</w:t>
            </w:r>
          </w:p>
        </w:tc>
        <w:tc>
          <w:tcPr>
            <w:tcW w:w="1372" w:type="dxa"/>
          </w:tcPr>
          <w:p w14:paraId="7C4B713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444A03"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2FCFCD00"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51F838EA"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3AAC4086" w14:textId="77777777"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5095EDBB" w14:textId="77777777">
        <w:tc>
          <w:tcPr>
            <w:tcW w:w="1479" w:type="dxa"/>
          </w:tcPr>
          <w:p w14:paraId="56CF6BA4" w14:textId="77777777"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6E615BB3"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31B321C"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55E3962" w14:textId="77777777" w:rsidR="00D22CAB" w:rsidRDefault="00D22CAB" w:rsidP="00604FF6">
            <w:pPr>
              <w:rPr>
                <w:rFonts w:eastAsia="等线"/>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等线"/>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等线"/>
                <w:lang w:val="en-US" w:eastAsia="zh-CN"/>
              </w:rPr>
            </w:pPr>
          </w:p>
        </w:tc>
        <w:tc>
          <w:tcPr>
            <w:tcW w:w="6780" w:type="dxa"/>
          </w:tcPr>
          <w:p w14:paraId="6E1F77C0"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6E1292A4"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E4747D7" w14:textId="77777777" w:rsidR="00500875" w:rsidRPr="00500875" w:rsidRDefault="00500875" w:rsidP="00604FF6">
            <w:pPr>
              <w:rPr>
                <w:rFonts w:eastAsia="等线"/>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等线"/>
                <w:lang w:val="en-US" w:eastAsia="zh-CN"/>
              </w:rPr>
            </w:pPr>
            <w:r>
              <w:rPr>
                <w:rFonts w:eastAsia="等线"/>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等线"/>
                <w:lang w:val="en-US" w:eastAsia="zh-CN"/>
              </w:rPr>
            </w:pPr>
          </w:p>
        </w:tc>
      </w:tr>
      <w:tr w:rsidR="009A4FBC" w14:paraId="5971B064" w14:textId="77777777" w:rsidTr="00BF126F">
        <w:tc>
          <w:tcPr>
            <w:tcW w:w="1479" w:type="dxa"/>
          </w:tcPr>
          <w:p w14:paraId="3D4295CA"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等线"/>
                <w:lang w:val="en-US" w:eastAsia="zh-CN"/>
              </w:rPr>
            </w:pPr>
          </w:p>
        </w:tc>
      </w:tr>
      <w:tr w:rsidR="00513A44" w14:paraId="70B452D8" w14:textId="77777777" w:rsidTr="00BF126F">
        <w:tc>
          <w:tcPr>
            <w:tcW w:w="1479" w:type="dxa"/>
          </w:tcPr>
          <w:p w14:paraId="7988C650"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等线"/>
                <w:lang w:val="en-US" w:eastAsia="zh-CN"/>
              </w:rPr>
            </w:pPr>
          </w:p>
        </w:tc>
      </w:tr>
      <w:tr w:rsidR="00E15E7B" w14:paraId="043577AD" w14:textId="77777777" w:rsidTr="00BF126F">
        <w:tc>
          <w:tcPr>
            <w:tcW w:w="1479" w:type="dxa"/>
          </w:tcPr>
          <w:p w14:paraId="50DB138A"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等线"/>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等线"/>
                <w:lang w:val="en-US" w:eastAsia="zh-CN"/>
              </w:rPr>
            </w:pPr>
            <w:proofErr w:type="spellStart"/>
            <w:r>
              <w:rPr>
                <w:rFonts w:eastAsia="等线"/>
                <w:lang w:val="en-US" w:eastAsia="zh-CN"/>
              </w:rPr>
              <w:t>NordicSemi</w:t>
            </w:r>
            <w:proofErr w:type="spellEnd"/>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等线"/>
                <w:lang w:val="en-US" w:eastAsia="zh-CN"/>
              </w:rPr>
            </w:pPr>
          </w:p>
        </w:tc>
      </w:tr>
      <w:tr w:rsidR="00BC26EB" w14:paraId="6B5AFDBF" w14:textId="77777777" w:rsidTr="00BF126F">
        <w:tc>
          <w:tcPr>
            <w:tcW w:w="1479" w:type="dxa"/>
          </w:tcPr>
          <w:p w14:paraId="1EB70289"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等线"/>
                <w:lang w:val="en-US" w:eastAsia="zh-CN"/>
              </w:rPr>
            </w:pPr>
          </w:p>
        </w:tc>
      </w:tr>
      <w:tr w:rsidR="00636FE9" w14:paraId="5A8585AA" w14:textId="77777777" w:rsidTr="00BF126F">
        <w:tc>
          <w:tcPr>
            <w:tcW w:w="1479" w:type="dxa"/>
          </w:tcPr>
          <w:p w14:paraId="1CC56659"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等线"/>
                <w:lang w:val="en-US" w:eastAsia="zh-CN"/>
              </w:rPr>
            </w:pPr>
          </w:p>
        </w:tc>
      </w:tr>
      <w:tr w:rsidR="00B7595A" w14:paraId="1CF8C93F" w14:textId="77777777" w:rsidTr="00B7595A">
        <w:tc>
          <w:tcPr>
            <w:tcW w:w="1479" w:type="dxa"/>
          </w:tcPr>
          <w:p w14:paraId="4F65BBC0"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等线"/>
                <w:lang w:val="en-US" w:eastAsia="zh-CN"/>
              </w:rPr>
            </w:pPr>
            <w:r>
              <w:rPr>
                <w:rFonts w:eastAsia="等线"/>
                <w:lang w:val="en-US" w:eastAsia="zh-CN"/>
              </w:rPr>
              <w:t xml:space="preserve">The proposal is to discuss legacy behavior, not </w:t>
            </w:r>
            <w:proofErr w:type="spellStart"/>
            <w:r>
              <w:rPr>
                <w:rFonts w:eastAsia="等线"/>
                <w:lang w:val="en-US" w:eastAsia="zh-CN"/>
              </w:rPr>
              <w:t>RedCap</w:t>
            </w:r>
            <w:proofErr w:type="spellEnd"/>
            <w:r>
              <w:rPr>
                <w:rFonts w:eastAsia="等线"/>
                <w:lang w:val="en-US" w:eastAsia="zh-CN"/>
              </w:rPr>
              <w:t xml:space="preserve"> UEs. Although we share the understanding that it is up to network scheduling, there is no need to conclude anything, as the discussion has been raised for </w:t>
            </w:r>
            <w:proofErr w:type="spellStart"/>
            <w:r>
              <w:rPr>
                <w:rFonts w:eastAsia="等线"/>
                <w:lang w:val="en-US" w:eastAsia="zh-CN"/>
              </w:rPr>
              <w:t>eMBB</w:t>
            </w:r>
            <w:proofErr w:type="spellEnd"/>
            <w:r>
              <w:rPr>
                <w:rFonts w:eastAsia="等线"/>
                <w:lang w:val="en-US" w:eastAsia="zh-CN"/>
              </w:rPr>
              <w:t xml:space="preserve">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等线"/>
                <w:lang w:val="en-US" w:eastAsia="zh-CN"/>
              </w:rPr>
            </w:pPr>
          </w:p>
        </w:tc>
      </w:tr>
      <w:tr w:rsidR="00597B67" w14:paraId="685CCBEE" w14:textId="77777777" w:rsidTr="00B7595A">
        <w:tc>
          <w:tcPr>
            <w:tcW w:w="1479" w:type="dxa"/>
          </w:tcPr>
          <w:p w14:paraId="482AC02E"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等线"/>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等线"/>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74246BC0" w14:textId="77777777" w:rsidR="005C31D7" w:rsidRDefault="005C31D7" w:rsidP="005C31D7">
            <w:pPr>
              <w:rPr>
                <w:rFonts w:eastAsia="等线"/>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14EB6830"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等线"/>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等线"/>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03DA5E4D" w14:textId="77777777" w:rsidR="00AA2C1F" w:rsidRDefault="00AA2C1F" w:rsidP="00AA2C1F">
            <w:pPr>
              <w:rPr>
                <w:rFonts w:eastAsia="等线"/>
                <w:lang w:val="en-US" w:eastAsia="zh-CN"/>
              </w:rPr>
            </w:pPr>
          </w:p>
        </w:tc>
      </w:tr>
      <w:tr w:rsidR="00081231" w14:paraId="5BDEBCE9" w14:textId="77777777" w:rsidTr="00B7595A">
        <w:tc>
          <w:tcPr>
            <w:tcW w:w="1479" w:type="dxa"/>
          </w:tcPr>
          <w:p w14:paraId="6B24AC5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F5DC86C" w14:textId="77777777" w:rsidR="00081231" w:rsidRDefault="00081231" w:rsidP="00AA2C1F">
            <w:pPr>
              <w:rPr>
                <w:rFonts w:eastAsia="等线"/>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等线"/>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等线"/>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FE7C887" w14:textId="0AD6878F"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6A04AFB1" w14:textId="77777777" w:rsidR="00E86460" w:rsidRDefault="00E86460" w:rsidP="0007035E">
            <w:pPr>
              <w:rPr>
                <w:rFonts w:eastAsia="等线"/>
                <w:lang w:val="en-US" w:eastAsia="zh-CN"/>
              </w:rPr>
            </w:pPr>
          </w:p>
        </w:tc>
      </w:tr>
      <w:tr w:rsidR="00532A41" w14:paraId="0CF36BB0" w14:textId="77777777" w:rsidTr="008019A2">
        <w:tc>
          <w:tcPr>
            <w:tcW w:w="1479" w:type="dxa"/>
            <w:shd w:val="clear" w:color="auto" w:fill="D9D9D9" w:themeFill="background1" w:themeFillShade="D9"/>
          </w:tcPr>
          <w:p w14:paraId="7C6B17F7" w14:textId="77777777" w:rsidR="00532A41" w:rsidRDefault="00532A41" w:rsidP="008019A2">
            <w:pPr>
              <w:rPr>
                <w:b/>
                <w:bCs/>
              </w:rPr>
            </w:pPr>
            <w:r>
              <w:rPr>
                <w:b/>
                <w:bCs/>
              </w:rPr>
              <w:t>Company</w:t>
            </w:r>
          </w:p>
        </w:tc>
        <w:tc>
          <w:tcPr>
            <w:tcW w:w="1372" w:type="dxa"/>
            <w:shd w:val="clear" w:color="auto" w:fill="D9D9D9" w:themeFill="background1" w:themeFillShade="D9"/>
          </w:tcPr>
          <w:p w14:paraId="33836B12" w14:textId="77777777" w:rsidR="00532A41" w:rsidRDefault="00532A41" w:rsidP="008019A2">
            <w:pPr>
              <w:rPr>
                <w:b/>
                <w:bCs/>
              </w:rPr>
            </w:pPr>
            <w:r>
              <w:rPr>
                <w:b/>
                <w:bCs/>
              </w:rPr>
              <w:t>Y/N</w:t>
            </w:r>
          </w:p>
        </w:tc>
        <w:tc>
          <w:tcPr>
            <w:tcW w:w="6780" w:type="dxa"/>
            <w:shd w:val="clear" w:color="auto" w:fill="D9D9D9" w:themeFill="background1" w:themeFillShade="D9"/>
          </w:tcPr>
          <w:p w14:paraId="53AF739F" w14:textId="77777777" w:rsidR="00532A41" w:rsidRDefault="00532A41" w:rsidP="008019A2">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2D35B1A3" w14:textId="544E1634"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3105F94D" w14:textId="77777777" w:rsidTr="00B7595A">
        <w:tc>
          <w:tcPr>
            <w:tcW w:w="1479" w:type="dxa"/>
          </w:tcPr>
          <w:p w14:paraId="5B78FC35" w14:textId="6713DA68" w:rsidR="00741AD8" w:rsidRDefault="003E52D9" w:rsidP="0007035E">
            <w:pPr>
              <w:rPr>
                <w:rFonts w:eastAsia="Malgun Gothic"/>
                <w:lang w:val="en-US" w:eastAsia="ko-KR"/>
              </w:rPr>
            </w:pPr>
            <w:r>
              <w:rPr>
                <w:rFonts w:eastAsia="Malgun Gothic"/>
                <w:lang w:val="en-US" w:eastAsia="ko-KR"/>
              </w:rPr>
              <w:t>vivo</w:t>
            </w:r>
          </w:p>
        </w:tc>
        <w:tc>
          <w:tcPr>
            <w:tcW w:w="1372" w:type="dxa"/>
          </w:tcPr>
          <w:p w14:paraId="4B7061A8" w14:textId="77777777" w:rsidR="00741AD8" w:rsidRDefault="00741AD8" w:rsidP="0007035E">
            <w:pPr>
              <w:tabs>
                <w:tab w:val="left" w:pos="551"/>
              </w:tabs>
              <w:rPr>
                <w:rFonts w:eastAsia="Malgun Gothic"/>
                <w:lang w:val="en-US" w:eastAsia="ko-KR"/>
              </w:rPr>
            </w:pPr>
          </w:p>
        </w:tc>
        <w:tc>
          <w:tcPr>
            <w:tcW w:w="6780" w:type="dxa"/>
          </w:tcPr>
          <w:p w14:paraId="7371B554"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2523792" w14:textId="77777777"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14:paraId="315F5328" w14:textId="6AC3C537" w:rsidR="003E52D9" w:rsidRPr="003E52D9" w:rsidRDefault="003E52D9" w:rsidP="0007035E">
            <w:pPr>
              <w:rPr>
                <w:rFonts w:eastAsia="等线"/>
                <w:lang w:eastAsia="zh-CN"/>
              </w:rPr>
            </w:pPr>
          </w:p>
        </w:tc>
      </w:tr>
      <w:tr w:rsidR="00575961" w14:paraId="29EEC7E3" w14:textId="77777777" w:rsidTr="00575961">
        <w:tc>
          <w:tcPr>
            <w:tcW w:w="1479" w:type="dxa"/>
          </w:tcPr>
          <w:p w14:paraId="60900670" w14:textId="77777777" w:rsidR="00575961" w:rsidRDefault="00575961" w:rsidP="001510AA">
            <w:pPr>
              <w:rPr>
                <w:rFonts w:eastAsia="Malgun Gothic"/>
                <w:lang w:val="en-US" w:eastAsia="ko-KR"/>
              </w:rPr>
            </w:pPr>
            <w:r>
              <w:rPr>
                <w:rFonts w:eastAsia="Malgun Gothic"/>
                <w:lang w:val="en-US" w:eastAsia="ko-KR"/>
              </w:rPr>
              <w:t>OPPO</w:t>
            </w:r>
          </w:p>
        </w:tc>
        <w:tc>
          <w:tcPr>
            <w:tcW w:w="1372" w:type="dxa"/>
          </w:tcPr>
          <w:p w14:paraId="1053ED4D" w14:textId="77777777" w:rsidR="00575961" w:rsidRDefault="00575961" w:rsidP="001510AA">
            <w:pPr>
              <w:tabs>
                <w:tab w:val="left" w:pos="551"/>
              </w:tabs>
              <w:rPr>
                <w:rFonts w:eastAsia="Malgun Gothic"/>
                <w:lang w:val="en-US" w:eastAsia="ko-KR"/>
              </w:rPr>
            </w:pPr>
            <w:r>
              <w:rPr>
                <w:rFonts w:eastAsia="Malgun Gothic"/>
                <w:lang w:val="en-US" w:eastAsia="ko-KR"/>
              </w:rPr>
              <w:t>Y</w:t>
            </w:r>
          </w:p>
        </w:tc>
        <w:tc>
          <w:tcPr>
            <w:tcW w:w="6780" w:type="dxa"/>
          </w:tcPr>
          <w:p w14:paraId="7EC36B0D" w14:textId="77777777" w:rsidR="00575961" w:rsidRDefault="00575961" w:rsidP="001510AA">
            <w:pPr>
              <w:rPr>
                <w:rFonts w:eastAsia="等线"/>
                <w:lang w:val="en-US" w:eastAsia="zh-CN"/>
              </w:rPr>
            </w:pPr>
            <w:r>
              <w:rPr>
                <w:rFonts w:eastAsia="等线"/>
                <w:lang w:val="en-US" w:eastAsia="zh-CN"/>
              </w:rPr>
              <w:t>No conclusion is also OK.</w:t>
            </w: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597A6D1"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lastRenderedPageBreak/>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2C5C95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8CB2983"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等线"/>
                <w:lang w:val="en-US" w:eastAsia="zh-CN"/>
              </w:rPr>
            </w:pPr>
            <w:r>
              <w:rPr>
                <w:rFonts w:eastAsia="等线"/>
                <w:lang w:val="en-US" w:eastAsia="zh-CN"/>
              </w:rPr>
              <w:t>Qualcomm</w:t>
            </w:r>
          </w:p>
        </w:tc>
        <w:tc>
          <w:tcPr>
            <w:tcW w:w="1372" w:type="dxa"/>
          </w:tcPr>
          <w:p w14:paraId="72084AA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325D9EA"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14:paraId="1E25C4A5" w14:textId="77777777"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14:paraId="29F5B13B" w14:textId="77777777"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2C157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1740A6E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E51F6F5"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397BF8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等线"/>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D5572A0" w14:textId="77777777">
        <w:tc>
          <w:tcPr>
            <w:tcW w:w="1479" w:type="dxa"/>
          </w:tcPr>
          <w:p w14:paraId="542D2E56" w14:textId="77777777" w:rsidR="00615F03" w:rsidRDefault="004313C1">
            <w:pPr>
              <w:rPr>
                <w:rFonts w:eastAsia="等线"/>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E5E0AE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8D41D65"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等线"/>
                <w:lang w:eastAsia="zh-CN"/>
              </w:rPr>
            </w:pPr>
            <w:r>
              <w:rPr>
                <w:rFonts w:eastAsia="等线" w:hint="eastAsia"/>
                <w:lang w:eastAsia="zh-CN"/>
              </w:rPr>
              <w:t>Sharp</w:t>
            </w:r>
          </w:p>
        </w:tc>
        <w:tc>
          <w:tcPr>
            <w:tcW w:w="1372" w:type="dxa"/>
          </w:tcPr>
          <w:p w14:paraId="08D9F14F"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C0B08B7"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等线"/>
                <w:lang w:eastAsia="zh-CN"/>
              </w:rPr>
            </w:pPr>
            <w:r>
              <w:rPr>
                <w:rFonts w:eastAsia="等线" w:hint="eastAsia"/>
                <w:lang w:eastAsia="zh-CN"/>
              </w:rPr>
              <w:t>CATT</w:t>
            </w:r>
          </w:p>
        </w:tc>
        <w:tc>
          <w:tcPr>
            <w:tcW w:w="1372" w:type="dxa"/>
          </w:tcPr>
          <w:p w14:paraId="160E6059"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4092F738"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17AE98F1"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02E10BF"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等线"/>
                <w:lang w:eastAsia="zh-CN"/>
              </w:rPr>
            </w:pPr>
            <w:r>
              <w:rPr>
                <w:rFonts w:eastAsia="等线" w:hint="eastAsia"/>
                <w:lang w:eastAsia="zh-CN"/>
              </w:rPr>
              <w:t>CMCC</w:t>
            </w:r>
          </w:p>
        </w:tc>
        <w:tc>
          <w:tcPr>
            <w:tcW w:w="1372" w:type="dxa"/>
          </w:tcPr>
          <w:p w14:paraId="069A25A0"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62A2256B"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等线"/>
                <w:lang w:eastAsia="zh-CN"/>
              </w:rPr>
            </w:pPr>
            <w:r>
              <w:rPr>
                <w:rFonts w:eastAsia="宋体" w:hint="eastAsia"/>
                <w:lang w:val="en-US" w:eastAsia="zh-CN"/>
              </w:rPr>
              <w:t>ZTE</w:t>
            </w:r>
          </w:p>
        </w:tc>
        <w:tc>
          <w:tcPr>
            <w:tcW w:w="1372" w:type="dxa"/>
          </w:tcPr>
          <w:p w14:paraId="084EA711"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6BDA80"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Tc,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14:paraId="6D8BD963" w14:textId="77777777">
        <w:tc>
          <w:tcPr>
            <w:tcW w:w="1479" w:type="dxa"/>
          </w:tcPr>
          <w:p w14:paraId="00ADD53D" w14:textId="77777777"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27DA39FD"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79EF548F" w14:textId="77777777"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02F58849" w14:textId="77777777" w:rsidTr="00D22CAB">
        <w:tc>
          <w:tcPr>
            <w:tcW w:w="1479" w:type="dxa"/>
          </w:tcPr>
          <w:p w14:paraId="291F8EB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AB2138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CA3620E" w14:textId="77777777" w:rsidR="00D22CAB" w:rsidRDefault="00D22CAB" w:rsidP="00604FF6">
            <w:pPr>
              <w:rPr>
                <w:rFonts w:eastAsia="等线"/>
                <w:lang w:val="en-US" w:eastAsia="zh-CN"/>
              </w:rPr>
            </w:pPr>
          </w:p>
        </w:tc>
      </w:tr>
      <w:tr w:rsidR="00B366E8" w14:paraId="0B1E069C" w14:textId="77777777" w:rsidTr="00D22CAB">
        <w:tc>
          <w:tcPr>
            <w:tcW w:w="1479" w:type="dxa"/>
          </w:tcPr>
          <w:p w14:paraId="2079F9CA" w14:textId="77777777" w:rsidR="00B366E8" w:rsidRDefault="00B366E8" w:rsidP="00B366E8">
            <w:pPr>
              <w:rPr>
                <w:rFonts w:eastAsia="等线"/>
                <w:lang w:val="en-US" w:eastAsia="zh-CN"/>
              </w:rPr>
            </w:pPr>
            <w:r>
              <w:rPr>
                <w:rFonts w:eastAsia="等线"/>
                <w:lang w:eastAsia="zh-CN"/>
              </w:rPr>
              <w:t>WILUS</w:t>
            </w:r>
          </w:p>
        </w:tc>
        <w:tc>
          <w:tcPr>
            <w:tcW w:w="1372" w:type="dxa"/>
          </w:tcPr>
          <w:p w14:paraId="027086BE"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0B6C208A" w14:textId="77777777" w:rsidTr="00D22CAB">
        <w:tc>
          <w:tcPr>
            <w:tcW w:w="1479" w:type="dxa"/>
          </w:tcPr>
          <w:p w14:paraId="19F057A8" w14:textId="77777777" w:rsidR="000D7E75" w:rsidRDefault="000D7E75" w:rsidP="000D7E75">
            <w:pPr>
              <w:rPr>
                <w:rFonts w:eastAsia="等线"/>
                <w:lang w:eastAsia="zh-CN"/>
              </w:rPr>
            </w:pPr>
            <w:r>
              <w:rPr>
                <w:rFonts w:eastAsia="等线"/>
                <w:lang w:val="en-US" w:eastAsia="zh-CN"/>
              </w:rPr>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等线"/>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2B5992AF" w14:textId="77777777" w:rsidR="00D22A45" w:rsidRDefault="00D22A45" w:rsidP="00D22A45">
            <w:pPr>
              <w:rPr>
                <w:lang w:val="en-US"/>
              </w:rPr>
            </w:pPr>
            <w:r>
              <w:rPr>
                <w:rFonts w:eastAsia="宋体"/>
                <w:lang w:val="en-US" w:eastAsia="zh-CN"/>
              </w:rPr>
              <w:lastRenderedPageBreak/>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522B136D"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5995250C"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1EE0F173" w14:textId="77777777" w:rsidTr="00BF126F">
        <w:tc>
          <w:tcPr>
            <w:tcW w:w="1479" w:type="dxa"/>
          </w:tcPr>
          <w:p w14:paraId="2AA6837E" w14:textId="77777777" w:rsidR="003714B1" w:rsidRDefault="003714B1" w:rsidP="00604FF6">
            <w:pPr>
              <w:rPr>
                <w:rFonts w:eastAsia="等线"/>
                <w:lang w:val="en-US" w:eastAsia="zh-CN"/>
              </w:rPr>
            </w:pPr>
            <w:r>
              <w:rPr>
                <w:rFonts w:eastAsia="等线"/>
                <w:lang w:val="en-US" w:eastAsia="zh-CN"/>
              </w:rPr>
              <w:t>IDCC</w:t>
            </w:r>
          </w:p>
        </w:tc>
        <w:tc>
          <w:tcPr>
            <w:tcW w:w="1372" w:type="dxa"/>
          </w:tcPr>
          <w:p w14:paraId="510F4354"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5196BD17"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A084C9A" w14:textId="77777777"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B6F6B6F"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14:paraId="7C798A11" w14:textId="77777777" w:rsidR="00003EC4" w:rsidRPr="00E029B4" w:rsidRDefault="00003EC4" w:rsidP="00E029B4">
            <w:pPr>
              <w:rPr>
                <w:rFonts w:eastAsia="等线"/>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等线"/>
                <w:lang w:val="en-US" w:eastAsia="zh-CN"/>
              </w:rPr>
            </w:pPr>
            <w:r>
              <w:rPr>
                <w:rFonts w:eastAsia="等线"/>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 xml:space="preserve">here are clear majority (16) companies proposed to not define the symbol-level guard time, and considering </w:t>
            </w:r>
            <w:proofErr w:type="gramStart"/>
            <w:r>
              <w:rPr>
                <w:rFonts w:eastAsia="等线"/>
                <w:lang w:val="en-US" w:eastAsia="zh-CN"/>
              </w:rPr>
              <w:t>the  WID</w:t>
            </w:r>
            <w:proofErr w:type="gramEnd"/>
            <w:r>
              <w:rPr>
                <w:rFonts w:eastAsia="等线"/>
                <w:lang w:val="en-US" w:eastAsia="zh-CN"/>
              </w:rPr>
              <w:t xml:space="preserve">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等线"/>
                <w:lang w:val="en-US" w:eastAsia="zh-CN"/>
              </w:rPr>
            </w:pPr>
            <w:proofErr w:type="spellStart"/>
            <w:r>
              <w:rPr>
                <w:rFonts w:eastAsia="等线"/>
                <w:lang w:val="en-US" w:eastAsia="zh-CN"/>
              </w:rPr>
              <w:t>NordicSemi</w:t>
            </w:r>
            <w:proofErr w:type="spellEnd"/>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等线"/>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等线"/>
                <w:lang w:val="en-US" w:eastAsia="zh-CN"/>
              </w:rPr>
            </w:pPr>
            <w:r>
              <w:rPr>
                <w:rFonts w:eastAsia="等线"/>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等线"/>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62821954" w14:textId="77777777" w:rsidTr="008019A2">
        <w:tc>
          <w:tcPr>
            <w:tcW w:w="1479" w:type="dxa"/>
            <w:shd w:val="clear" w:color="auto" w:fill="D9D9D9" w:themeFill="background1" w:themeFillShade="D9"/>
          </w:tcPr>
          <w:p w14:paraId="7176F901" w14:textId="77777777" w:rsidR="00532A41" w:rsidRDefault="00532A41" w:rsidP="008019A2">
            <w:pPr>
              <w:rPr>
                <w:b/>
                <w:bCs/>
              </w:rPr>
            </w:pPr>
            <w:r>
              <w:rPr>
                <w:b/>
                <w:bCs/>
              </w:rPr>
              <w:t>Company</w:t>
            </w:r>
          </w:p>
        </w:tc>
        <w:tc>
          <w:tcPr>
            <w:tcW w:w="1372" w:type="dxa"/>
            <w:shd w:val="clear" w:color="auto" w:fill="D9D9D9" w:themeFill="background1" w:themeFillShade="D9"/>
          </w:tcPr>
          <w:p w14:paraId="7C3B92CC" w14:textId="77777777" w:rsidR="00532A41" w:rsidRDefault="00532A41" w:rsidP="008019A2">
            <w:pPr>
              <w:rPr>
                <w:b/>
                <w:bCs/>
              </w:rPr>
            </w:pPr>
            <w:r>
              <w:rPr>
                <w:b/>
                <w:bCs/>
              </w:rPr>
              <w:t>Y/N</w:t>
            </w:r>
          </w:p>
        </w:tc>
        <w:tc>
          <w:tcPr>
            <w:tcW w:w="6780" w:type="dxa"/>
            <w:shd w:val="clear" w:color="auto" w:fill="D9D9D9" w:themeFill="background1" w:themeFillShade="D9"/>
          </w:tcPr>
          <w:p w14:paraId="147B8AA2" w14:textId="77777777" w:rsidR="00532A41" w:rsidRDefault="00532A41" w:rsidP="008019A2">
            <w:pPr>
              <w:rPr>
                <w:b/>
                <w:bCs/>
              </w:rPr>
            </w:pPr>
            <w:r>
              <w:rPr>
                <w:b/>
                <w:bCs/>
              </w:rPr>
              <w:t>Comments</w:t>
            </w:r>
          </w:p>
        </w:tc>
      </w:tr>
      <w:tr w:rsidR="00213D81" w14:paraId="4D2B8676" w14:textId="77777777" w:rsidTr="008019A2">
        <w:tc>
          <w:tcPr>
            <w:tcW w:w="1479" w:type="dxa"/>
          </w:tcPr>
          <w:p w14:paraId="424B0202" w14:textId="49537F83"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043DD241" w14:textId="05C8A31D"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7D26349F" w14:textId="444265D0"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10DE69F5" w14:textId="6BD253E5"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4F13FF07" w14:textId="32AF257C" w:rsidR="0023134B" w:rsidRDefault="0023134B" w:rsidP="00B92961">
            <w:pPr>
              <w:rPr>
                <w:rFonts w:eastAsia="Malgun Gothic"/>
                <w:lang w:val="en-US" w:eastAsia="ko-KR"/>
              </w:rPr>
            </w:pPr>
          </w:p>
        </w:tc>
      </w:tr>
      <w:tr w:rsidR="00213D81" w14:paraId="11845873" w14:textId="77777777" w:rsidTr="00B7595A">
        <w:tc>
          <w:tcPr>
            <w:tcW w:w="1479" w:type="dxa"/>
          </w:tcPr>
          <w:p w14:paraId="2FE51651" w14:textId="2CA7A61F"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95EB62" w14:textId="77777777" w:rsidR="00213D81" w:rsidRDefault="00213D81" w:rsidP="00367583">
            <w:pPr>
              <w:tabs>
                <w:tab w:val="left" w:pos="551"/>
              </w:tabs>
              <w:rPr>
                <w:lang w:val="en-US" w:eastAsia="ko-KR"/>
              </w:rPr>
            </w:pPr>
          </w:p>
        </w:tc>
        <w:tc>
          <w:tcPr>
            <w:tcW w:w="6780" w:type="dxa"/>
          </w:tcPr>
          <w:p w14:paraId="13880CC3"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4C73CCCB" w14:textId="6E279027" w:rsidR="003E52D9" w:rsidRPr="003E52D9" w:rsidRDefault="003E52D9" w:rsidP="003E52D9">
            <w:pPr>
              <w:pStyle w:val="af9"/>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4B783A19" w14:textId="77777777" w:rsidTr="001510AA">
        <w:tc>
          <w:tcPr>
            <w:tcW w:w="1479" w:type="dxa"/>
          </w:tcPr>
          <w:p w14:paraId="0731267E" w14:textId="77777777" w:rsidR="00575961" w:rsidRDefault="00575961" w:rsidP="001510AA">
            <w:pPr>
              <w:rPr>
                <w:rFonts w:eastAsia="Malgun Gothic"/>
                <w:lang w:val="en-US" w:eastAsia="ko-KR"/>
              </w:rPr>
            </w:pPr>
            <w:r>
              <w:rPr>
                <w:rFonts w:eastAsia="Malgun Gothic"/>
                <w:lang w:val="en-US" w:eastAsia="ko-KR"/>
              </w:rPr>
              <w:t>OPPO</w:t>
            </w:r>
          </w:p>
        </w:tc>
        <w:tc>
          <w:tcPr>
            <w:tcW w:w="1372" w:type="dxa"/>
          </w:tcPr>
          <w:p w14:paraId="039E6B7F" w14:textId="77777777" w:rsidR="00575961" w:rsidRDefault="00575961" w:rsidP="001510AA">
            <w:pPr>
              <w:tabs>
                <w:tab w:val="left" w:pos="551"/>
              </w:tabs>
              <w:rPr>
                <w:lang w:val="en-US" w:eastAsia="ko-KR"/>
              </w:rPr>
            </w:pPr>
            <w:r>
              <w:rPr>
                <w:lang w:val="en-US" w:eastAsia="ko-KR"/>
              </w:rPr>
              <w:t>N</w:t>
            </w:r>
          </w:p>
        </w:tc>
        <w:tc>
          <w:tcPr>
            <w:tcW w:w="6780" w:type="dxa"/>
          </w:tcPr>
          <w:p w14:paraId="6F8E91B2" w14:textId="77777777" w:rsidR="00575961" w:rsidRDefault="00575961" w:rsidP="001510AA">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bl>
    <w:p w14:paraId="5E59A23A" w14:textId="77777777" w:rsidR="00575961" w:rsidRPr="00BF126F" w:rsidRDefault="00575961" w:rsidP="00575961">
      <w:pPr>
        <w:spacing w:beforeLines="50" w:before="120" w:afterLines="50" w:after="120"/>
        <w:rPr>
          <w:rFonts w:eastAsia="宋体"/>
          <w:lang w:val="en-US" w:eastAsia="zh-CN"/>
        </w:rPr>
      </w:pPr>
    </w:p>
    <w:p w14:paraId="6E7AA062" w14:textId="77777777" w:rsidR="00615F03" w:rsidRPr="00BF126F" w:rsidRDefault="00615F03" w:rsidP="00081231">
      <w:pPr>
        <w:spacing w:beforeLines="50" w:before="120" w:afterLines="50" w:after="120"/>
        <w:rPr>
          <w:rFonts w:eastAsia="宋体"/>
          <w:lang w:val="en-US" w:eastAsia="zh-CN"/>
        </w:rPr>
      </w:pPr>
    </w:p>
    <w:p w14:paraId="7167C443" w14:textId="77777777" w:rsidR="00615F03" w:rsidRDefault="004313C1">
      <w:pPr>
        <w:pStyle w:val="2"/>
      </w:pPr>
      <w:r>
        <w:t xml:space="preserve">Open issue: switching position </w:t>
      </w:r>
    </w:p>
    <w:p w14:paraId="34E13780" w14:textId="77777777" w:rsidR="00615F03" w:rsidRDefault="004313C1" w:rsidP="0008123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08B8452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2042032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lastRenderedPageBreak/>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1F7F86B3"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7A5F35D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31A1C835"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7DDE709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59933AFC"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a7"/>
                    <w:rPr>
                      <w:rFonts w:eastAsia="宋体"/>
                    </w:rPr>
                  </w:pPr>
                  <w:r>
                    <w:rPr>
                      <w:rFonts w:eastAsia="宋体" w:hint="eastAsia"/>
                    </w:rPr>
                    <w:t>T</w:t>
                  </w:r>
                  <w:r>
                    <w:rPr>
                      <w:rFonts w:eastAsia="宋体"/>
                    </w:rPr>
                    <w:t>S 38.211 sub-clause 4.3.2</w:t>
                  </w:r>
                </w:p>
                <w:p w14:paraId="0FAA0BD3" w14:textId="77777777" w:rsidR="00615F03" w:rsidRDefault="004313C1">
                  <w:pPr>
                    <w:pStyle w:val="a7"/>
                    <w:rPr>
                      <w:rFonts w:eastAsia="宋体"/>
                    </w:rPr>
                  </w:pPr>
                  <w:r>
                    <w:rPr>
                      <w:rFonts w:eastAsia="宋体"/>
                    </w:rPr>
                    <w:t>[…]</w:t>
                  </w:r>
                </w:p>
                <w:p w14:paraId="0994618B"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1C6EB457"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5E0932D6"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85494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85494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a7"/>
                    <w:rPr>
                      <w:rFonts w:eastAsia="宋体"/>
                    </w:rPr>
                  </w:pPr>
                  <w:r>
                    <w:rPr>
                      <w:rFonts w:eastAsia="宋体"/>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14:paraId="18892BF9" w14:textId="77777777">
        <w:tc>
          <w:tcPr>
            <w:tcW w:w="1479" w:type="dxa"/>
          </w:tcPr>
          <w:p w14:paraId="1DFEBD4F"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等线"/>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3B941D6"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等线"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8467CD4" w14:textId="77777777" w:rsidR="00615F03" w:rsidRDefault="004313C1">
            <w:pPr>
              <w:rPr>
                <w:rFonts w:eastAsia="等线"/>
                <w:lang w:val="en-US" w:eastAsia="zh-CN"/>
              </w:rPr>
            </w:pPr>
            <w:r>
              <w:rPr>
                <w:rFonts w:eastAsia="等线"/>
                <w:lang w:eastAsia="zh-CN"/>
              </w:rPr>
              <w:t xml:space="preserve"> </w:t>
            </w:r>
          </w:p>
        </w:tc>
      </w:tr>
      <w:tr w:rsidR="00615F03" w14:paraId="6C547CF5" w14:textId="77777777">
        <w:tc>
          <w:tcPr>
            <w:tcW w:w="1479" w:type="dxa"/>
          </w:tcPr>
          <w:p w14:paraId="55F12E48" w14:textId="77777777" w:rsidR="00615F03" w:rsidRDefault="004313C1">
            <w:pPr>
              <w:rPr>
                <w:rFonts w:eastAsia="等线"/>
                <w:lang w:val="en-US" w:eastAsia="zh-CN"/>
              </w:rPr>
            </w:pPr>
            <w:r>
              <w:rPr>
                <w:rFonts w:eastAsia="等线" w:hint="eastAsia"/>
                <w:lang w:val="en-US" w:eastAsia="zh-CN"/>
              </w:rPr>
              <w:t>CMCC</w:t>
            </w:r>
          </w:p>
        </w:tc>
        <w:tc>
          <w:tcPr>
            <w:tcW w:w="1372" w:type="dxa"/>
          </w:tcPr>
          <w:p w14:paraId="20896D7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39D2B0" w14:textId="77777777" w:rsidR="00615F03" w:rsidRDefault="00615F03">
            <w:pPr>
              <w:rPr>
                <w:rFonts w:eastAsia="等线"/>
                <w:lang w:eastAsia="zh-CN"/>
              </w:rPr>
            </w:pPr>
          </w:p>
        </w:tc>
      </w:tr>
      <w:tr w:rsidR="00615F03" w14:paraId="12412421" w14:textId="77777777">
        <w:tc>
          <w:tcPr>
            <w:tcW w:w="1479" w:type="dxa"/>
          </w:tcPr>
          <w:p w14:paraId="004AA6BD" w14:textId="77777777" w:rsidR="00615F03" w:rsidRDefault="004313C1">
            <w:pPr>
              <w:rPr>
                <w:rFonts w:eastAsia="等线"/>
                <w:lang w:val="en-US" w:eastAsia="zh-CN"/>
              </w:rPr>
            </w:pPr>
            <w:r>
              <w:rPr>
                <w:rFonts w:eastAsia="宋体" w:hint="eastAsia"/>
                <w:lang w:val="en-US" w:eastAsia="zh-CN"/>
              </w:rPr>
              <w:t>ZTE</w:t>
            </w:r>
          </w:p>
        </w:tc>
        <w:tc>
          <w:tcPr>
            <w:tcW w:w="1372" w:type="dxa"/>
          </w:tcPr>
          <w:p w14:paraId="4AEB4B25"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3FAEA3E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14:paraId="29D2DEDD"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27195791" w14:textId="77777777" w:rsidR="00615F03" w:rsidRDefault="00615F03">
            <w:pPr>
              <w:spacing w:after="100" w:afterAutospacing="1"/>
              <w:jc w:val="both"/>
              <w:rPr>
                <w:rFonts w:eastAsia="等线"/>
                <w:lang w:eastAsia="zh-CN"/>
              </w:rPr>
            </w:pPr>
          </w:p>
        </w:tc>
      </w:tr>
      <w:tr w:rsidR="00296A0C" w14:paraId="64AA5560" w14:textId="77777777">
        <w:tc>
          <w:tcPr>
            <w:tcW w:w="1479" w:type="dxa"/>
          </w:tcPr>
          <w:p w14:paraId="6813C048" w14:textId="77777777"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58C47022"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30EAA5D"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360DEBA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169B38" w14:textId="77777777" w:rsidR="00D22CAB" w:rsidRDefault="00D22CAB" w:rsidP="00604FF6">
            <w:pPr>
              <w:rPr>
                <w:rFonts w:eastAsia="等线"/>
                <w:lang w:eastAsia="zh-CN"/>
              </w:rPr>
            </w:pPr>
          </w:p>
        </w:tc>
      </w:tr>
      <w:tr w:rsidR="00B366E8" w14:paraId="40E41DEA" w14:textId="77777777" w:rsidTr="00D22CAB">
        <w:tc>
          <w:tcPr>
            <w:tcW w:w="1479" w:type="dxa"/>
          </w:tcPr>
          <w:p w14:paraId="07D7AE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2476DED" w14:textId="77777777"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等线"/>
                <w:lang w:eastAsia="zh-CN"/>
              </w:rPr>
              <w:t xml:space="preserve">The text from 38.211 section 4.3.2 seems to state how long the switching gap will be, but not necessarily where the switching gap is. E.g. for table 4.3.2-3, which is the last transmitted UL symbol? We think that the understanding of which </w:t>
            </w:r>
            <w:r>
              <w:rPr>
                <w:rFonts w:eastAsia="等线"/>
                <w:lang w:eastAsia="zh-CN"/>
              </w:rPr>
              <w:lastRenderedPageBreak/>
              <w:t>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等线"/>
                <w:lang w:val="en-US" w:eastAsia="zh-CN"/>
              </w:rPr>
            </w:pPr>
            <w:r>
              <w:rPr>
                <w:lang w:val="en-US" w:eastAsia="ko-KR"/>
              </w:rPr>
              <w:lastRenderedPageBreak/>
              <w:t>Intel</w:t>
            </w:r>
          </w:p>
        </w:tc>
        <w:tc>
          <w:tcPr>
            <w:tcW w:w="1372" w:type="dxa"/>
          </w:tcPr>
          <w:p w14:paraId="1F25F2CA" w14:textId="77777777" w:rsidR="00A15F44" w:rsidRDefault="00A15F44" w:rsidP="00A15F44">
            <w:pPr>
              <w:tabs>
                <w:tab w:val="left" w:pos="551"/>
              </w:tabs>
              <w:rPr>
                <w:rFonts w:eastAsia="等线"/>
                <w:lang w:val="en-US" w:eastAsia="zh-CN"/>
              </w:rPr>
            </w:pPr>
          </w:p>
        </w:tc>
        <w:tc>
          <w:tcPr>
            <w:tcW w:w="6780" w:type="dxa"/>
          </w:tcPr>
          <w:p w14:paraId="0DDFE70F" w14:textId="77777777"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t>LG</w:t>
            </w:r>
          </w:p>
        </w:tc>
        <w:tc>
          <w:tcPr>
            <w:tcW w:w="1372" w:type="dxa"/>
          </w:tcPr>
          <w:p w14:paraId="08CE1541"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1BAB74B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BA9A36B"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55EEFAEA" w14:textId="77777777" w:rsidR="00BF126F" w:rsidRDefault="00BF126F" w:rsidP="00604FF6">
            <w:pPr>
              <w:rPr>
                <w:rFonts w:eastAsia="等线"/>
                <w:lang w:val="en-US" w:eastAsia="zh-CN"/>
              </w:rPr>
            </w:pPr>
          </w:p>
          <w:p w14:paraId="4C1CC1F1" w14:textId="77777777" w:rsidR="00BF126F" w:rsidRDefault="00BF126F" w:rsidP="00604FF6">
            <w:pPr>
              <w:rPr>
                <w:rFonts w:eastAsia="等线"/>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等线"/>
                <w:lang w:val="en-US" w:eastAsia="zh-CN"/>
              </w:rPr>
            </w:pPr>
          </w:p>
        </w:tc>
      </w:tr>
      <w:tr w:rsidR="00E029B4" w14:paraId="0ED8A8D8" w14:textId="77777777" w:rsidTr="009A4FBC">
        <w:tc>
          <w:tcPr>
            <w:tcW w:w="1479" w:type="dxa"/>
          </w:tcPr>
          <w:p w14:paraId="2E54B3E3"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0285DABE"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6425653E" w14:textId="77777777" w:rsidR="00184605" w:rsidRDefault="00184605" w:rsidP="009A4FBC">
            <w:pPr>
              <w:rPr>
                <w:rFonts w:eastAsia="等线"/>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0C82BEA6" w14:textId="77777777" w:rsidR="000050AF" w:rsidRPr="00E029B4" w:rsidRDefault="000050AF" w:rsidP="009A4FBC">
            <w:pPr>
              <w:rPr>
                <w:rFonts w:eastAsia="等线"/>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等线"/>
                <w:lang w:val="en-US" w:eastAsia="zh-CN"/>
              </w:rPr>
            </w:pPr>
            <w:r>
              <w:rPr>
                <w:rFonts w:eastAsia="等线"/>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等线"/>
                <w:lang w:val="en-US" w:eastAsia="zh-CN"/>
              </w:rPr>
            </w:pPr>
            <w:r>
              <w:rPr>
                <w:rFonts w:eastAsia="等线"/>
                <w:lang w:val="en-US" w:eastAsia="zh-CN"/>
              </w:rPr>
              <w:t>Agree with FL’s proposal.</w:t>
            </w:r>
          </w:p>
          <w:p w14:paraId="43C31276"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14:paraId="2BD00159" w14:textId="77777777" w:rsidTr="009A4FBC">
        <w:tc>
          <w:tcPr>
            <w:tcW w:w="1479" w:type="dxa"/>
          </w:tcPr>
          <w:p w14:paraId="2224EF79"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等线"/>
                <w:lang w:val="en-US" w:eastAsia="zh-CN"/>
              </w:rPr>
            </w:pPr>
          </w:p>
        </w:tc>
      </w:tr>
      <w:tr w:rsidR="00513A44" w14:paraId="7FC43BA3" w14:textId="77777777" w:rsidTr="009A4FBC">
        <w:tc>
          <w:tcPr>
            <w:tcW w:w="1479" w:type="dxa"/>
          </w:tcPr>
          <w:p w14:paraId="65D09004"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w:t>
            </w:r>
            <w:r>
              <w:rPr>
                <w:rFonts w:eastAsia="等线"/>
                <w:lang w:val="en-US" w:eastAsia="zh-CN"/>
              </w:rPr>
              <w:lastRenderedPageBreak/>
              <w:t xml:space="preserve">should be up to the </w:t>
            </w:r>
            <w:proofErr w:type="spellStart"/>
            <w:r>
              <w:rPr>
                <w:rFonts w:eastAsia="等线"/>
                <w:lang w:val="en-US" w:eastAsia="zh-CN"/>
              </w:rPr>
              <w:t>gNB</w:t>
            </w:r>
            <w:proofErr w:type="spellEnd"/>
            <w:r>
              <w:rPr>
                <w:rFonts w:eastAsia="等线"/>
                <w:lang w:val="en-US" w:eastAsia="zh-CN"/>
              </w:rPr>
              <w:t xml:space="preserve"> to avoid these error cases. </w:t>
            </w:r>
            <w:r w:rsidR="008D46F8">
              <w:rPr>
                <w:rFonts w:eastAsia="等线"/>
                <w:lang w:val="en-US" w:eastAsia="zh-CN"/>
              </w:rPr>
              <w:t>We feel this is quite restrictive.</w:t>
            </w:r>
          </w:p>
          <w:p w14:paraId="2A22452B"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等线"/>
                <w:lang w:val="en-US" w:eastAsia="zh-CN"/>
              </w:rPr>
            </w:pPr>
            <w:r>
              <w:rPr>
                <w:rFonts w:eastAsia="等线"/>
                <w:lang w:val="en-US" w:eastAsia="zh-CN"/>
              </w:rPr>
              <w:lastRenderedPageBreak/>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等线"/>
                <w:lang w:val="en-US" w:eastAsia="zh-CN"/>
              </w:rPr>
            </w:pPr>
          </w:p>
        </w:tc>
      </w:tr>
      <w:tr w:rsidR="00BA1F52" w14:paraId="36A14F30" w14:textId="77777777" w:rsidTr="008E30A6">
        <w:tc>
          <w:tcPr>
            <w:tcW w:w="1479" w:type="dxa"/>
          </w:tcPr>
          <w:p w14:paraId="4949BD3A" w14:textId="77777777" w:rsidR="00BA1F52" w:rsidRDefault="00BA1F52" w:rsidP="00BA1F52">
            <w:pPr>
              <w:rPr>
                <w:rFonts w:eastAsia="等线"/>
                <w:lang w:val="en-US" w:eastAsia="zh-CN"/>
              </w:rPr>
            </w:pPr>
            <w:proofErr w:type="spellStart"/>
            <w:r>
              <w:rPr>
                <w:rFonts w:eastAsia="等线"/>
                <w:lang w:val="en-US" w:eastAsia="zh-CN"/>
              </w:rPr>
              <w:t>NordicSemi</w:t>
            </w:r>
            <w:proofErr w:type="spellEnd"/>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w:t>
            </w:r>
            <w:proofErr w:type="spellStart"/>
            <w:r>
              <w:rPr>
                <w:rFonts w:eastAsia="等线"/>
                <w:lang w:val="en-US" w:eastAsia="zh-CN"/>
              </w:rPr>
              <w:t>gNB</w:t>
            </w:r>
            <w:proofErr w:type="spellEnd"/>
            <w:r>
              <w:rPr>
                <w:rFonts w:eastAsia="等线"/>
                <w:lang w:val="en-US" w:eastAsia="zh-CN"/>
              </w:rPr>
              <w:t xml:space="preserve"> is able to do this in TDD, it can do it in FDD for HD-FDD UE.  In other words, </w:t>
            </w:r>
            <w:proofErr w:type="spellStart"/>
            <w:r>
              <w:rPr>
                <w:rFonts w:eastAsia="等线"/>
                <w:lang w:val="en-US" w:eastAsia="zh-CN"/>
              </w:rPr>
              <w:t>gNB</w:t>
            </w:r>
            <w:proofErr w:type="spellEnd"/>
            <w:r>
              <w:rPr>
                <w:rFonts w:eastAsia="等线"/>
                <w:lang w:val="en-US" w:eastAsia="zh-CN"/>
              </w:rPr>
              <w:t xml:space="preserve">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等线"/>
                <w:lang w:val="en-US" w:eastAsia="zh-CN"/>
              </w:rPr>
            </w:pPr>
          </w:p>
        </w:tc>
      </w:tr>
      <w:tr w:rsidR="00B7595A" w14:paraId="66AF97C3" w14:textId="77777777" w:rsidTr="00B7595A">
        <w:tc>
          <w:tcPr>
            <w:tcW w:w="1479" w:type="dxa"/>
          </w:tcPr>
          <w:p w14:paraId="038C168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等线"/>
                <w:lang w:val="en-US" w:eastAsia="zh-CN"/>
              </w:rPr>
            </w:pPr>
          </w:p>
        </w:tc>
      </w:tr>
      <w:tr w:rsidR="00A06AFB" w14:paraId="584AF219" w14:textId="77777777" w:rsidTr="00B7595A">
        <w:tc>
          <w:tcPr>
            <w:tcW w:w="1479" w:type="dxa"/>
          </w:tcPr>
          <w:p w14:paraId="795E061A"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等线"/>
                <w:lang w:val="en-US" w:eastAsia="zh-CN"/>
              </w:rPr>
            </w:pPr>
          </w:p>
        </w:tc>
      </w:tr>
      <w:tr w:rsidR="00597B67" w14:paraId="3C72B0F2" w14:textId="77777777" w:rsidTr="00B7595A">
        <w:tc>
          <w:tcPr>
            <w:tcW w:w="1479" w:type="dxa"/>
          </w:tcPr>
          <w:p w14:paraId="4E369E0B"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等线"/>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86663CC" w14:textId="77777777" w:rsidR="005C31D7" w:rsidRPr="00937FD0" w:rsidRDefault="005C31D7" w:rsidP="005C31D7">
            <w:pPr>
              <w:rPr>
                <w:rFonts w:eastAsia="等线"/>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0619B6F" w14:textId="77777777" w:rsidR="00B57455" w:rsidRPr="00937FD0" w:rsidRDefault="00B57455" w:rsidP="005C31D7">
            <w:pPr>
              <w:rPr>
                <w:rFonts w:eastAsia="等线"/>
                <w:lang w:val="en-US" w:eastAsia="zh-CN"/>
              </w:rPr>
            </w:pPr>
          </w:p>
        </w:tc>
      </w:tr>
      <w:tr w:rsidR="00AA2C1F" w14:paraId="00AE9819" w14:textId="77777777" w:rsidTr="00B7595A">
        <w:tc>
          <w:tcPr>
            <w:tcW w:w="1479" w:type="dxa"/>
          </w:tcPr>
          <w:p w14:paraId="364B7B8B"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450F408" w14:textId="77777777" w:rsidR="00AA2C1F" w:rsidRPr="00937FD0" w:rsidRDefault="00AA2C1F" w:rsidP="00AA2C1F">
            <w:pPr>
              <w:rPr>
                <w:rFonts w:eastAsia="等线"/>
                <w:lang w:val="en-US" w:eastAsia="zh-CN"/>
              </w:rPr>
            </w:pPr>
          </w:p>
        </w:tc>
      </w:tr>
      <w:tr w:rsidR="003B0082" w14:paraId="54727772" w14:textId="77777777" w:rsidTr="00B7595A">
        <w:tc>
          <w:tcPr>
            <w:tcW w:w="1479" w:type="dxa"/>
          </w:tcPr>
          <w:p w14:paraId="450DAB9B"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387D3FD0"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805E016" w14:textId="77777777" w:rsidR="003B0082" w:rsidRPr="00937FD0" w:rsidRDefault="003B0082" w:rsidP="003B0082">
            <w:pPr>
              <w:rPr>
                <w:rFonts w:eastAsia="等线"/>
                <w:lang w:val="en-US" w:eastAsia="zh-CN"/>
              </w:rPr>
            </w:pPr>
          </w:p>
        </w:tc>
      </w:tr>
      <w:tr w:rsidR="00081231" w14:paraId="4A2ABDBF" w14:textId="77777777" w:rsidTr="00B7595A">
        <w:tc>
          <w:tcPr>
            <w:tcW w:w="1479" w:type="dxa"/>
          </w:tcPr>
          <w:p w14:paraId="465D26E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64B19D4" w14:textId="77777777" w:rsidR="00081231" w:rsidRPr="00937FD0" w:rsidRDefault="00081231" w:rsidP="003B0082">
            <w:pPr>
              <w:rPr>
                <w:rFonts w:eastAsia="等线"/>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0479910" w14:textId="6EE7C46B"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35C7EDAE" w14:textId="77777777" w:rsidR="0007035E" w:rsidRDefault="0007035E" w:rsidP="0007035E">
            <w:pPr>
              <w:rPr>
                <w:rFonts w:eastAsia="等线"/>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439AFC6F" w14:textId="77777777" w:rsidTr="008019A2">
        <w:tc>
          <w:tcPr>
            <w:tcW w:w="9630" w:type="dxa"/>
          </w:tcPr>
          <w:p w14:paraId="13609122"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lastRenderedPageBreak/>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8019A2">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宋体"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宋体"/>
          <w:lang w:eastAsia="zh-CN"/>
        </w:rPr>
      </w:pPr>
    </w:p>
    <w:p w14:paraId="634FCF6B" w14:textId="77777777" w:rsidR="00615F03" w:rsidRDefault="004313C1">
      <w:pPr>
        <w:pStyle w:val="2"/>
      </w:pPr>
      <w:r>
        <w:t>Case 1: Dynamically scheduled DL reception vs. semi-statically configured UL transmission</w:t>
      </w:r>
    </w:p>
    <w:p w14:paraId="07D5352F"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4C826D51"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宋体"/>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We are fine with the main proposal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831EF38"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4EB2EE91" w14:textId="77777777" w:rsidR="00615F03" w:rsidRDefault="004313C1">
            <w:pPr>
              <w:rPr>
                <w:lang w:val="en-US"/>
              </w:rPr>
            </w:pPr>
            <w:r>
              <w:rPr>
                <w:rFonts w:eastAsia="等线"/>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等线"/>
                <w:lang w:val="en-US" w:eastAsia="zh-CN"/>
              </w:rPr>
            </w:pPr>
            <w:r>
              <w:rPr>
                <w:rFonts w:eastAsia="等线"/>
                <w:lang w:val="en-US" w:eastAsia="zh-CN"/>
              </w:rPr>
              <w:t>Qualcomm</w:t>
            </w:r>
          </w:p>
        </w:tc>
        <w:tc>
          <w:tcPr>
            <w:tcW w:w="1372" w:type="dxa"/>
          </w:tcPr>
          <w:p w14:paraId="2F1D8BD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1B8A9298" w14:textId="77777777" w:rsidR="00615F03" w:rsidRDefault="004313C1">
            <w:pPr>
              <w:rPr>
                <w:rFonts w:eastAsia="等线"/>
                <w:lang w:val="en-US" w:eastAsia="zh-CN"/>
              </w:rPr>
            </w:pPr>
            <w:r>
              <w:rPr>
                <w:rFonts w:eastAsia="等线"/>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92404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D88463"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DA05D4C" w14:textId="77777777">
        <w:tc>
          <w:tcPr>
            <w:tcW w:w="1479" w:type="dxa"/>
          </w:tcPr>
          <w:p w14:paraId="2BA2534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499DC2B" w14:textId="77777777" w:rsidR="00615F03" w:rsidRDefault="00615F03">
            <w:pPr>
              <w:rPr>
                <w:rFonts w:eastAsia="等线"/>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56EB74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等线"/>
                <w:lang w:val="en-US" w:eastAsia="zh-CN"/>
              </w:rPr>
            </w:pPr>
            <w:r>
              <w:rPr>
                <w:rFonts w:eastAsia="等线"/>
                <w:lang w:val="en-US" w:eastAsia="zh-CN"/>
              </w:rPr>
              <w:t>TCL</w:t>
            </w:r>
          </w:p>
        </w:tc>
        <w:tc>
          <w:tcPr>
            <w:tcW w:w="1372" w:type="dxa"/>
          </w:tcPr>
          <w:p w14:paraId="11C560C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C1E4240"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1BCAF6BC" w14:textId="77777777">
        <w:tc>
          <w:tcPr>
            <w:tcW w:w="1479" w:type="dxa"/>
          </w:tcPr>
          <w:p w14:paraId="336FD560" w14:textId="77777777" w:rsidR="00615F03" w:rsidRDefault="004313C1">
            <w:pPr>
              <w:rPr>
                <w:rFonts w:eastAsia="等线"/>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D68E2A0"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50240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3828126" w14:textId="77777777" w:rsidR="00615F03" w:rsidRDefault="004313C1">
            <w:pPr>
              <w:rPr>
                <w:lang w:val="en-US" w:eastAsia="ko-KR"/>
              </w:rPr>
            </w:pPr>
            <w:r>
              <w:rPr>
                <w:rFonts w:eastAsia="等线"/>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等线"/>
                <w:lang w:val="en-US" w:eastAsia="zh-CN"/>
              </w:rPr>
            </w:pPr>
            <w:r>
              <w:rPr>
                <w:rFonts w:eastAsia="等线" w:hint="eastAsia"/>
                <w:lang w:val="en-US" w:eastAsia="zh-CN"/>
              </w:rPr>
              <w:t>Sharp</w:t>
            </w:r>
          </w:p>
        </w:tc>
        <w:tc>
          <w:tcPr>
            <w:tcW w:w="1372" w:type="dxa"/>
          </w:tcPr>
          <w:p w14:paraId="79CBC7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AEF3AC" w14:textId="77777777" w:rsidR="00615F03" w:rsidRDefault="00615F03">
            <w:pPr>
              <w:rPr>
                <w:rFonts w:eastAsia="等线"/>
                <w:lang w:val="en-US" w:eastAsia="zh-CN"/>
              </w:rPr>
            </w:pPr>
          </w:p>
        </w:tc>
      </w:tr>
      <w:tr w:rsidR="00615F03" w14:paraId="0AE144B0" w14:textId="77777777">
        <w:tc>
          <w:tcPr>
            <w:tcW w:w="1479" w:type="dxa"/>
          </w:tcPr>
          <w:p w14:paraId="52D381C6" w14:textId="77777777" w:rsidR="00615F03" w:rsidRDefault="004313C1">
            <w:pPr>
              <w:rPr>
                <w:rFonts w:eastAsia="等线"/>
                <w:lang w:val="en-US" w:eastAsia="zh-CN"/>
              </w:rPr>
            </w:pPr>
            <w:r>
              <w:rPr>
                <w:rFonts w:eastAsia="等线" w:hint="eastAsia"/>
                <w:lang w:val="en-US" w:eastAsia="zh-CN"/>
              </w:rPr>
              <w:t>CATT</w:t>
            </w:r>
          </w:p>
        </w:tc>
        <w:tc>
          <w:tcPr>
            <w:tcW w:w="1372" w:type="dxa"/>
          </w:tcPr>
          <w:p w14:paraId="172671C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8E6D760"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93076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33856BF"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等线"/>
                <w:lang w:val="en-US" w:eastAsia="zh-CN"/>
              </w:rPr>
            </w:pPr>
            <w:r>
              <w:rPr>
                <w:rFonts w:eastAsia="等线" w:hint="eastAsia"/>
                <w:lang w:val="en-US" w:eastAsia="zh-CN"/>
              </w:rPr>
              <w:t>CMCC</w:t>
            </w:r>
          </w:p>
        </w:tc>
        <w:tc>
          <w:tcPr>
            <w:tcW w:w="1372" w:type="dxa"/>
          </w:tcPr>
          <w:p w14:paraId="1DE1F21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lastRenderedPageBreak/>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3F689889" w14:textId="77777777">
        <w:tc>
          <w:tcPr>
            <w:tcW w:w="1479" w:type="dxa"/>
          </w:tcPr>
          <w:p w14:paraId="051864E6"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13E385A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517544B3"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1AD96F2E" w14:textId="77777777" w:rsidR="0040724C" w:rsidRDefault="0040724C" w:rsidP="0040724C">
            <w:pPr>
              <w:rPr>
                <w:lang w:val="fr-FR" w:eastAsia="zh-CN"/>
              </w:rPr>
            </w:pPr>
            <w:r>
              <w:rPr>
                <w:rFonts w:eastAsia="等线"/>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50366AA"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E86656B" w14:textId="77777777" w:rsidR="00D22CAB" w:rsidRDefault="00D22CAB" w:rsidP="00604FF6">
            <w:pPr>
              <w:rPr>
                <w:rFonts w:eastAsia="等线"/>
                <w:lang w:val="en-US" w:eastAsia="zh-CN"/>
              </w:rPr>
            </w:pPr>
          </w:p>
        </w:tc>
      </w:tr>
      <w:tr w:rsidR="00B366E8" w14:paraId="5AD0DFBF" w14:textId="77777777" w:rsidTr="00D22CAB">
        <w:tc>
          <w:tcPr>
            <w:tcW w:w="1479" w:type="dxa"/>
          </w:tcPr>
          <w:p w14:paraId="79933B6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等线"/>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41F7704" w14:textId="77777777" w:rsidR="00A15F44" w:rsidRDefault="00A15F44" w:rsidP="00A15F44">
            <w:pPr>
              <w:rPr>
                <w:rFonts w:eastAsia="等线"/>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703FB69" w14:textId="77777777" w:rsidTr="00BF126F">
        <w:tc>
          <w:tcPr>
            <w:tcW w:w="1479" w:type="dxa"/>
          </w:tcPr>
          <w:p w14:paraId="368CC2FA" w14:textId="77777777" w:rsidR="00BF126F" w:rsidRDefault="00BF126F" w:rsidP="00604FF6">
            <w:pPr>
              <w:rPr>
                <w:rFonts w:eastAsia="等线"/>
                <w:lang w:val="en-US" w:eastAsia="zh-CN"/>
              </w:rPr>
            </w:pPr>
            <w:r>
              <w:rPr>
                <w:rFonts w:eastAsia="等线"/>
                <w:lang w:val="en-US" w:eastAsia="zh-CN"/>
              </w:rPr>
              <w:t>OPPO</w:t>
            </w:r>
          </w:p>
        </w:tc>
        <w:tc>
          <w:tcPr>
            <w:tcW w:w="1372" w:type="dxa"/>
          </w:tcPr>
          <w:p w14:paraId="5120CB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22E0583" w14:textId="77777777" w:rsidR="00BF126F" w:rsidRDefault="00BF126F" w:rsidP="00604FF6">
            <w:pPr>
              <w:rPr>
                <w:rFonts w:eastAsia="等线"/>
                <w:lang w:val="en-US" w:eastAsia="zh-CN"/>
              </w:rPr>
            </w:pPr>
            <w:r>
              <w:rPr>
                <w:rFonts w:eastAsia="等线"/>
                <w:lang w:val="en-US" w:eastAsia="zh-CN"/>
              </w:rPr>
              <w:t xml:space="preserve">We are OK for the proposal. The principle is </w:t>
            </w:r>
            <w:proofErr w:type="gramStart"/>
            <w:r>
              <w:rPr>
                <w:rFonts w:eastAsia="等线"/>
                <w:lang w:val="en-US" w:eastAsia="zh-CN"/>
              </w:rPr>
              <w:t>use</w:t>
            </w:r>
            <w:proofErr w:type="gramEnd"/>
            <w:r>
              <w:rPr>
                <w:rFonts w:eastAsia="等线"/>
                <w:lang w:val="en-US" w:eastAsia="zh-CN"/>
              </w:rPr>
              <w:t xml:space="preserve"> that clauses defined for non-full-duplex, mostly TDD. </w:t>
            </w:r>
          </w:p>
          <w:p w14:paraId="6A966740"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等线"/>
                <w:lang w:val="en-US" w:eastAsia="zh-CN"/>
              </w:rPr>
            </w:pPr>
            <w:r>
              <w:rPr>
                <w:rFonts w:eastAsia="等线"/>
                <w:lang w:val="en-US" w:eastAsia="zh-CN"/>
              </w:rPr>
              <w:t>IDCC</w:t>
            </w:r>
          </w:p>
        </w:tc>
        <w:tc>
          <w:tcPr>
            <w:tcW w:w="1372" w:type="dxa"/>
          </w:tcPr>
          <w:p w14:paraId="087B3C3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C274CD" w14:textId="77777777" w:rsidR="005D4A99" w:rsidRDefault="005D4A99" w:rsidP="00604FF6">
            <w:pPr>
              <w:rPr>
                <w:rFonts w:eastAsia="等线"/>
                <w:lang w:val="en-US" w:eastAsia="zh-CN"/>
              </w:rPr>
            </w:pPr>
          </w:p>
        </w:tc>
      </w:tr>
      <w:tr w:rsidR="00604FF6" w14:paraId="3E702A26" w14:textId="77777777" w:rsidTr="00604FF6">
        <w:tc>
          <w:tcPr>
            <w:tcW w:w="1479" w:type="dxa"/>
          </w:tcPr>
          <w:p w14:paraId="772AD943"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1DDD6ED"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68B180A"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2"/>
      </w:pPr>
      <w:r>
        <w:t>Case 2: Semi-statically configured DL reception vs. dynamically scheduled UL transmission</w:t>
      </w:r>
    </w:p>
    <w:p w14:paraId="1D3E7A4C"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14:paraId="27454A05" w14:textId="77777777" w:rsidR="00615F03" w:rsidRDefault="004313C1">
      <w:pPr>
        <w:spacing w:after="100" w:afterAutospacing="1"/>
        <w:jc w:val="both"/>
        <w:rPr>
          <w:rFonts w:eastAsia="宋体"/>
          <w:lang w:eastAsia="zh-CN"/>
        </w:rPr>
      </w:pPr>
      <w:r>
        <w:rPr>
          <w:rFonts w:eastAsia="宋体"/>
          <w:lang w:eastAsia="zh-CN"/>
        </w:rPr>
        <w:lastRenderedPageBreak/>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af9"/>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7C4A1C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等线"/>
                <w:lang w:val="en-US" w:eastAsia="zh-CN"/>
              </w:rPr>
            </w:pPr>
            <w:r>
              <w:rPr>
                <w:rFonts w:eastAsia="等线"/>
                <w:lang w:val="en-US" w:eastAsia="zh-CN"/>
              </w:rPr>
              <w:t>Qualcomm</w:t>
            </w:r>
          </w:p>
        </w:tc>
        <w:tc>
          <w:tcPr>
            <w:tcW w:w="1372" w:type="dxa"/>
          </w:tcPr>
          <w:p w14:paraId="292CB34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3FF50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73D557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2234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等线"/>
                <w:lang w:val="en-US" w:eastAsia="zh-CN"/>
              </w:rPr>
            </w:pPr>
            <w:r>
              <w:rPr>
                <w:rFonts w:eastAsia="等线" w:hint="eastAsia"/>
                <w:lang w:val="en-US" w:eastAsia="zh-CN"/>
              </w:rPr>
              <w:t>Sharp</w:t>
            </w:r>
          </w:p>
        </w:tc>
        <w:tc>
          <w:tcPr>
            <w:tcW w:w="1372" w:type="dxa"/>
          </w:tcPr>
          <w:p w14:paraId="4F8BD92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315EE61" w14:textId="77777777" w:rsidR="00615F03" w:rsidRDefault="00615F03">
            <w:pPr>
              <w:rPr>
                <w:rFonts w:eastAsia="等线"/>
                <w:lang w:val="en-US" w:eastAsia="zh-CN"/>
              </w:rPr>
            </w:pPr>
          </w:p>
        </w:tc>
      </w:tr>
      <w:tr w:rsidR="00615F03" w14:paraId="3408E94F" w14:textId="77777777">
        <w:tc>
          <w:tcPr>
            <w:tcW w:w="1479" w:type="dxa"/>
          </w:tcPr>
          <w:p w14:paraId="72667429" w14:textId="77777777" w:rsidR="00615F03" w:rsidRDefault="004313C1">
            <w:pPr>
              <w:rPr>
                <w:rFonts w:eastAsia="等线"/>
                <w:lang w:val="en-US" w:eastAsia="zh-CN"/>
              </w:rPr>
            </w:pPr>
            <w:r>
              <w:rPr>
                <w:rFonts w:eastAsia="等线" w:hint="eastAsia"/>
                <w:lang w:val="en-US" w:eastAsia="zh-CN"/>
              </w:rPr>
              <w:t>CATT</w:t>
            </w:r>
          </w:p>
        </w:tc>
        <w:tc>
          <w:tcPr>
            <w:tcW w:w="1372" w:type="dxa"/>
          </w:tcPr>
          <w:p w14:paraId="5F83419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78A2C3" w14:textId="77777777" w:rsidR="00615F03" w:rsidRDefault="00615F03">
            <w:pPr>
              <w:rPr>
                <w:rFonts w:eastAsia="等线"/>
                <w:lang w:val="en-US" w:eastAsia="zh-CN"/>
              </w:rPr>
            </w:pPr>
          </w:p>
        </w:tc>
      </w:tr>
      <w:tr w:rsidR="00615F03" w14:paraId="4551AF26" w14:textId="77777777">
        <w:tc>
          <w:tcPr>
            <w:tcW w:w="1479" w:type="dxa"/>
          </w:tcPr>
          <w:p w14:paraId="54EB46B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1043A6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A41B1DF" w14:textId="77777777" w:rsidR="00615F03" w:rsidRDefault="00615F03">
            <w:pPr>
              <w:rPr>
                <w:rFonts w:eastAsia="等线"/>
                <w:lang w:val="en-US" w:eastAsia="zh-CN"/>
              </w:rPr>
            </w:pPr>
          </w:p>
        </w:tc>
      </w:tr>
      <w:tr w:rsidR="00615F03" w14:paraId="481CA96F" w14:textId="77777777">
        <w:tc>
          <w:tcPr>
            <w:tcW w:w="1479" w:type="dxa"/>
          </w:tcPr>
          <w:p w14:paraId="69B91773" w14:textId="77777777" w:rsidR="00615F03" w:rsidRDefault="004313C1">
            <w:pPr>
              <w:rPr>
                <w:rFonts w:eastAsia="等线"/>
                <w:lang w:val="en-US" w:eastAsia="zh-CN"/>
              </w:rPr>
            </w:pPr>
            <w:r>
              <w:rPr>
                <w:rFonts w:eastAsia="等线" w:hint="eastAsia"/>
                <w:lang w:val="en-US" w:eastAsia="zh-CN"/>
              </w:rPr>
              <w:t>CMCC</w:t>
            </w:r>
          </w:p>
        </w:tc>
        <w:tc>
          <w:tcPr>
            <w:tcW w:w="1372" w:type="dxa"/>
          </w:tcPr>
          <w:p w14:paraId="7CC57E0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F80B7EC" w14:textId="77777777" w:rsidR="00615F03" w:rsidRDefault="00615F03">
            <w:pPr>
              <w:rPr>
                <w:rFonts w:eastAsia="等线"/>
                <w:lang w:val="en-US" w:eastAsia="zh-CN"/>
              </w:rPr>
            </w:pPr>
          </w:p>
        </w:tc>
      </w:tr>
      <w:tr w:rsidR="00615F03" w14:paraId="46D49AB1" w14:textId="77777777">
        <w:tc>
          <w:tcPr>
            <w:tcW w:w="1479" w:type="dxa"/>
          </w:tcPr>
          <w:p w14:paraId="0E9CD2DB" w14:textId="77777777" w:rsidR="00615F03" w:rsidRDefault="004313C1">
            <w:pPr>
              <w:rPr>
                <w:rFonts w:eastAsia="等线"/>
                <w:lang w:val="en-US" w:eastAsia="zh-CN"/>
              </w:rPr>
            </w:pPr>
            <w:r>
              <w:rPr>
                <w:rFonts w:eastAsia="宋体" w:hint="eastAsia"/>
                <w:lang w:val="en-US" w:eastAsia="zh-CN"/>
              </w:rPr>
              <w:t>ZTE</w:t>
            </w:r>
          </w:p>
        </w:tc>
        <w:tc>
          <w:tcPr>
            <w:tcW w:w="1372" w:type="dxa"/>
          </w:tcPr>
          <w:p w14:paraId="3151D2A2"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B0A57BC" w14:textId="77777777" w:rsidR="00615F03" w:rsidRDefault="00615F03">
            <w:pPr>
              <w:rPr>
                <w:rFonts w:eastAsia="等线"/>
                <w:lang w:val="en-US" w:eastAsia="zh-CN"/>
              </w:rPr>
            </w:pPr>
          </w:p>
        </w:tc>
      </w:tr>
      <w:tr w:rsidR="004F6F7D" w14:paraId="4498978A" w14:textId="77777777">
        <w:tc>
          <w:tcPr>
            <w:tcW w:w="1479" w:type="dxa"/>
          </w:tcPr>
          <w:p w14:paraId="653F5882" w14:textId="77777777"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14:paraId="4A3355C2"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2E6DC7D9" w14:textId="77777777" w:rsidR="004F6F7D" w:rsidRDefault="004F6F7D" w:rsidP="004F6F7D">
            <w:pPr>
              <w:rPr>
                <w:rFonts w:eastAsia="等线"/>
                <w:lang w:val="en-US" w:eastAsia="zh-CN"/>
              </w:rPr>
            </w:pPr>
          </w:p>
        </w:tc>
      </w:tr>
      <w:tr w:rsidR="00D22CAB" w14:paraId="74AF70D2" w14:textId="77777777" w:rsidTr="00D22CAB">
        <w:tc>
          <w:tcPr>
            <w:tcW w:w="1479" w:type="dxa"/>
          </w:tcPr>
          <w:p w14:paraId="2CFA5C7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BB9A762"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C571AE4" w14:textId="77777777" w:rsidR="00D22CAB" w:rsidRDefault="00D22CAB" w:rsidP="00604FF6">
            <w:pPr>
              <w:rPr>
                <w:rFonts w:eastAsia="等线"/>
                <w:lang w:val="en-US" w:eastAsia="zh-CN"/>
              </w:rPr>
            </w:pPr>
          </w:p>
        </w:tc>
      </w:tr>
      <w:tr w:rsidR="00B366E8" w14:paraId="2A315E86" w14:textId="77777777" w:rsidTr="00D22CAB">
        <w:tc>
          <w:tcPr>
            <w:tcW w:w="1479" w:type="dxa"/>
          </w:tcPr>
          <w:p w14:paraId="098819E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等线"/>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BACFE6E"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w:t>
            </w:r>
            <w:r>
              <w:rPr>
                <w:rFonts w:eastAsia="等线"/>
                <w:lang w:val="en-US" w:eastAsia="zh-CN"/>
              </w:rPr>
              <w:lastRenderedPageBreak/>
              <w:t xml:space="preserve">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w:t>
            </w:r>
            <w:proofErr w:type="gramStart"/>
            <w:r>
              <w:rPr>
                <w:rFonts w:eastAsia="等线"/>
                <w:lang w:val="en-US" w:eastAsia="zh-CN"/>
              </w:rPr>
              <w:t>lower priority UL transmissions</w:t>
            </w:r>
            <w:proofErr w:type="gramEnd"/>
            <w:r>
              <w:rPr>
                <w:rFonts w:eastAsia="等线"/>
                <w:lang w:val="en-US" w:eastAsia="zh-CN"/>
              </w:rPr>
              <w:t xml:space="preserve"> from a Redcap device.</w:t>
            </w:r>
          </w:p>
          <w:p w14:paraId="15E1812B"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等线"/>
                <w:lang w:val="en-US" w:eastAsia="zh-CN"/>
              </w:rPr>
            </w:pPr>
            <w:r>
              <w:rPr>
                <w:lang w:val="en-US" w:eastAsia="ko-KR"/>
              </w:rPr>
              <w:lastRenderedPageBreak/>
              <w:t>Intel</w:t>
            </w:r>
          </w:p>
        </w:tc>
        <w:tc>
          <w:tcPr>
            <w:tcW w:w="1372" w:type="dxa"/>
          </w:tcPr>
          <w:p w14:paraId="1AC4C6E6"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A0F31C3"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41B9BA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74BA7C9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2"/>
      </w:pPr>
      <w:r>
        <w:t>Case 3: Semi-statically configured DL reception vs. semi-statically configured UL transmission</w:t>
      </w:r>
    </w:p>
    <w:p w14:paraId="03DE74B5" w14:textId="77777777"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14:paraId="08300279" w14:textId="77777777" w:rsidR="00615F03" w:rsidRDefault="004313C1">
      <w:pPr>
        <w:spacing w:after="100" w:afterAutospacing="1"/>
        <w:jc w:val="both"/>
        <w:rPr>
          <w:rFonts w:eastAsia="宋体"/>
          <w:lang w:eastAsia="zh-CN"/>
        </w:rPr>
      </w:pPr>
      <w:r>
        <w:rPr>
          <w:rFonts w:eastAsia="宋体"/>
          <w:lang w:eastAsia="zh-CN"/>
        </w:rPr>
        <w:lastRenderedPageBreak/>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664B44CC"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9B262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B141438"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1373CF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2F2B4AD1" w14:textId="77777777" w:rsidR="00615F03" w:rsidRDefault="004313C1">
            <w:pPr>
              <w:rPr>
                <w:rFonts w:eastAsia="等线"/>
                <w:lang w:val="en-US" w:eastAsia="zh-CN"/>
              </w:rPr>
            </w:pPr>
            <w:r>
              <w:rPr>
                <w:rFonts w:eastAsia="等线"/>
                <w:lang w:val="en-US" w:eastAsia="zh-CN"/>
              </w:rPr>
              <w:t>There are four potential sub-cases under case 3</w:t>
            </w:r>
          </w:p>
          <w:p w14:paraId="2AE20167" w14:textId="77777777" w:rsidR="00615F03" w:rsidRPr="006D36D6" w:rsidRDefault="004313C1" w:rsidP="0008123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w:t>
            </w:r>
            <w:proofErr w:type="gramStart"/>
            <w:r>
              <w:rPr>
                <w:rFonts w:eastAsia="等线"/>
                <w:lang w:val="en-US" w:eastAsia="zh-CN"/>
              </w:rPr>
              <w:t>e.g.</w:t>
            </w:r>
            <w:proofErr w:type="gramEnd"/>
            <w:r>
              <w:rPr>
                <w:rFonts w:eastAsia="等线"/>
                <w:lang w:val="en-US" w:eastAsia="zh-CN"/>
              </w:rPr>
              <w:t xml:space="preserve">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等线"/>
                <w:lang w:val="en-US" w:eastAsia="zh-CN"/>
              </w:rPr>
            </w:pPr>
            <w:r>
              <w:rPr>
                <w:rFonts w:eastAsia="等线"/>
                <w:lang w:val="en-US" w:eastAsia="zh-CN"/>
              </w:rPr>
              <w:t>Qualcomm</w:t>
            </w:r>
          </w:p>
        </w:tc>
        <w:tc>
          <w:tcPr>
            <w:tcW w:w="1372" w:type="dxa"/>
          </w:tcPr>
          <w:p w14:paraId="79B787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10D2E5D9"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A3ACC00" w14:textId="77777777">
        <w:tc>
          <w:tcPr>
            <w:tcW w:w="1479" w:type="dxa"/>
          </w:tcPr>
          <w:p w14:paraId="72DEDFF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B43F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A8CE505" w14:textId="77777777" w:rsidR="00615F03" w:rsidRDefault="00615F03">
            <w:pPr>
              <w:rPr>
                <w:rFonts w:eastAsia="等线"/>
                <w:lang w:val="en-US" w:eastAsia="zh-CN"/>
              </w:rPr>
            </w:pPr>
          </w:p>
        </w:tc>
      </w:tr>
      <w:tr w:rsidR="00615F03" w14:paraId="722C7EA5" w14:textId="77777777">
        <w:tc>
          <w:tcPr>
            <w:tcW w:w="1479" w:type="dxa"/>
          </w:tcPr>
          <w:p w14:paraId="3CB11E6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B7C1488"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D83A95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0F052DF4"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等线"/>
                <w:lang w:val="en-US" w:eastAsia="zh-CN"/>
              </w:rPr>
            </w:pPr>
            <w:r>
              <w:rPr>
                <w:rFonts w:eastAsia="等线"/>
                <w:lang w:val="en-US" w:eastAsia="zh-CN"/>
              </w:rPr>
              <w:lastRenderedPageBreak/>
              <w:t>TCL</w:t>
            </w:r>
          </w:p>
        </w:tc>
        <w:tc>
          <w:tcPr>
            <w:tcW w:w="1372" w:type="dxa"/>
          </w:tcPr>
          <w:p w14:paraId="7DE552E6"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61AA2D13"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62B22C77" w14:textId="77777777">
        <w:tc>
          <w:tcPr>
            <w:tcW w:w="1479" w:type="dxa"/>
          </w:tcPr>
          <w:p w14:paraId="2CE51E3E" w14:textId="77777777" w:rsidR="00615F03" w:rsidRDefault="004313C1">
            <w:pPr>
              <w:rPr>
                <w:rFonts w:eastAsia="等线"/>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等线"/>
                <w:lang w:val="en-US" w:eastAsia="zh-CN"/>
              </w:rPr>
            </w:pPr>
            <w:r>
              <w:rPr>
                <w:lang w:val="en-US" w:eastAsia="ko-KR"/>
              </w:rPr>
              <w:t>N</w:t>
            </w:r>
          </w:p>
        </w:tc>
        <w:tc>
          <w:tcPr>
            <w:tcW w:w="6780" w:type="dxa"/>
          </w:tcPr>
          <w:p w14:paraId="03ED2A72"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3C8202CC"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2F3BC27"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B8612FD" w14:textId="77777777" w:rsidR="00615F03" w:rsidRDefault="00615F03">
            <w:pPr>
              <w:rPr>
                <w:rFonts w:eastAsia="等线"/>
                <w:lang w:val="en-US" w:eastAsia="zh-CN"/>
              </w:rPr>
            </w:pPr>
          </w:p>
        </w:tc>
      </w:tr>
      <w:tr w:rsidR="00615F03" w14:paraId="3626C2A9" w14:textId="77777777">
        <w:tc>
          <w:tcPr>
            <w:tcW w:w="1479" w:type="dxa"/>
          </w:tcPr>
          <w:p w14:paraId="291247D5" w14:textId="77777777" w:rsidR="00615F03" w:rsidRDefault="004313C1">
            <w:pPr>
              <w:rPr>
                <w:rFonts w:eastAsia="等线"/>
                <w:lang w:val="en-US" w:eastAsia="zh-CN"/>
              </w:rPr>
            </w:pPr>
            <w:r>
              <w:rPr>
                <w:rFonts w:eastAsia="等线" w:hint="eastAsia"/>
                <w:lang w:val="en-US" w:eastAsia="zh-CN"/>
              </w:rPr>
              <w:t>Sharp</w:t>
            </w:r>
          </w:p>
        </w:tc>
        <w:tc>
          <w:tcPr>
            <w:tcW w:w="1372" w:type="dxa"/>
          </w:tcPr>
          <w:p w14:paraId="3D5A7A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53170BA6"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等线"/>
                <w:lang w:val="en-US" w:eastAsia="zh-CN"/>
              </w:rPr>
            </w:pPr>
            <w:r>
              <w:rPr>
                <w:rFonts w:eastAsia="等线" w:hint="eastAsia"/>
                <w:lang w:val="en-US" w:eastAsia="zh-CN"/>
              </w:rPr>
              <w:t>CATT</w:t>
            </w:r>
          </w:p>
        </w:tc>
        <w:tc>
          <w:tcPr>
            <w:tcW w:w="1372" w:type="dxa"/>
          </w:tcPr>
          <w:p w14:paraId="0175C40B"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1DEE8B14"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08F4B917" w14:textId="77777777">
        <w:tc>
          <w:tcPr>
            <w:tcW w:w="1479" w:type="dxa"/>
          </w:tcPr>
          <w:p w14:paraId="160DC4E2"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946BCA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C07FD4"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等线"/>
                <w:lang w:val="en-US" w:eastAsia="zh-CN"/>
              </w:rPr>
            </w:pPr>
            <w:r>
              <w:rPr>
                <w:rFonts w:eastAsia="等线" w:hint="eastAsia"/>
                <w:lang w:val="en-US" w:eastAsia="zh-CN"/>
              </w:rPr>
              <w:t>CMCC</w:t>
            </w:r>
          </w:p>
        </w:tc>
        <w:tc>
          <w:tcPr>
            <w:tcW w:w="1372" w:type="dxa"/>
          </w:tcPr>
          <w:p w14:paraId="14560B9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4087527"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5B3770CF" w14:textId="77777777">
        <w:tc>
          <w:tcPr>
            <w:tcW w:w="1479" w:type="dxa"/>
          </w:tcPr>
          <w:p w14:paraId="2D6DACB3" w14:textId="77777777" w:rsidR="00615F03" w:rsidRDefault="004313C1">
            <w:pPr>
              <w:rPr>
                <w:rFonts w:eastAsia="等线"/>
                <w:lang w:val="en-US" w:eastAsia="zh-CN"/>
              </w:rPr>
            </w:pPr>
            <w:r>
              <w:rPr>
                <w:rFonts w:eastAsia="宋体" w:hint="eastAsia"/>
                <w:lang w:val="en-US" w:eastAsia="zh-CN"/>
              </w:rPr>
              <w:t>ZTE</w:t>
            </w:r>
          </w:p>
        </w:tc>
        <w:tc>
          <w:tcPr>
            <w:tcW w:w="1372" w:type="dxa"/>
          </w:tcPr>
          <w:p w14:paraId="6387148F"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502CA15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14:paraId="0D98FC12" w14:textId="77777777">
        <w:tc>
          <w:tcPr>
            <w:tcW w:w="1479" w:type="dxa"/>
          </w:tcPr>
          <w:p w14:paraId="78EF90FC" w14:textId="77777777"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199A00F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4422FEE2"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D5D84D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67BDA43C" w14:textId="77777777"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14:paraId="1682C9F0" w14:textId="77777777" w:rsidTr="00D22CAB">
        <w:tc>
          <w:tcPr>
            <w:tcW w:w="1479" w:type="dxa"/>
          </w:tcPr>
          <w:p w14:paraId="074D807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7E2CD60B" w14:textId="77777777" w:rsidR="000D7E75" w:rsidRDefault="000D7E75" w:rsidP="000D7E75">
            <w:pPr>
              <w:rPr>
                <w:rFonts w:eastAsia="等线"/>
                <w:lang w:val="en-US" w:eastAsia="zh-CN"/>
              </w:rPr>
            </w:pPr>
            <w:r>
              <w:rPr>
                <w:rFonts w:eastAsia="等线"/>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等线"/>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1FDFD37D" w14:textId="77777777" w:rsidR="00A15F44" w:rsidRDefault="00A15F44" w:rsidP="00A15F44">
            <w:pPr>
              <w:rPr>
                <w:rFonts w:eastAsia="等线"/>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A1767"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4707607"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等线"/>
                <w:lang w:val="en-US" w:eastAsia="zh-CN"/>
              </w:rPr>
            </w:pPr>
            <w:r>
              <w:rPr>
                <w:rFonts w:eastAsia="等线"/>
                <w:lang w:val="en-US" w:eastAsia="zh-CN"/>
              </w:rPr>
              <w:t>IDCC</w:t>
            </w:r>
          </w:p>
        </w:tc>
        <w:tc>
          <w:tcPr>
            <w:tcW w:w="1372" w:type="dxa"/>
          </w:tcPr>
          <w:p w14:paraId="642CB3C8"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1F9E3EA" w14:textId="77777777" w:rsidR="005D4A99" w:rsidRDefault="005D4A99" w:rsidP="00604FF6">
            <w:pPr>
              <w:rPr>
                <w:rFonts w:eastAsia="等线"/>
                <w:lang w:val="en-US" w:eastAsia="zh-CN"/>
              </w:rPr>
            </w:pPr>
          </w:p>
        </w:tc>
      </w:tr>
      <w:tr w:rsidR="00D8647F" w14:paraId="2DF7EEA6" w14:textId="77777777" w:rsidTr="009A4FBC">
        <w:tc>
          <w:tcPr>
            <w:tcW w:w="1479" w:type="dxa"/>
          </w:tcPr>
          <w:p w14:paraId="198F9365"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4163F44"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516F17FC" w14:textId="77777777" w:rsidR="00D8647F" w:rsidRPr="006D36D6" w:rsidRDefault="00D8647F" w:rsidP="00081231">
            <w:pPr>
              <w:pStyle w:val="af9"/>
              <w:widowControl w:val="0"/>
              <w:adjustRightInd w:val="0"/>
              <w:snapToGrid w:val="0"/>
              <w:spacing w:afterLines="50" w:after="120" w:line="240" w:lineRule="auto"/>
              <w:contextualSpacing w:val="0"/>
              <w:jc w:val="both"/>
              <w:rPr>
                <w:rFonts w:eastAsia="等线"/>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等线"/>
                <w:lang w:val="en-US" w:eastAsia="zh-CN"/>
              </w:rPr>
            </w:pPr>
            <w:r>
              <w:rPr>
                <w:rFonts w:eastAsia="等线"/>
                <w:lang w:val="en-US" w:eastAsia="zh-CN"/>
              </w:rPr>
              <w:t>OPPO</w:t>
            </w:r>
          </w:p>
        </w:tc>
        <w:tc>
          <w:tcPr>
            <w:tcW w:w="1372" w:type="dxa"/>
          </w:tcPr>
          <w:p w14:paraId="11C025D6"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13784A87"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等线"/>
                <w:lang w:val="en-US" w:eastAsia="zh-CN"/>
              </w:rPr>
            </w:pPr>
            <w:r>
              <w:rPr>
                <w:rFonts w:eastAsia="等线"/>
                <w:lang w:val="en-US" w:eastAsia="zh-CN"/>
              </w:rPr>
              <w:t xml:space="preserve">We suggest remove this FFS. </w:t>
            </w:r>
          </w:p>
          <w:p w14:paraId="27908F37"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61C81AA4"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54B2FD50"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09593199" w14:textId="77777777" w:rsidR="008D46F8" w:rsidRDefault="008D46F8" w:rsidP="009A4FBC">
            <w:pPr>
              <w:rPr>
                <w:rFonts w:eastAsia="等线"/>
                <w:lang w:val="en-US" w:eastAsia="zh-CN"/>
              </w:rPr>
            </w:pPr>
            <w:r>
              <w:rPr>
                <w:rFonts w:eastAsia="等线"/>
                <w:lang w:val="en-US" w:eastAsia="zh-CN"/>
              </w:rPr>
              <w:t>Y</w:t>
            </w:r>
          </w:p>
        </w:tc>
        <w:tc>
          <w:tcPr>
            <w:tcW w:w="6780" w:type="dxa"/>
          </w:tcPr>
          <w:p w14:paraId="3DD06E48" w14:textId="77777777" w:rsidR="008D46F8" w:rsidRDefault="008D46F8" w:rsidP="009A4FBC">
            <w:pPr>
              <w:rPr>
                <w:rFonts w:eastAsia="等线"/>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proofErr w:type="spellStart"/>
            <w:r>
              <w:rPr>
                <w:rFonts w:eastAsia="等线"/>
                <w:lang w:val="en-US" w:eastAsia="zh-CN"/>
              </w:rPr>
              <w:t>NordicSemi</w:t>
            </w:r>
            <w:proofErr w:type="spellEnd"/>
          </w:p>
        </w:tc>
        <w:tc>
          <w:tcPr>
            <w:tcW w:w="1372" w:type="dxa"/>
          </w:tcPr>
          <w:p w14:paraId="0A37538B" w14:textId="77777777" w:rsidR="00295CB5" w:rsidRDefault="00295CB5" w:rsidP="00295CB5">
            <w:r>
              <w:rPr>
                <w:rFonts w:eastAsia="等线"/>
                <w:lang w:val="en-US" w:eastAsia="zh-CN"/>
              </w:rPr>
              <w:t>Y, partially</w:t>
            </w:r>
          </w:p>
        </w:tc>
        <w:tc>
          <w:tcPr>
            <w:tcW w:w="6780" w:type="dxa"/>
          </w:tcPr>
          <w:p w14:paraId="078CB379"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等线"/>
                <w:lang w:val="en-US" w:eastAsia="zh-CN"/>
              </w:rPr>
              <w:t>RedCap</w:t>
            </w:r>
            <w:proofErr w:type="spellEnd"/>
            <w:r>
              <w:rPr>
                <w:rFonts w:eastAsia="等线"/>
                <w:lang w:val="en-US" w:eastAsia="zh-CN"/>
              </w:rPr>
              <w:t xml:space="preserve"> UE type. </w:t>
            </w:r>
          </w:p>
        </w:tc>
      </w:tr>
      <w:tr w:rsidR="00636FE9" w:rsidRPr="00261285" w14:paraId="494E7BE9" w14:textId="77777777" w:rsidTr="008E30A6">
        <w:tc>
          <w:tcPr>
            <w:tcW w:w="1479" w:type="dxa"/>
          </w:tcPr>
          <w:p w14:paraId="61BF94D1"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等线"/>
                <w:lang w:val="en-US" w:eastAsia="zh-CN"/>
              </w:rPr>
            </w:pPr>
            <w:r>
              <w:rPr>
                <w:rFonts w:eastAsia="等线"/>
                <w:lang w:val="en-US" w:eastAsia="zh-CN"/>
              </w:rPr>
              <w:t xml:space="preserve">In general, we are fine. </w:t>
            </w:r>
          </w:p>
          <w:p w14:paraId="403678C3"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04C3976D"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w:t>
            </w:r>
            <w:proofErr w:type="spellStart"/>
            <w:r>
              <w:rPr>
                <w:rFonts w:eastAsia="等线"/>
                <w:lang w:val="en-US" w:eastAsia="zh-CN"/>
              </w:rPr>
              <w:t>RedCap</w:t>
            </w:r>
            <w:proofErr w:type="spellEnd"/>
            <w:r>
              <w:rPr>
                <w:rFonts w:eastAsia="等线"/>
                <w:lang w:val="en-US" w:eastAsia="zh-CN"/>
              </w:rPr>
              <w:t xml:space="preserve"> UEs </w:t>
            </w:r>
            <w:r w:rsidR="008E6BCB">
              <w:rPr>
                <w:rFonts w:eastAsia="等线"/>
                <w:lang w:val="en-US" w:eastAsia="zh-CN"/>
              </w:rPr>
              <w:t xml:space="preserve">(similar to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whether or not it is supported by HD-FDD </w:t>
              </w:r>
              <w:proofErr w:type="spellStart"/>
              <w:r w:rsidRPr="004D341F">
                <w:rPr>
                  <w:strike/>
                </w:rPr>
                <w:t>RedCap</w:t>
              </w:r>
              <w:proofErr w:type="spellEnd"/>
              <w:r w:rsidRPr="004D341F">
                <w:rPr>
                  <w:strike/>
                </w:rPr>
                <w:t xml:space="preserve">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5FD39F90" w14:textId="77777777" w:rsidR="005C31D7" w:rsidRDefault="005C31D7" w:rsidP="005C31D7">
            <w:pPr>
              <w:rPr>
                <w:rFonts w:eastAsia="等线"/>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等线"/>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2BF09E"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45D0D004"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70BF7555"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2038F084"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436FC61A" w14:textId="77777777" w:rsidR="003B0082" w:rsidRDefault="003B0082" w:rsidP="00AA2C1F">
            <w:pPr>
              <w:rPr>
                <w:rFonts w:eastAsia="等线"/>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6F130CEE"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48E404DD"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47BD1135" w14:textId="32D955E2"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D63BC5F" w14:textId="77777777" w:rsidTr="008019A2">
        <w:tc>
          <w:tcPr>
            <w:tcW w:w="9630" w:type="dxa"/>
          </w:tcPr>
          <w:p w14:paraId="1903EA00" w14:textId="77777777" w:rsidR="00E51B28" w:rsidRPr="00D1369F" w:rsidRDefault="00E51B28" w:rsidP="008019A2">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8019A2">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2"/>
      </w:pPr>
      <w:r>
        <w:t>Case 4: Dynamically scheduled DL reception vs. dynamic scheduled UL transmission</w:t>
      </w:r>
    </w:p>
    <w:p w14:paraId="2BEBAD55" w14:textId="77777777"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2C08CD38"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68B5A89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1C10D0F8"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0A3B05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等线"/>
                <w:lang w:val="en-US" w:eastAsia="zh-CN"/>
              </w:rPr>
            </w:pPr>
            <w:r>
              <w:rPr>
                <w:rFonts w:eastAsia="等线"/>
                <w:lang w:val="en-US" w:eastAsia="zh-CN"/>
              </w:rPr>
              <w:t>Qualcomm</w:t>
            </w:r>
          </w:p>
        </w:tc>
        <w:tc>
          <w:tcPr>
            <w:tcW w:w="1372" w:type="dxa"/>
          </w:tcPr>
          <w:p w14:paraId="0CD8B5EC"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805A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F63A56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8E0F8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等线"/>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等线"/>
                <w:lang w:val="en-US" w:eastAsia="zh-CN"/>
              </w:rPr>
            </w:pPr>
            <w:r>
              <w:rPr>
                <w:rFonts w:eastAsia="等线" w:hint="eastAsia"/>
                <w:lang w:val="en-US" w:eastAsia="zh-CN"/>
              </w:rPr>
              <w:t>CATT</w:t>
            </w:r>
          </w:p>
        </w:tc>
        <w:tc>
          <w:tcPr>
            <w:tcW w:w="1372" w:type="dxa"/>
          </w:tcPr>
          <w:p w14:paraId="4694CF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412C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等线"/>
                <w:lang w:val="en-US" w:eastAsia="zh-CN"/>
              </w:rPr>
            </w:pPr>
            <w:r>
              <w:rPr>
                <w:rFonts w:eastAsia="等线" w:hint="eastAsia"/>
                <w:lang w:val="en-US" w:eastAsia="zh-CN"/>
              </w:rPr>
              <w:t>CMCC</w:t>
            </w:r>
          </w:p>
        </w:tc>
        <w:tc>
          <w:tcPr>
            <w:tcW w:w="1372" w:type="dxa"/>
          </w:tcPr>
          <w:p w14:paraId="2F411A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等线"/>
                <w:lang w:val="en-US" w:eastAsia="zh-CN"/>
              </w:rPr>
            </w:pPr>
            <w:r>
              <w:rPr>
                <w:rFonts w:eastAsia="宋体" w:hint="eastAsia"/>
                <w:lang w:val="en-US" w:eastAsia="zh-CN"/>
              </w:rPr>
              <w:t>ZTE</w:t>
            </w:r>
          </w:p>
        </w:tc>
        <w:tc>
          <w:tcPr>
            <w:tcW w:w="1372" w:type="dxa"/>
          </w:tcPr>
          <w:p w14:paraId="635DC5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F66C143" w14:textId="77777777"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14:paraId="2E0189F0" w14:textId="77777777">
        <w:tc>
          <w:tcPr>
            <w:tcW w:w="1479" w:type="dxa"/>
          </w:tcPr>
          <w:p w14:paraId="5A5BBF69"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0CCAF82A"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619F0EA4"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0CDB76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87C4934"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等线"/>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BEE268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102B7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等线"/>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C939CE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等线"/>
                <w:lang w:val="en-US" w:eastAsia="zh-CN"/>
              </w:rPr>
            </w:pPr>
            <w:r>
              <w:rPr>
                <w:rFonts w:eastAsia="等线" w:hint="eastAsia"/>
                <w:lang w:val="en-US" w:eastAsia="zh-CN"/>
              </w:rPr>
              <w:t>Sharp</w:t>
            </w:r>
          </w:p>
        </w:tc>
        <w:tc>
          <w:tcPr>
            <w:tcW w:w="1372" w:type="dxa"/>
          </w:tcPr>
          <w:p w14:paraId="160D344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39BF997" w14:textId="77777777" w:rsidR="00615F03" w:rsidRDefault="00615F03">
            <w:pPr>
              <w:rPr>
                <w:rFonts w:eastAsia="等线"/>
                <w:lang w:val="en-US" w:eastAsia="zh-CN"/>
              </w:rPr>
            </w:pPr>
          </w:p>
        </w:tc>
      </w:tr>
      <w:tr w:rsidR="00615F03" w14:paraId="281E563F" w14:textId="77777777">
        <w:tc>
          <w:tcPr>
            <w:tcW w:w="1479" w:type="dxa"/>
          </w:tcPr>
          <w:p w14:paraId="0995A956"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4D8E0EF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DE15247" w14:textId="77777777" w:rsidR="00615F03" w:rsidRDefault="00615F03">
            <w:pPr>
              <w:rPr>
                <w:rFonts w:eastAsia="等线"/>
                <w:lang w:val="en-US" w:eastAsia="zh-CN"/>
              </w:rPr>
            </w:pPr>
          </w:p>
        </w:tc>
      </w:tr>
      <w:tr w:rsidR="00615F03" w14:paraId="11A304EA" w14:textId="77777777">
        <w:tc>
          <w:tcPr>
            <w:tcW w:w="1479" w:type="dxa"/>
          </w:tcPr>
          <w:p w14:paraId="2EDF6A4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BFE0DC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C62494D" w14:textId="77777777" w:rsidR="00615F03" w:rsidRDefault="00615F03">
            <w:pPr>
              <w:rPr>
                <w:rFonts w:eastAsia="等线"/>
                <w:lang w:val="en-US" w:eastAsia="zh-CN"/>
              </w:rPr>
            </w:pPr>
          </w:p>
        </w:tc>
      </w:tr>
      <w:tr w:rsidR="00615F03" w14:paraId="50342C4A" w14:textId="77777777">
        <w:tc>
          <w:tcPr>
            <w:tcW w:w="1479" w:type="dxa"/>
          </w:tcPr>
          <w:p w14:paraId="360034E3" w14:textId="77777777" w:rsidR="00615F03" w:rsidRDefault="004313C1">
            <w:pPr>
              <w:rPr>
                <w:rFonts w:eastAsia="等线"/>
                <w:lang w:val="en-US" w:eastAsia="zh-CN"/>
              </w:rPr>
            </w:pPr>
            <w:r>
              <w:rPr>
                <w:rFonts w:eastAsia="等线" w:hint="eastAsia"/>
                <w:lang w:val="en-US" w:eastAsia="zh-CN"/>
              </w:rPr>
              <w:t>CMCC</w:t>
            </w:r>
          </w:p>
        </w:tc>
        <w:tc>
          <w:tcPr>
            <w:tcW w:w="1372" w:type="dxa"/>
          </w:tcPr>
          <w:p w14:paraId="40F9C4E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04977B" w14:textId="77777777" w:rsidR="00615F03" w:rsidRDefault="00615F03">
            <w:pPr>
              <w:rPr>
                <w:rFonts w:eastAsia="等线"/>
                <w:lang w:val="en-US" w:eastAsia="zh-CN"/>
              </w:rPr>
            </w:pPr>
          </w:p>
        </w:tc>
      </w:tr>
      <w:tr w:rsidR="00615F03" w14:paraId="60786702" w14:textId="77777777">
        <w:tc>
          <w:tcPr>
            <w:tcW w:w="1479" w:type="dxa"/>
          </w:tcPr>
          <w:p w14:paraId="7C93EE38" w14:textId="77777777" w:rsidR="00615F03" w:rsidRDefault="004313C1">
            <w:pPr>
              <w:rPr>
                <w:rFonts w:eastAsia="等线"/>
                <w:lang w:val="en-US" w:eastAsia="zh-CN"/>
              </w:rPr>
            </w:pPr>
            <w:r>
              <w:rPr>
                <w:rFonts w:eastAsia="宋体" w:hint="eastAsia"/>
                <w:lang w:val="en-US" w:eastAsia="zh-CN"/>
              </w:rPr>
              <w:t>ZTE</w:t>
            </w:r>
          </w:p>
        </w:tc>
        <w:tc>
          <w:tcPr>
            <w:tcW w:w="1372" w:type="dxa"/>
          </w:tcPr>
          <w:p w14:paraId="5226C4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4454518" w14:textId="77777777" w:rsidR="00615F03" w:rsidRDefault="00615F03">
            <w:pPr>
              <w:rPr>
                <w:rFonts w:eastAsia="等线"/>
                <w:lang w:val="en-US" w:eastAsia="zh-CN"/>
              </w:rPr>
            </w:pPr>
          </w:p>
        </w:tc>
      </w:tr>
      <w:tr w:rsidR="006D3EC4" w14:paraId="23A5B7DC" w14:textId="77777777">
        <w:tc>
          <w:tcPr>
            <w:tcW w:w="1479" w:type="dxa"/>
          </w:tcPr>
          <w:p w14:paraId="0614A7E6"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6179D2CF"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19992824" w14:textId="77777777" w:rsidR="006D3EC4" w:rsidRDefault="006D3EC4" w:rsidP="006D3EC4">
            <w:pPr>
              <w:rPr>
                <w:rFonts w:eastAsia="等线"/>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1E5165D"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55DBC02"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608D4DB"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等线"/>
                <w:lang w:val="en-US" w:eastAsia="zh-CN"/>
              </w:rPr>
            </w:pPr>
            <w:r>
              <w:rPr>
                <w:rFonts w:eastAsia="等线"/>
                <w:lang w:val="en-US" w:eastAsia="zh-CN"/>
              </w:rPr>
              <w:t>IDCC</w:t>
            </w:r>
          </w:p>
        </w:tc>
        <w:tc>
          <w:tcPr>
            <w:tcW w:w="1372" w:type="dxa"/>
          </w:tcPr>
          <w:p w14:paraId="35D8B92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14:paraId="481614C6"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14:paraId="743E0C55"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14:paraId="0B6C17A9" w14:textId="77777777"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14:paraId="4CD46EC2"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BEA6A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AFDAFD2"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414ED192"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等线"/>
                <w:lang w:val="en-US" w:eastAsia="zh-CN"/>
              </w:rPr>
            </w:pPr>
            <w:r>
              <w:rPr>
                <w:rFonts w:eastAsia="等线"/>
                <w:lang w:val="en-US" w:eastAsia="zh-CN"/>
              </w:rPr>
              <w:t>Qualcomm</w:t>
            </w:r>
          </w:p>
        </w:tc>
        <w:tc>
          <w:tcPr>
            <w:tcW w:w="1372" w:type="dxa"/>
          </w:tcPr>
          <w:p w14:paraId="491EB85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A921255" w14:textId="77777777" w:rsidR="00615F03" w:rsidRDefault="00615F03">
            <w:pPr>
              <w:rPr>
                <w:rFonts w:eastAsia="等线"/>
                <w:lang w:val="en-US" w:eastAsia="zh-CN"/>
              </w:rPr>
            </w:pPr>
          </w:p>
        </w:tc>
      </w:tr>
      <w:tr w:rsidR="00615F03" w14:paraId="64C3612B" w14:textId="77777777">
        <w:tc>
          <w:tcPr>
            <w:tcW w:w="1479" w:type="dxa"/>
          </w:tcPr>
          <w:p w14:paraId="00AF5029"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0A2DB2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BF6CF2"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8B2C872" w14:textId="77777777" w:rsidR="00615F03" w:rsidRDefault="00615F03">
            <w:pPr>
              <w:rPr>
                <w:rFonts w:eastAsia="等线"/>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738F8A0" w14:textId="77777777" w:rsidR="00615F03" w:rsidRDefault="00615F03">
            <w:pPr>
              <w:rPr>
                <w:rFonts w:eastAsia="等线"/>
                <w:lang w:val="en-US" w:eastAsia="zh-CN"/>
              </w:rPr>
            </w:pPr>
          </w:p>
        </w:tc>
      </w:tr>
      <w:tr w:rsidR="00615F03" w14:paraId="0BD4956A" w14:textId="77777777">
        <w:tc>
          <w:tcPr>
            <w:tcW w:w="1479" w:type="dxa"/>
          </w:tcPr>
          <w:p w14:paraId="61D6D2F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968B99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1A541A8" w14:textId="77777777" w:rsidR="00615F03" w:rsidRDefault="00615F03">
            <w:pPr>
              <w:rPr>
                <w:rFonts w:eastAsia="等线"/>
                <w:lang w:val="en-US" w:eastAsia="zh-CN"/>
              </w:rPr>
            </w:pPr>
          </w:p>
        </w:tc>
      </w:tr>
      <w:tr w:rsidR="00615F03" w14:paraId="6487BCB0" w14:textId="77777777">
        <w:tc>
          <w:tcPr>
            <w:tcW w:w="1479" w:type="dxa"/>
          </w:tcPr>
          <w:p w14:paraId="7574ACA4" w14:textId="77777777" w:rsidR="00615F03" w:rsidRDefault="004313C1">
            <w:pPr>
              <w:rPr>
                <w:rFonts w:eastAsia="等线"/>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等线"/>
                <w:lang w:val="en-US" w:eastAsia="zh-CN"/>
              </w:rPr>
            </w:pPr>
            <w:r>
              <w:rPr>
                <w:rFonts w:eastAsia="等线"/>
                <w:lang w:val="en-US" w:eastAsia="zh-CN"/>
              </w:rPr>
              <w:lastRenderedPageBreak/>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36191F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等线"/>
                <w:lang w:val="en-US" w:eastAsia="zh-CN"/>
              </w:rPr>
            </w:pPr>
            <w:r>
              <w:rPr>
                <w:rFonts w:eastAsia="等线" w:hint="eastAsia"/>
                <w:lang w:val="en-US" w:eastAsia="zh-CN"/>
              </w:rPr>
              <w:t>CATT</w:t>
            </w:r>
          </w:p>
        </w:tc>
        <w:tc>
          <w:tcPr>
            <w:tcW w:w="1372" w:type="dxa"/>
          </w:tcPr>
          <w:p w14:paraId="2CF7EBCD"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3E1DD6A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19C009C7"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743D39B" w14:textId="77777777" w:rsidR="00615F03" w:rsidRDefault="004313C1">
            <w:pPr>
              <w:rPr>
                <w:lang w:val="en-US" w:eastAsia="ko-KR"/>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4821188D" w14:textId="77777777">
        <w:tc>
          <w:tcPr>
            <w:tcW w:w="1479" w:type="dxa"/>
          </w:tcPr>
          <w:p w14:paraId="7D3201A5"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02761161" w14:textId="77777777" w:rsidR="00615F03" w:rsidRDefault="00615F03">
            <w:pPr>
              <w:tabs>
                <w:tab w:val="left" w:pos="551"/>
              </w:tabs>
              <w:rPr>
                <w:rFonts w:eastAsia="等线"/>
                <w:lang w:val="en-US" w:eastAsia="zh-CN"/>
              </w:rPr>
            </w:pPr>
          </w:p>
        </w:tc>
        <w:tc>
          <w:tcPr>
            <w:tcW w:w="6780" w:type="dxa"/>
          </w:tcPr>
          <w:p w14:paraId="06856FDD"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等线"/>
                <w:lang w:val="en-US" w:eastAsia="zh-CN"/>
              </w:rPr>
            </w:pPr>
            <w:r>
              <w:rPr>
                <w:rFonts w:eastAsia="等线" w:hint="eastAsia"/>
                <w:lang w:val="en-US" w:eastAsia="zh-CN"/>
              </w:rPr>
              <w:t>CMCC</w:t>
            </w:r>
          </w:p>
        </w:tc>
        <w:tc>
          <w:tcPr>
            <w:tcW w:w="1372" w:type="dxa"/>
          </w:tcPr>
          <w:p w14:paraId="79181115"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等线"/>
                <w:lang w:val="en-US" w:eastAsia="zh-CN"/>
              </w:rPr>
            </w:pPr>
            <w:r>
              <w:rPr>
                <w:rFonts w:eastAsia="宋体"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3FCED2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64F4F926"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2507128E" w14:textId="77777777" w:rsidR="00795111" w:rsidRDefault="00795111" w:rsidP="00795111">
            <w:pPr>
              <w:rPr>
                <w:rFonts w:eastAsia="宋体"/>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00F074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B974998" w14:textId="77777777" w:rsidR="00D22CAB" w:rsidRDefault="00D22CAB" w:rsidP="00604FF6">
            <w:pPr>
              <w:rPr>
                <w:rFonts w:eastAsia="等线"/>
                <w:lang w:val="en-US" w:eastAsia="zh-CN"/>
              </w:rPr>
            </w:pPr>
          </w:p>
        </w:tc>
      </w:tr>
      <w:tr w:rsidR="00B366E8" w14:paraId="24F682DE" w14:textId="77777777" w:rsidTr="00D22CAB">
        <w:tc>
          <w:tcPr>
            <w:tcW w:w="1479" w:type="dxa"/>
          </w:tcPr>
          <w:p w14:paraId="34208D4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等线"/>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78402505"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等线"/>
                <w:lang w:val="en-US" w:eastAsia="zh-CN"/>
              </w:rPr>
            </w:pPr>
            <w:r>
              <w:rPr>
                <w:lang w:val="en-US" w:eastAsia="ko-KR"/>
              </w:rPr>
              <w:t>Intel</w:t>
            </w:r>
          </w:p>
        </w:tc>
        <w:tc>
          <w:tcPr>
            <w:tcW w:w="1372" w:type="dxa"/>
          </w:tcPr>
          <w:p w14:paraId="7072FEB4"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等线"/>
                <w:lang w:val="en-US" w:eastAsia="zh-CN"/>
              </w:rPr>
            </w:pPr>
            <w:r>
              <w:rPr>
                <w:rFonts w:eastAsia="等线"/>
                <w:lang w:val="en-US" w:eastAsia="zh-CN"/>
              </w:rPr>
              <w:t>OPPO</w:t>
            </w:r>
          </w:p>
        </w:tc>
        <w:tc>
          <w:tcPr>
            <w:tcW w:w="1372" w:type="dxa"/>
          </w:tcPr>
          <w:p w14:paraId="230F69F6"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等线"/>
                <w:lang w:val="en-US" w:eastAsia="zh-CN"/>
              </w:rPr>
            </w:pPr>
            <w:r>
              <w:rPr>
                <w:rFonts w:eastAsia="等线"/>
                <w:lang w:val="en-US" w:eastAsia="zh-CN"/>
              </w:rPr>
              <w:t>IDCC</w:t>
            </w:r>
          </w:p>
        </w:tc>
        <w:tc>
          <w:tcPr>
            <w:tcW w:w="1372" w:type="dxa"/>
          </w:tcPr>
          <w:p w14:paraId="3DA23BD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e.g. up to UE implementation, or controlled by </w:t>
            </w:r>
            <w:proofErr w:type="spellStart"/>
            <w:r w:rsidRPr="006E640C">
              <w:rPr>
                <w:rFonts w:eastAsia="等线" w:hint="eastAsia"/>
                <w:lang w:val="en-US" w:eastAsia="zh-CN"/>
              </w:rPr>
              <w:t>gNB</w:t>
            </w:r>
            <w:proofErr w:type="spellEnd"/>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977088" w14:textId="77777777" w:rsidR="006336D6" w:rsidRDefault="006336D6" w:rsidP="009A4FBC">
            <w:pPr>
              <w:tabs>
                <w:tab w:val="left" w:pos="551"/>
              </w:tabs>
              <w:rPr>
                <w:rFonts w:eastAsia="等线"/>
                <w:lang w:val="en-US" w:eastAsia="zh-CN"/>
              </w:rPr>
            </w:pPr>
          </w:p>
        </w:tc>
        <w:tc>
          <w:tcPr>
            <w:tcW w:w="6780" w:type="dxa"/>
          </w:tcPr>
          <w:p w14:paraId="5AC50E9C"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proofErr w:type="spellStart"/>
            <w:r>
              <w:t>NordicSemi</w:t>
            </w:r>
            <w:proofErr w:type="spellEnd"/>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We prefer Option 2, but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C355CB2"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631E2B1"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等线"/>
                <w:lang w:val="en-US" w:eastAsia="zh-CN"/>
              </w:rPr>
            </w:pPr>
          </w:p>
        </w:tc>
        <w:tc>
          <w:tcPr>
            <w:tcW w:w="6780" w:type="dxa"/>
          </w:tcPr>
          <w:p w14:paraId="39BBC529"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 xml:space="preserve">controlled by </w:t>
            </w:r>
            <w:proofErr w:type="spellStart"/>
            <w:r w:rsidRPr="006E640C">
              <w:rPr>
                <w:rFonts w:eastAsia="等线" w:hint="eastAsia"/>
                <w:lang w:val="en-US" w:eastAsia="zh-CN"/>
              </w:rPr>
              <w:t>gNB</w:t>
            </w:r>
            <w:proofErr w:type="spellEnd"/>
          </w:p>
          <w:p w14:paraId="743DF280" w14:textId="77777777" w:rsidR="008E6BCB" w:rsidRPr="008E6BCB" w:rsidRDefault="008E6BCB" w:rsidP="008E6BCB">
            <w:pPr>
              <w:spacing w:after="0" w:line="252" w:lineRule="auto"/>
              <w:contextualSpacing/>
              <w:rPr>
                <w:rFonts w:eastAsia="等线"/>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等线"/>
                <w:lang w:val="en-US" w:eastAsia="zh-CN"/>
              </w:rPr>
            </w:pPr>
          </w:p>
        </w:tc>
        <w:tc>
          <w:tcPr>
            <w:tcW w:w="6780" w:type="dxa"/>
          </w:tcPr>
          <w:p w14:paraId="1C4D3F1F"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7BE8B603" w14:textId="77777777" w:rsidR="00265E89" w:rsidRPr="00A707DD" w:rsidRDefault="00265E89" w:rsidP="00265E89">
            <w:pPr>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等线"/>
                <w:lang w:val="en-US" w:eastAsia="zh-CN"/>
              </w:rPr>
            </w:pPr>
          </w:p>
        </w:tc>
        <w:tc>
          <w:tcPr>
            <w:tcW w:w="6780" w:type="dxa"/>
          </w:tcPr>
          <w:p w14:paraId="3F256EEA"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等线"/>
                <w:lang w:val="en-US" w:eastAsia="zh-CN"/>
              </w:rPr>
            </w:pPr>
          </w:p>
        </w:tc>
        <w:tc>
          <w:tcPr>
            <w:tcW w:w="6780" w:type="dxa"/>
          </w:tcPr>
          <w:p w14:paraId="4DAB16C9"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等线"/>
                <w:lang w:val="en-US" w:eastAsia="zh-CN"/>
              </w:rPr>
            </w:pPr>
          </w:p>
        </w:tc>
        <w:tc>
          <w:tcPr>
            <w:tcW w:w="6780" w:type="dxa"/>
          </w:tcPr>
          <w:p w14:paraId="4D82CBF1"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DB166C6" w14:textId="77777777" w:rsidR="003B0082" w:rsidRDefault="003B0082" w:rsidP="00AA2C1F">
            <w:pPr>
              <w:tabs>
                <w:tab w:val="left" w:pos="551"/>
              </w:tabs>
              <w:rPr>
                <w:rFonts w:eastAsia="等线"/>
                <w:lang w:val="en-US" w:eastAsia="zh-CN"/>
              </w:rPr>
            </w:pPr>
          </w:p>
        </w:tc>
        <w:tc>
          <w:tcPr>
            <w:tcW w:w="6780" w:type="dxa"/>
          </w:tcPr>
          <w:p w14:paraId="19C0A455"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2DFB2214" w14:textId="77777777" w:rsidR="00081231" w:rsidRDefault="00081231" w:rsidP="00AA2C1F">
            <w:pPr>
              <w:rPr>
                <w:rFonts w:eastAsia="等线"/>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等线"/>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66B6493" w14:textId="77777777" w:rsidR="0007035E" w:rsidRDefault="0007035E" w:rsidP="0007035E">
            <w:pPr>
              <w:tabs>
                <w:tab w:val="left" w:pos="551"/>
              </w:tabs>
              <w:rPr>
                <w:rFonts w:eastAsia="等线"/>
                <w:lang w:val="en-US" w:eastAsia="zh-CN"/>
              </w:rPr>
            </w:pPr>
          </w:p>
        </w:tc>
        <w:tc>
          <w:tcPr>
            <w:tcW w:w="6780" w:type="dxa"/>
          </w:tcPr>
          <w:p w14:paraId="7E933E49"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14:paraId="71C979B7" w14:textId="77777777" w:rsidR="0007035E" w:rsidRPr="006D36D6" w:rsidRDefault="0007035E" w:rsidP="0007035E">
            <w:pPr>
              <w:pStyle w:val="af9"/>
              <w:numPr>
                <w:ilvl w:val="0"/>
                <w:numId w:val="13"/>
              </w:numPr>
              <w:rPr>
                <w:lang w:val="en-US" w:eastAsia="zh-CN"/>
              </w:rPr>
            </w:pPr>
            <w:r w:rsidRPr="006D36D6">
              <w:rPr>
                <w:lang w:val="en-US" w:eastAsia="zh-CN"/>
              </w:rPr>
              <w:t>if a dynamically scheduled UL transmission overlap with a SSB, it can be considered as error case</w:t>
            </w:r>
          </w:p>
          <w:p w14:paraId="40FE5396" w14:textId="594F63C8"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311BD92B" w14:textId="77777777" w:rsidR="00E86460" w:rsidRDefault="00E86460" w:rsidP="00E86460">
            <w:pPr>
              <w:tabs>
                <w:tab w:val="left" w:pos="551"/>
              </w:tabs>
              <w:rPr>
                <w:rFonts w:eastAsia="等线"/>
                <w:lang w:val="en-US" w:eastAsia="zh-CN"/>
              </w:rPr>
            </w:pPr>
          </w:p>
        </w:tc>
        <w:tc>
          <w:tcPr>
            <w:tcW w:w="6780" w:type="dxa"/>
          </w:tcPr>
          <w:p w14:paraId="14671F7D" w14:textId="268277C0"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132273A5" w14:textId="77777777" w:rsidTr="008019A2">
        <w:tc>
          <w:tcPr>
            <w:tcW w:w="1479" w:type="dxa"/>
            <w:shd w:val="clear" w:color="auto" w:fill="D9D9D9" w:themeFill="background1" w:themeFillShade="D9"/>
          </w:tcPr>
          <w:p w14:paraId="23D10AA5" w14:textId="77777777" w:rsidR="00024F03" w:rsidRDefault="00024F03" w:rsidP="008019A2">
            <w:pPr>
              <w:rPr>
                <w:b/>
                <w:bCs/>
              </w:rPr>
            </w:pPr>
            <w:r>
              <w:rPr>
                <w:b/>
                <w:bCs/>
              </w:rPr>
              <w:t>Company</w:t>
            </w:r>
          </w:p>
        </w:tc>
        <w:tc>
          <w:tcPr>
            <w:tcW w:w="1372" w:type="dxa"/>
            <w:shd w:val="clear" w:color="auto" w:fill="D9D9D9" w:themeFill="background1" w:themeFillShade="D9"/>
          </w:tcPr>
          <w:p w14:paraId="25921C9B" w14:textId="77777777" w:rsidR="00024F03" w:rsidRDefault="00024F03" w:rsidP="008019A2">
            <w:pPr>
              <w:rPr>
                <w:b/>
                <w:bCs/>
              </w:rPr>
            </w:pPr>
            <w:r>
              <w:rPr>
                <w:b/>
                <w:bCs/>
              </w:rPr>
              <w:t>Y/N</w:t>
            </w:r>
          </w:p>
        </w:tc>
        <w:tc>
          <w:tcPr>
            <w:tcW w:w="6780" w:type="dxa"/>
            <w:shd w:val="clear" w:color="auto" w:fill="D9D9D9" w:themeFill="background1" w:themeFillShade="D9"/>
          </w:tcPr>
          <w:p w14:paraId="716036C7" w14:textId="77777777" w:rsidR="00024F03" w:rsidRDefault="00024F03" w:rsidP="008019A2">
            <w:pPr>
              <w:rPr>
                <w:b/>
                <w:bCs/>
              </w:rPr>
            </w:pPr>
            <w:r>
              <w:rPr>
                <w:b/>
                <w:bCs/>
              </w:rPr>
              <w:t>Comments</w:t>
            </w:r>
          </w:p>
        </w:tc>
      </w:tr>
      <w:tr w:rsidR="00024F03" w14:paraId="7FA7186D" w14:textId="77777777" w:rsidTr="008019A2">
        <w:tc>
          <w:tcPr>
            <w:tcW w:w="1479" w:type="dxa"/>
          </w:tcPr>
          <w:p w14:paraId="531C02D3" w14:textId="17298A3C"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0194898C" w14:textId="216E2E0B"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lastRenderedPageBreak/>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3B311484" w14:textId="27321CE6"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01F06D8B" w14:textId="7D8C11D1" w:rsidR="00024F03" w:rsidRDefault="00024F03" w:rsidP="00E86460">
            <w:pPr>
              <w:rPr>
                <w:rFonts w:eastAsia="Malgun Gothic"/>
                <w:color w:val="000000" w:themeColor="text1"/>
                <w:lang w:val="en-US" w:eastAsia="ko-KR"/>
              </w:rPr>
            </w:pPr>
          </w:p>
        </w:tc>
      </w:tr>
      <w:tr w:rsidR="00024F03" w14:paraId="6EA497B1" w14:textId="77777777" w:rsidTr="00DA5B52">
        <w:tc>
          <w:tcPr>
            <w:tcW w:w="1479" w:type="dxa"/>
          </w:tcPr>
          <w:p w14:paraId="6BC4E514" w14:textId="3449D47F"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B953004" w14:textId="77777777" w:rsidR="00024F03" w:rsidRDefault="00024F03" w:rsidP="00E86460">
            <w:pPr>
              <w:tabs>
                <w:tab w:val="left" w:pos="551"/>
              </w:tabs>
              <w:rPr>
                <w:rFonts w:eastAsia="等线"/>
                <w:lang w:val="en-US" w:eastAsia="zh-CN"/>
              </w:rPr>
            </w:pPr>
          </w:p>
        </w:tc>
        <w:tc>
          <w:tcPr>
            <w:tcW w:w="6780" w:type="dxa"/>
          </w:tcPr>
          <w:p w14:paraId="42D11693" w14:textId="6FE46CA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255FFE1E" w14:textId="429AABFD" w:rsidR="001D3289" w:rsidRPr="000351B7" w:rsidRDefault="001D3289" w:rsidP="001D3289">
            <w:pPr>
              <w:pStyle w:val="af9"/>
              <w:numPr>
                <w:ilvl w:val="0"/>
                <w:numId w:val="17"/>
              </w:numPr>
            </w:pPr>
            <w:r>
              <w:rPr>
                <w:lang w:eastAsia="zh-CN"/>
              </w:rPr>
              <w:t>Here the semi-static configured UL transmisison does not include RO, as the RO is covered by proposal 3-6 below, correct?</w:t>
            </w:r>
          </w:p>
        </w:tc>
      </w:tr>
      <w:tr w:rsidR="00575961" w14:paraId="7A620FB3" w14:textId="77777777" w:rsidTr="00575961">
        <w:tc>
          <w:tcPr>
            <w:tcW w:w="1479" w:type="dxa"/>
          </w:tcPr>
          <w:p w14:paraId="52EE42C4" w14:textId="77777777" w:rsidR="00575961" w:rsidRDefault="00575961" w:rsidP="001510AA">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19842BED" w14:textId="77777777" w:rsidR="00575961" w:rsidRDefault="00575961" w:rsidP="001510AA">
            <w:pPr>
              <w:tabs>
                <w:tab w:val="left" w:pos="551"/>
              </w:tabs>
              <w:rPr>
                <w:rFonts w:eastAsia="等线"/>
                <w:lang w:val="en-US" w:eastAsia="zh-CN"/>
              </w:rPr>
            </w:pPr>
            <w:r>
              <w:rPr>
                <w:rFonts w:eastAsia="等线"/>
                <w:lang w:val="en-US" w:eastAsia="zh-CN"/>
              </w:rPr>
              <w:t xml:space="preserve">Y, </w:t>
            </w:r>
            <w:proofErr w:type="spellStart"/>
            <w:r>
              <w:rPr>
                <w:rFonts w:eastAsia="等线"/>
                <w:lang w:val="en-US" w:eastAsia="zh-CN"/>
              </w:rPr>
              <w:t>patially</w:t>
            </w:r>
            <w:proofErr w:type="spellEnd"/>
          </w:p>
        </w:tc>
        <w:tc>
          <w:tcPr>
            <w:tcW w:w="6780" w:type="dxa"/>
          </w:tcPr>
          <w:p w14:paraId="7E95EAF3" w14:textId="77777777" w:rsidR="00575961" w:rsidRDefault="00575961" w:rsidP="001510AA">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586373E5" w14:textId="77777777" w:rsidR="00575961" w:rsidRDefault="00575961" w:rsidP="001510AA">
            <w:pPr>
              <w:rPr>
                <w:rFonts w:eastAsia="Malgun Gothic"/>
                <w:color w:val="000000" w:themeColor="text1"/>
                <w:lang w:val="en-US" w:eastAsia="ko-KR"/>
              </w:rPr>
            </w:pPr>
            <w:r>
              <w:rPr>
                <w:rFonts w:eastAsia="Malgun Gothic"/>
                <w:color w:val="000000" w:themeColor="text1"/>
                <w:lang w:val="en-US" w:eastAsia="ko-KR"/>
              </w:rPr>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bl>
    <w:p w14:paraId="202FBBFF" w14:textId="77777777" w:rsidR="00615F03" w:rsidRPr="00024F03" w:rsidRDefault="00615F03">
      <w:pPr>
        <w:jc w:val="both"/>
        <w:rPr>
          <w:szCs w:val="22"/>
          <w:lang w:val="en-US"/>
        </w:rPr>
      </w:pPr>
    </w:p>
    <w:p w14:paraId="624BF0F0" w14:textId="77777777" w:rsidR="00615F03" w:rsidRDefault="004313C1">
      <w:pPr>
        <w:pStyle w:val="2"/>
      </w:pPr>
      <w:r>
        <w:t>Case 8: Dynamic or semi-static DL vs. valid RO</w:t>
      </w:r>
    </w:p>
    <w:p w14:paraId="16671616"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14:paraId="0A86C1B8" w14:textId="77777777" w:rsidR="00615F03" w:rsidRDefault="004313C1">
      <w:pPr>
        <w:spacing w:after="100" w:afterAutospacing="1"/>
        <w:jc w:val="both"/>
        <w:rPr>
          <w:rFonts w:eastAsia="宋体"/>
          <w:lang w:eastAsia="zh-CN"/>
        </w:rPr>
      </w:pPr>
      <w:r>
        <w:rPr>
          <w:rFonts w:eastAsia="宋体"/>
          <w:lang w:eastAsia="zh-CN"/>
        </w:rPr>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14:paraId="6EC25D2C"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03B58B94"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lastRenderedPageBreak/>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BED945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45FF989"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30F4DE4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FF2327"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22F46A35"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等线"/>
                <w:lang w:val="en-US" w:eastAsia="zh-CN"/>
              </w:rPr>
            </w:pPr>
            <w:r>
              <w:rPr>
                <w:rFonts w:eastAsia="等线"/>
                <w:lang w:val="en-US" w:eastAsia="zh-CN"/>
              </w:rPr>
              <w:t>Qualcomm</w:t>
            </w:r>
          </w:p>
        </w:tc>
        <w:tc>
          <w:tcPr>
            <w:tcW w:w="1372" w:type="dxa"/>
          </w:tcPr>
          <w:p w14:paraId="5067DBE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B6B4D3D" w14:textId="77777777" w:rsidR="00615F03" w:rsidRDefault="00615F03">
            <w:pPr>
              <w:rPr>
                <w:rFonts w:eastAsia="等线"/>
                <w:lang w:val="en-US" w:eastAsia="zh-CN"/>
              </w:rPr>
            </w:pPr>
          </w:p>
        </w:tc>
      </w:tr>
      <w:tr w:rsidR="00615F03" w14:paraId="4AC3191B" w14:textId="77777777">
        <w:tc>
          <w:tcPr>
            <w:tcW w:w="1479" w:type="dxa"/>
          </w:tcPr>
          <w:p w14:paraId="0480D31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D2EA2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170260"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363D23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E4F4C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等线"/>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等线"/>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55BD2233"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53D5EC5F" w14:textId="77777777" w:rsidR="00615F03" w:rsidRPr="00367583" w:rsidRDefault="004313C1">
            <w:pPr>
              <w:pStyle w:val="af9"/>
              <w:ind w:left="0" w:firstLine="284"/>
              <w:rPr>
                <w:sz w:val="20"/>
                <w:lang w:val="en-US" w:eastAsia="ko-KR"/>
              </w:rPr>
            </w:pPr>
            <w:r w:rsidRPr="00367583">
              <w:rPr>
                <w:sz w:val="20"/>
                <w:lang w:val="en-US" w:eastAsia="ko-KR"/>
              </w:rPr>
              <w:lastRenderedPageBreak/>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af9"/>
              <w:ind w:left="0" w:firstLine="284"/>
              <w:rPr>
                <w:rFonts w:eastAsia="Yu Mincho"/>
                <w:lang w:val="en-US"/>
              </w:rPr>
            </w:pPr>
          </w:p>
          <w:p w14:paraId="510B457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等线"/>
                <w:lang w:val="en-US" w:eastAsia="zh-CN"/>
              </w:rPr>
              <w:t>sent</w:t>
            </w:r>
            <w:proofErr w:type="gramEnd"/>
            <w:r>
              <w:rPr>
                <w:rFonts w:eastAsia="等线"/>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C6140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等线"/>
                <w:lang w:val="en-US" w:eastAsia="zh-CN"/>
              </w:rPr>
            </w:pPr>
            <w:r>
              <w:rPr>
                <w:rFonts w:eastAsia="等线" w:hint="eastAsia"/>
                <w:lang w:val="en-US" w:eastAsia="zh-CN"/>
              </w:rPr>
              <w:t>Sharp</w:t>
            </w:r>
          </w:p>
        </w:tc>
        <w:tc>
          <w:tcPr>
            <w:tcW w:w="1372" w:type="dxa"/>
          </w:tcPr>
          <w:p w14:paraId="7CC90D8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8181808" w14:textId="77777777" w:rsidR="00615F03" w:rsidRDefault="00615F03">
            <w:pPr>
              <w:rPr>
                <w:rFonts w:eastAsia="等线"/>
                <w:lang w:val="en-US" w:eastAsia="zh-CN"/>
              </w:rPr>
            </w:pPr>
          </w:p>
        </w:tc>
      </w:tr>
      <w:tr w:rsidR="00615F03" w14:paraId="0E370C87" w14:textId="77777777">
        <w:tc>
          <w:tcPr>
            <w:tcW w:w="1479" w:type="dxa"/>
          </w:tcPr>
          <w:p w14:paraId="515E28AE" w14:textId="77777777" w:rsidR="00615F03" w:rsidRDefault="004313C1">
            <w:pPr>
              <w:rPr>
                <w:rFonts w:eastAsia="等线"/>
                <w:lang w:val="en-US" w:eastAsia="zh-CN"/>
              </w:rPr>
            </w:pPr>
            <w:r>
              <w:rPr>
                <w:rFonts w:eastAsia="等线" w:hint="eastAsia"/>
                <w:lang w:val="en-US" w:eastAsia="zh-CN"/>
              </w:rPr>
              <w:t>CATT</w:t>
            </w:r>
          </w:p>
        </w:tc>
        <w:tc>
          <w:tcPr>
            <w:tcW w:w="1372" w:type="dxa"/>
          </w:tcPr>
          <w:p w14:paraId="244B74E7"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DD085A6"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43A4394D"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294427DE" w14:textId="77777777">
        <w:tc>
          <w:tcPr>
            <w:tcW w:w="1479" w:type="dxa"/>
          </w:tcPr>
          <w:p w14:paraId="70E84A71"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A7CC21F" w14:textId="77777777" w:rsidR="00615F03" w:rsidRDefault="00615F03">
            <w:pPr>
              <w:tabs>
                <w:tab w:val="left" w:pos="551"/>
              </w:tabs>
              <w:rPr>
                <w:rFonts w:eastAsia="等线"/>
                <w:lang w:val="en-US" w:eastAsia="zh-CN"/>
              </w:rPr>
            </w:pPr>
          </w:p>
        </w:tc>
        <w:tc>
          <w:tcPr>
            <w:tcW w:w="6780" w:type="dxa"/>
          </w:tcPr>
          <w:p w14:paraId="3F2FD67C"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等线"/>
                <w:lang w:val="en-US" w:eastAsia="zh-CN"/>
              </w:rPr>
            </w:pPr>
            <w:r>
              <w:rPr>
                <w:rFonts w:eastAsia="等线" w:hint="eastAsia"/>
                <w:lang w:val="en-US" w:eastAsia="zh-CN"/>
              </w:rPr>
              <w:t>CMCC</w:t>
            </w:r>
          </w:p>
        </w:tc>
        <w:tc>
          <w:tcPr>
            <w:tcW w:w="1372" w:type="dxa"/>
          </w:tcPr>
          <w:p w14:paraId="216EAB6F"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等线"/>
                <w:lang w:val="en-US" w:eastAsia="zh-CN"/>
              </w:rPr>
            </w:pPr>
            <w:r>
              <w:rPr>
                <w:rFonts w:eastAsia="宋体"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6DC7A72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F6562BC"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CB4F0E8"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648AA73B" w14:textId="77777777" w:rsidR="00795111" w:rsidRDefault="00795111" w:rsidP="00795111">
            <w:pPr>
              <w:rPr>
                <w:rFonts w:eastAsia="宋体"/>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5C1E0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9E06E7F" w14:textId="77777777" w:rsidR="00D22CAB" w:rsidRDefault="00D22CAB" w:rsidP="00604FF6">
            <w:pPr>
              <w:rPr>
                <w:rFonts w:eastAsia="等线"/>
                <w:lang w:val="en-US" w:eastAsia="zh-CN"/>
              </w:rPr>
            </w:pPr>
            <w:r>
              <w:rPr>
                <w:rFonts w:eastAsia="等线"/>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等线"/>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2BCD74D"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等线"/>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等线"/>
                <w:lang w:val="en-US" w:eastAsia="zh-CN"/>
              </w:rPr>
            </w:pPr>
          </w:p>
        </w:tc>
        <w:tc>
          <w:tcPr>
            <w:tcW w:w="6780" w:type="dxa"/>
          </w:tcPr>
          <w:p w14:paraId="5B6DA81D" w14:textId="77777777" w:rsidR="00A15F44" w:rsidRDefault="00A15F44" w:rsidP="00A15F44">
            <w:pPr>
              <w:rPr>
                <w:lang w:val="en-US"/>
              </w:rPr>
            </w:pPr>
            <w:r>
              <w:rPr>
                <w:lang w:val="en-US"/>
              </w:rPr>
              <w:t>Similar to analysis to option 1 for Case 5, it is not preferred for Option 1 for Case 8</w:t>
            </w:r>
          </w:p>
          <w:p w14:paraId="18D7435E"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15403708"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t>LG</w:t>
            </w:r>
          </w:p>
        </w:tc>
        <w:tc>
          <w:tcPr>
            <w:tcW w:w="1372" w:type="dxa"/>
          </w:tcPr>
          <w:p w14:paraId="17EC8B5B"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lastRenderedPageBreak/>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0265151A"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等线"/>
                <w:lang w:val="en-US" w:eastAsia="zh-CN"/>
              </w:rPr>
            </w:pPr>
            <w:r>
              <w:rPr>
                <w:rFonts w:eastAsia="等线"/>
                <w:lang w:val="en-US" w:eastAsia="zh-CN"/>
              </w:rPr>
              <w:t>IDCC</w:t>
            </w:r>
          </w:p>
        </w:tc>
        <w:tc>
          <w:tcPr>
            <w:tcW w:w="1372" w:type="dxa"/>
          </w:tcPr>
          <w:p w14:paraId="6C39F8C4"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等线"/>
                <w:lang w:val="en-US" w:eastAsia="zh-CN"/>
              </w:rPr>
            </w:pPr>
            <w:r>
              <w:rPr>
                <w:rFonts w:eastAsia="等线"/>
                <w:lang w:val="en-US" w:eastAsia="zh-CN"/>
              </w:rPr>
              <w:t>OPPO</w:t>
            </w:r>
          </w:p>
        </w:tc>
        <w:tc>
          <w:tcPr>
            <w:tcW w:w="1372" w:type="dxa"/>
          </w:tcPr>
          <w:p w14:paraId="0CB21B59"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27CFF00A" w14:textId="77777777" w:rsidR="006336D6" w:rsidRDefault="006336D6" w:rsidP="009A4FBC">
            <w:pPr>
              <w:rPr>
                <w:rFonts w:eastAsia="等线"/>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63A44E93" w14:textId="77777777" w:rsidR="006336D6" w:rsidRPr="008262CC" w:rsidRDefault="006336D6" w:rsidP="009A4FBC">
            <w:pPr>
              <w:rPr>
                <w:rFonts w:eastAsia="等线"/>
                <w:lang w:val="en-US" w:eastAsia="zh-CN"/>
              </w:rPr>
            </w:pPr>
          </w:p>
        </w:tc>
        <w:tc>
          <w:tcPr>
            <w:tcW w:w="6780" w:type="dxa"/>
          </w:tcPr>
          <w:p w14:paraId="316744F4"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61CD1F87" w14:textId="77777777" w:rsidR="005F7C16" w:rsidRPr="005F7C16" w:rsidRDefault="005F7C16" w:rsidP="005F7C16">
            <w:pPr>
              <w:pStyle w:val="af9"/>
              <w:numPr>
                <w:ilvl w:val="0"/>
                <w:numId w:val="14"/>
              </w:numPr>
              <w:rPr>
                <w:rFonts w:eastAsia="等线"/>
                <w:lang w:val="en-US" w:eastAsia="zh-CN"/>
              </w:rPr>
            </w:pPr>
            <w:r>
              <w:rPr>
                <w:rFonts w:eastAsia="等线"/>
                <w:lang w:val="en-US" w:eastAsia="zh-CN"/>
              </w:rPr>
              <w:t>Regarding how to interpret the current behavior (i.e. option 2</w:t>
            </w:r>
            <w:proofErr w:type="gramStart"/>
            <w:r>
              <w:rPr>
                <w:rFonts w:eastAsia="等线"/>
                <w:lang w:val="en-US" w:eastAsia="zh-CN"/>
              </w:rPr>
              <w:t>)  is</w:t>
            </w:r>
            <w:proofErr w:type="gramEnd"/>
            <w:r>
              <w:rPr>
                <w:rFonts w:eastAsia="等线"/>
                <w:lang w:val="en-US" w:eastAsia="zh-CN"/>
              </w:rPr>
              <w:t xml:space="preserve">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108C4ED8" w14:textId="77777777" w:rsidR="00906E46" w:rsidRPr="008262CC" w:rsidRDefault="00906E46" w:rsidP="009A4FBC">
            <w:pPr>
              <w:rPr>
                <w:rFonts w:eastAsia="等线"/>
                <w:lang w:val="en-US" w:eastAsia="zh-CN"/>
              </w:rPr>
            </w:pPr>
          </w:p>
        </w:tc>
        <w:tc>
          <w:tcPr>
            <w:tcW w:w="6780" w:type="dxa"/>
          </w:tcPr>
          <w:p w14:paraId="71B97547"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等线"/>
                <w:lang w:val="en-US" w:eastAsia="zh-CN"/>
              </w:rPr>
              <w:t>Huawei</w:t>
            </w:r>
          </w:p>
        </w:tc>
        <w:tc>
          <w:tcPr>
            <w:tcW w:w="1372" w:type="dxa"/>
          </w:tcPr>
          <w:p w14:paraId="433E4C86" w14:textId="77777777" w:rsidR="00DA5B52" w:rsidRDefault="00DA5B52" w:rsidP="00AC7C68">
            <w:pPr>
              <w:rPr>
                <w:b/>
                <w:bCs/>
              </w:rPr>
            </w:pPr>
            <w:r>
              <w:rPr>
                <w:rFonts w:eastAsia="等线"/>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等线"/>
                <w:lang w:val="en-US" w:eastAsia="zh-CN"/>
              </w:rPr>
            </w:pPr>
            <w:r>
              <w:rPr>
                <w:rFonts w:hint="eastAsia"/>
                <w:lang w:val="en-US" w:eastAsia="ko-KR"/>
              </w:rPr>
              <w:lastRenderedPageBreak/>
              <w:t>Samsung</w:t>
            </w:r>
          </w:p>
        </w:tc>
        <w:tc>
          <w:tcPr>
            <w:tcW w:w="1372" w:type="dxa"/>
          </w:tcPr>
          <w:p w14:paraId="5BCB7074" w14:textId="77777777" w:rsidR="008E6BCB" w:rsidRDefault="008E6BCB" w:rsidP="008E6BCB">
            <w:pPr>
              <w:rPr>
                <w:rFonts w:eastAsia="等线"/>
                <w:lang w:val="en-US" w:eastAsia="zh-CN"/>
              </w:rPr>
            </w:pPr>
          </w:p>
        </w:tc>
        <w:tc>
          <w:tcPr>
            <w:tcW w:w="6780" w:type="dxa"/>
          </w:tcPr>
          <w:p w14:paraId="26A603F5"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49F2A47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等线" w:hint="eastAsia"/>
                <w:lang w:val="en-US" w:eastAsia="zh-CN"/>
              </w:rPr>
              <w:t xml:space="preserve">Option 3: </w:t>
            </w:r>
            <w:del w:id="24"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等线"/>
                <w:lang w:val="en-US" w:eastAsia="zh-CN"/>
              </w:rPr>
            </w:pPr>
          </w:p>
        </w:tc>
        <w:tc>
          <w:tcPr>
            <w:tcW w:w="6780" w:type="dxa"/>
          </w:tcPr>
          <w:p w14:paraId="3D772564"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EE23496"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 xml:space="preserve">exact value of </w:t>
            </w:r>
            <w:proofErr w:type="spellStart"/>
            <w:r w:rsidRPr="00614128">
              <w:rPr>
                <w:rFonts w:eastAsia="等线"/>
                <w:lang w:val="en-US" w:eastAsia="zh-CN"/>
              </w:rPr>
              <w:t>N</w:t>
            </w:r>
            <w:r w:rsidRPr="00A35FAA">
              <w:rPr>
                <w:rFonts w:eastAsia="等线"/>
                <w:vertAlign w:val="subscript"/>
                <w:lang w:val="en-US" w:eastAsia="zh-CN"/>
              </w:rPr>
              <w:t>gap</w:t>
            </w:r>
            <w:proofErr w:type="spellEnd"/>
            <w:r w:rsidRPr="00614128">
              <w:rPr>
                <w:rFonts w:eastAsia="等线"/>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78C2124A" w14:textId="77777777" w:rsidR="00265E89" w:rsidRPr="00614128" w:rsidRDefault="00265E89" w:rsidP="00265E89">
            <w:pPr>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7CC83BE" w14:textId="77777777" w:rsidR="005C31D7" w:rsidRDefault="005C31D7" w:rsidP="005C31D7">
            <w:pPr>
              <w:rPr>
                <w:rFonts w:eastAsia="等线"/>
                <w:lang w:val="en-US" w:eastAsia="zh-CN"/>
              </w:rPr>
            </w:pPr>
          </w:p>
        </w:tc>
        <w:tc>
          <w:tcPr>
            <w:tcW w:w="6780" w:type="dxa"/>
          </w:tcPr>
          <w:p w14:paraId="7BE70462"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35BA675" w14:textId="77777777" w:rsidR="009530BB" w:rsidRDefault="009530BB" w:rsidP="005C31D7">
            <w:pPr>
              <w:rPr>
                <w:rFonts w:eastAsia="等线"/>
                <w:lang w:val="en-US" w:eastAsia="zh-CN"/>
              </w:rPr>
            </w:pPr>
          </w:p>
        </w:tc>
        <w:tc>
          <w:tcPr>
            <w:tcW w:w="6780" w:type="dxa"/>
          </w:tcPr>
          <w:p w14:paraId="2E0DB1D8"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8B4B160" w14:textId="77777777" w:rsidR="00AA2C1F" w:rsidRDefault="00AA2C1F" w:rsidP="00AA2C1F">
            <w:pPr>
              <w:rPr>
                <w:rFonts w:eastAsia="等线"/>
                <w:lang w:val="en-US" w:eastAsia="zh-CN"/>
              </w:rPr>
            </w:pPr>
          </w:p>
        </w:tc>
        <w:tc>
          <w:tcPr>
            <w:tcW w:w="6780" w:type="dxa"/>
          </w:tcPr>
          <w:p w14:paraId="370581EC"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1AEB5D5F" w14:textId="77777777" w:rsidR="003B0082" w:rsidRDefault="003B0082" w:rsidP="003B0082">
            <w:pPr>
              <w:rPr>
                <w:rFonts w:eastAsia="等线"/>
                <w:lang w:val="en-US" w:eastAsia="zh-CN"/>
              </w:rPr>
            </w:pPr>
          </w:p>
        </w:tc>
        <w:tc>
          <w:tcPr>
            <w:tcW w:w="6780" w:type="dxa"/>
          </w:tcPr>
          <w:p w14:paraId="5269C1E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67C3C8AB"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5CF63D28" w14:textId="77777777" w:rsidR="00081231" w:rsidRDefault="00081231" w:rsidP="003B0082">
            <w:pPr>
              <w:rPr>
                <w:rFonts w:eastAsia="等线"/>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47BCF03" w14:textId="77777777" w:rsidR="00985DDF" w:rsidRDefault="00985DDF" w:rsidP="00985DDF">
            <w:pPr>
              <w:rPr>
                <w:rFonts w:eastAsia="等线"/>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BE984E8" w14:textId="77777777" w:rsidR="0007035E" w:rsidRDefault="0007035E" w:rsidP="0007035E">
            <w:pPr>
              <w:rPr>
                <w:rFonts w:eastAsia="等线"/>
                <w:lang w:val="en-US" w:eastAsia="zh-CN"/>
              </w:rPr>
            </w:pPr>
          </w:p>
        </w:tc>
        <w:tc>
          <w:tcPr>
            <w:tcW w:w="6780" w:type="dxa"/>
          </w:tcPr>
          <w:p w14:paraId="21ACEACB"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w:t>
            </w:r>
            <w:proofErr w:type="spellStart"/>
            <w:r>
              <w:rPr>
                <w:rFonts w:eastAsia="等线"/>
                <w:color w:val="000000" w:themeColor="text1"/>
                <w:lang w:val="en-US" w:eastAsia="zh-CN"/>
              </w:rPr>
              <w:t>gNB</w:t>
            </w:r>
            <w:proofErr w:type="spellEnd"/>
            <w:r>
              <w:rPr>
                <w:rFonts w:eastAsia="等线"/>
                <w:color w:val="000000" w:themeColor="text1"/>
                <w:lang w:val="en-US" w:eastAsia="zh-CN"/>
              </w:rPr>
              <w:t xml:space="preserve"> and UE’s understanding on the overlap handling. </w:t>
            </w:r>
          </w:p>
          <w:p w14:paraId="01B83EBF"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32021851" w14:textId="77777777" w:rsidTr="00DA5B52">
        <w:tc>
          <w:tcPr>
            <w:tcW w:w="1479" w:type="dxa"/>
          </w:tcPr>
          <w:p w14:paraId="4A5E3407" w14:textId="6E6A2CD3"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AFEC331" w14:textId="77777777" w:rsidR="00E86460" w:rsidRDefault="00E86460" w:rsidP="00E86460">
            <w:pPr>
              <w:rPr>
                <w:rFonts w:eastAsia="等线"/>
                <w:lang w:val="en-US" w:eastAsia="zh-CN"/>
              </w:rPr>
            </w:pPr>
          </w:p>
        </w:tc>
        <w:tc>
          <w:tcPr>
            <w:tcW w:w="6780" w:type="dxa"/>
          </w:tcPr>
          <w:p w14:paraId="3A92EFB0" w14:textId="7A468F76"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3274B86D" w14:textId="77777777" w:rsidTr="008019A2">
        <w:tc>
          <w:tcPr>
            <w:tcW w:w="1479" w:type="dxa"/>
            <w:shd w:val="clear" w:color="auto" w:fill="D9D9D9" w:themeFill="background1" w:themeFillShade="D9"/>
          </w:tcPr>
          <w:p w14:paraId="48EB3F98" w14:textId="77777777" w:rsidR="002A3F6D" w:rsidRDefault="002A3F6D" w:rsidP="008019A2">
            <w:pPr>
              <w:rPr>
                <w:b/>
                <w:bCs/>
              </w:rPr>
            </w:pPr>
            <w:r>
              <w:rPr>
                <w:b/>
                <w:bCs/>
              </w:rPr>
              <w:t>Company</w:t>
            </w:r>
          </w:p>
        </w:tc>
        <w:tc>
          <w:tcPr>
            <w:tcW w:w="1372" w:type="dxa"/>
            <w:shd w:val="clear" w:color="auto" w:fill="D9D9D9" w:themeFill="background1" w:themeFillShade="D9"/>
          </w:tcPr>
          <w:p w14:paraId="03F375D3" w14:textId="77777777" w:rsidR="002A3F6D" w:rsidRDefault="002A3F6D" w:rsidP="008019A2">
            <w:pPr>
              <w:rPr>
                <w:b/>
                <w:bCs/>
              </w:rPr>
            </w:pPr>
            <w:r>
              <w:rPr>
                <w:b/>
                <w:bCs/>
              </w:rPr>
              <w:t>Y/N</w:t>
            </w:r>
          </w:p>
        </w:tc>
        <w:tc>
          <w:tcPr>
            <w:tcW w:w="6780" w:type="dxa"/>
            <w:shd w:val="clear" w:color="auto" w:fill="D9D9D9" w:themeFill="background1" w:themeFillShade="D9"/>
          </w:tcPr>
          <w:p w14:paraId="2DFBDDB2" w14:textId="77777777" w:rsidR="002A3F6D" w:rsidRDefault="002A3F6D" w:rsidP="008019A2">
            <w:pPr>
              <w:rPr>
                <w:b/>
                <w:bCs/>
              </w:rPr>
            </w:pPr>
            <w:r>
              <w:rPr>
                <w:b/>
                <w:bCs/>
              </w:rPr>
              <w:t>Comments</w:t>
            </w:r>
          </w:p>
        </w:tc>
      </w:tr>
      <w:tr w:rsidR="002A3F6D" w14:paraId="399CD24A" w14:textId="77777777" w:rsidTr="008019A2">
        <w:tc>
          <w:tcPr>
            <w:tcW w:w="1479" w:type="dxa"/>
          </w:tcPr>
          <w:p w14:paraId="39770085" w14:textId="301492AB"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54AE4F36" w14:textId="0AE0E36D"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3-6:</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14:paraId="33ABBF33" w14:textId="3543A47F" w:rsidR="002A3F6D" w:rsidRPr="008327DE" w:rsidRDefault="002A3F6D" w:rsidP="002A3F6D">
            <w:pPr>
              <w:numPr>
                <w:ilvl w:val="1"/>
                <w:numId w:val="7"/>
              </w:numPr>
              <w:spacing w:after="0" w:line="252" w:lineRule="auto"/>
              <w:contextualSpacing/>
            </w:pPr>
            <w:r w:rsidRPr="008327DE">
              <w:lastRenderedPageBreak/>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3E4AE83D" w14:textId="02978FDA"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E29EE03" w14:textId="5838203D" w:rsidR="002A3F6D" w:rsidRPr="002A3F6D" w:rsidRDefault="002A3F6D" w:rsidP="00E86460">
            <w:pPr>
              <w:rPr>
                <w:rFonts w:eastAsia="Malgun Gothic"/>
                <w:color w:val="000000" w:themeColor="text1"/>
                <w:lang w:eastAsia="ko-KR"/>
              </w:rPr>
            </w:pPr>
          </w:p>
        </w:tc>
      </w:tr>
      <w:tr w:rsidR="002A3F6D" w14:paraId="2481162B" w14:textId="77777777" w:rsidTr="00DA5B52">
        <w:tc>
          <w:tcPr>
            <w:tcW w:w="1479" w:type="dxa"/>
          </w:tcPr>
          <w:p w14:paraId="2F49ABA6" w14:textId="6A328EF0"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384AC729" w14:textId="77777777" w:rsidR="002A3F6D" w:rsidRDefault="002A3F6D" w:rsidP="00E86460">
            <w:pPr>
              <w:rPr>
                <w:rFonts w:eastAsia="等线"/>
                <w:lang w:val="en-US" w:eastAsia="zh-CN"/>
              </w:rPr>
            </w:pPr>
          </w:p>
        </w:tc>
        <w:tc>
          <w:tcPr>
            <w:tcW w:w="6780" w:type="dxa"/>
          </w:tcPr>
          <w:p w14:paraId="27C75127" w14:textId="2315AACD"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14:paraId="6ADFA1A4" w14:textId="77777777" w:rsidTr="00DA5B52">
        <w:tc>
          <w:tcPr>
            <w:tcW w:w="1479" w:type="dxa"/>
          </w:tcPr>
          <w:p w14:paraId="645527CA" w14:textId="0A6A0DE4"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31E44AE6" w14:textId="21A39416" w:rsidR="00575961" w:rsidRDefault="00575961" w:rsidP="00575961">
            <w:pPr>
              <w:rPr>
                <w:rFonts w:eastAsia="等线"/>
                <w:lang w:val="en-US" w:eastAsia="zh-CN"/>
              </w:rPr>
            </w:pPr>
            <w:r>
              <w:rPr>
                <w:rFonts w:eastAsia="等线"/>
                <w:lang w:val="en-US" w:eastAsia="zh-CN"/>
              </w:rPr>
              <w:t>Y, partially</w:t>
            </w:r>
          </w:p>
        </w:tc>
        <w:tc>
          <w:tcPr>
            <w:tcW w:w="6780" w:type="dxa"/>
          </w:tcPr>
          <w:p w14:paraId="1E1A1D38" w14:textId="1B74C292"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bl>
    <w:p w14:paraId="6EAEB156" w14:textId="77777777" w:rsidR="00615F03" w:rsidRDefault="00615F03">
      <w:pPr>
        <w:jc w:val="both"/>
        <w:rPr>
          <w:szCs w:val="22"/>
          <w:lang w:val="en-US"/>
        </w:rPr>
      </w:pPr>
    </w:p>
    <w:p w14:paraId="3ED613AC" w14:textId="77777777" w:rsidR="00615F03" w:rsidRDefault="004313C1">
      <w:pPr>
        <w:pStyle w:val="2"/>
      </w:pPr>
      <w:r>
        <w:t>Case 9: Collision due to direction switching</w:t>
      </w:r>
    </w:p>
    <w:p w14:paraId="35BD88D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14:paraId="27F959DB"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14:paraId="21F301D7" w14:textId="77777777"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14:paraId="029A6AFA"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等线"/>
                <w:lang w:val="en-US" w:eastAsia="zh-CN"/>
              </w:rPr>
            </w:pPr>
            <w:r>
              <w:rPr>
                <w:rFonts w:eastAsia="等线"/>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等线"/>
                <w:lang w:val="en-US" w:eastAsia="zh-CN"/>
              </w:rPr>
              <w:lastRenderedPageBreak/>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等线"/>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等线"/>
                <w:lang w:val="en-US" w:eastAsia="zh-CN"/>
              </w:rPr>
            </w:pPr>
            <w:r>
              <w:rPr>
                <w:rFonts w:eastAsia="等线"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等线"/>
                <w:lang w:val="en-US" w:eastAsia="zh-CN"/>
              </w:rPr>
            </w:pPr>
            <w:r>
              <w:rPr>
                <w:rFonts w:eastAsia="等线"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等线"/>
                <w:lang w:val="en-US" w:eastAsia="zh-CN"/>
              </w:rPr>
            </w:pPr>
            <w:bookmarkStart w:id="27" w:name="OLE_LINK1"/>
            <w:r>
              <w:rPr>
                <w:rFonts w:eastAsia="等线"/>
                <w:lang w:val="en-US" w:eastAsia="zh-CN"/>
              </w:rPr>
              <w:t>Share Qualcomm’s view.</w:t>
            </w:r>
            <w:bookmarkEnd w:id="27"/>
          </w:p>
        </w:tc>
      </w:tr>
      <w:tr w:rsidR="00615F03" w14:paraId="0076C5A8" w14:textId="77777777">
        <w:tc>
          <w:tcPr>
            <w:tcW w:w="1479" w:type="dxa"/>
          </w:tcPr>
          <w:p w14:paraId="5D58D9E4" w14:textId="77777777" w:rsidR="00615F03" w:rsidRDefault="004313C1">
            <w:pPr>
              <w:rPr>
                <w:rFonts w:eastAsia="等线"/>
                <w:lang w:val="en-US" w:eastAsia="zh-CN"/>
              </w:rPr>
            </w:pPr>
            <w:r>
              <w:rPr>
                <w:rFonts w:eastAsia="等线"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等线"/>
                <w:lang w:val="en-US" w:eastAsia="zh-CN"/>
              </w:rPr>
            </w:pPr>
            <w:r>
              <w:rPr>
                <w:rFonts w:eastAsia="等线"/>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等线"/>
                <w:lang w:val="en-US" w:eastAsia="zh-CN"/>
              </w:rPr>
            </w:pPr>
            <w:r>
              <w:rPr>
                <w:rFonts w:eastAsia="等线"/>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73C355BA"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等线"/>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等线"/>
                <w:lang w:val="en-US" w:eastAsia="zh-CN"/>
              </w:rPr>
            </w:pPr>
            <w:r>
              <w:rPr>
                <w:rFonts w:eastAsia="等线"/>
                <w:lang w:val="en-US" w:eastAsia="zh-CN"/>
              </w:rPr>
              <w:t>OPPO</w:t>
            </w:r>
          </w:p>
        </w:tc>
        <w:tc>
          <w:tcPr>
            <w:tcW w:w="1372" w:type="dxa"/>
          </w:tcPr>
          <w:p w14:paraId="4B167606"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37BA9CF8" w14:textId="77777777" w:rsidR="00776BBF" w:rsidRDefault="00776BBF" w:rsidP="009A4FBC">
            <w:pPr>
              <w:rPr>
                <w:rFonts w:eastAsia="等线"/>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lastRenderedPageBreak/>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等线"/>
                <w:lang w:val="en-US" w:eastAsia="zh-CN"/>
              </w:rPr>
              <w:t>Huawei</w:t>
            </w:r>
          </w:p>
        </w:tc>
        <w:tc>
          <w:tcPr>
            <w:tcW w:w="1372" w:type="dxa"/>
          </w:tcPr>
          <w:p w14:paraId="060ADCC1" w14:textId="77777777" w:rsidR="00DA5B52" w:rsidRDefault="00DA5B52" w:rsidP="00AC7C68">
            <w:pPr>
              <w:rPr>
                <w:b/>
                <w:bCs/>
              </w:rPr>
            </w:pPr>
            <w:r>
              <w:rPr>
                <w:rFonts w:eastAsia="等线"/>
                <w:lang w:val="en-US" w:eastAsia="zh-CN"/>
              </w:rPr>
              <w:t>N</w:t>
            </w:r>
          </w:p>
        </w:tc>
        <w:tc>
          <w:tcPr>
            <w:tcW w:w="6780" w:type="dxa"/>
          </w:tcPr>
          <w:p w14:paraId="69C37BB4"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14:paraId="04C4F09E"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35DA941"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0B32D09F" w14:textId="77777777" w:rsidR="00A06AFB" w:rsidRDefault="00A06AFB" w:rsidP="00AC7C68">
            <w:pPr>
              <w:pStyle w:val="af9"/>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等线"/>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等线"/>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宋体"/>
                <w:color w:val="000000" w:themeColor="text1"/>
                <w:lang w:val="en-US" w:eastAsia="zh-CN"/>
              </w:rPr>
            </w:pPr>
            <w:proofErr w:type="spellStart"/>
            <w:r>
              <w:rPr>
                <w:rFonts w:eastAsiaTheme="minorEastAsia"/>
                <w:lang w:val="en-US" w:eastAsia="zh-CN"/>
              </w:rPr>
              <w:t>Spreadtrum</w:t>
            </w:r>
            <w:proofErr w:type="spellEnd"/>
          </w:p>
        </w:tc>
        <w:tc>
          <w:tcPr>
            <w:tcW w:w="1372" w:type="dxa"/>
          </w:tcPr>
          <w:p w14:paraId="5E5A3C4A"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45B4A4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7DA4DC5" w14:textId="77777777" w:rsidR="00985DDF" w:rsidRDefault="00985DDF" w:rsidP="00985DDF">
            <w:pPr>
              <w:rPr>
                <w:rFonts w:eastAsia="宋体"/>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color w:val="000000" w:themeColor="text1"/>
                <w:lang w:val="en-US" w:eastAsia="ko-KR"/>
              </w:rPr>
            </w:pPr>
            <w:r>
              <w:rPr>
                <w:rFonts w:eastAsiaTheme="minorEastAsia"/>
                <w:lang w:val="en-US" w:eastAsia="zh-CN"/>
              </w:rPr>
              <w:lastRenderedPageBreak/>
              <w:t>Intel</w:t>
            </w:r>
          </w:p>
        </w:tc>
        <w:tc>
          <w:tcPr>
            <w:tcW w:w="1372" w:type="dxa"/>
          </w:tcPr>
          <w:p w14:paraId="3E15871F" w14:textId="54C4FF0D"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8019A2">
        <w:tc>
          <w:tcPr>
            <w:tcW w:w="1479" w:type="dxa"/>
            <w:shd w:val="clear" w:color="auto" w:fill="D9D9D9" w:themeFill="background1" w:themeFillShade="D9"/>
          </w:tcPr>
          <w:p w14:paraId="58729EA3" w14:textId="77777777" w:rsidR="005D0B1D" w:rsidRDefault="005D0B1D" w:rsidP="008019A2">
            <w:pPr>
              <w:rPr>
                <w:b/>
                <w:bCs/>
              </w:rPr>
            </w:pPr>
            <w:r>
              <w:rPr>
                <w:b/>
                <w:bCs/>
              </w:rPr>
              <w:t>Company</w:t>
            </w:r>
          </w:p>
        </w:tc>
        <w:tc>
          <w:tcPr>
            <w:tcW w:w="1372" w:type="dxa"/>
            <w:shd w:val="clear" w:color="auto" w:fill="D9D9D9" w:themeFill="background1" w:themeFillShade="D9"/>
          </w:tcPr>
          <w:p w14:paraId="403CC123" w14:textId="77777777" w:rsidR="005D0B1D" w:rsidRDefault="005D0B1D" w:rsidP="008019A2">
            <w:pPr>
              <w:rPr>
                <w:b/>
                <w:bCs/>
              </w:rPr>
            </w:pPr>
            <w:r>
              <w:rPr>
                <w:b/>
                <w:bCs/>
              </w:rPr>
              <w:t>Y/N</w:t>
            </w:r>
          </w:p>
        </w:tc>
        <w:tc>
          <w:tcPr>
            <w:tcW w:w="6780" w:type="dxa"/>
            <w:shd w:val="clear" w:color="auto" w:fill="D9D9D9" w:themeFill="background1" w:themeFillShade="D9"/>
          </w:tcPr>
          <w:p w14:paraId="75CA2C8F" w14:textId="77777777" w:rsidR="005D0B1D" w:rsidRDefault="005D0B1D" w:rsidP="008019A2">
            <w:pPr>
              <w:rPr>
                <w:b/>
                <w:bCs/>
              </w:rPr>
            </w:pPr>
            <w:r>
              <w:rPr>
                <w:b/>
                <w:bCs/>
              </w:rPr>
              <w:t>Comments</w:t>
            </w:r>
          </w:p>
        </w:tc>
      </w:tr>
      <w:tr w:rsidR="005D0B1D" w:rsidRPr="009A7C51" w14:paraId="51985246" w14:textId="77777777" w:rsidTr="008019A2">
        <w:tc>
          <w:tcPr>
            <w:tcW w:w="1479" w:type="dxa"/>
          </w:tcPr>
          <w:p w14:paraId="69C41403" w14:textId="2FDE0921"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0F680CCD" w14:textId="0BDD75C6"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0305251C"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0BE6D255" w14:textId="77777777" w:rsidR="005D0B1D" w:rsidRDefault="005D0B1D" w:rsidP="00E86460">
            <w:pPr>
              <w:rPr>
                <w:rFonts w:eastAsia="Malgun Gothic"/>
                <w:color w:val="000000" w:themeColor="text1"/>
                <w:lang w:val="en-US" w:eastAsia="ko-KR"/>
              </w:rPr>
            </w:pPr>
          </w:p>
        </w:tc>
        <w:tc>
          <w:tcPr>
            <w:tcW w:w="6780" w:type="dxa"/>
          </w:tcPr>
          <w:p w14:paraId="493DBD02"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311FAD3E" w14:textId="4E857C84"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DA6F2DF" w14:textId="77777777" w:rsidTr="00DA5B52">
        <w:tc>
          <w:tcPr>
            <w:tcW w:w="1479" w:type="dxa"/>
          </w:tcPr>
          <w:p w14:paraId="6B88929F" w14:textId="3B538342"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716DD02D" w14:textId="0DDF4516"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496A02C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w:t>
            </w:r>
            <w:proofErr w:type="gramStart"/>
            <w:r w:rsidRPr="00440CFA">
              <w:rPr>
                <w:vertAlign w:val="subscript"/>
                <w:lang w:eastAsia="ko-KR"/>
              </w:rPr>
              <w:t>TX</w:t>
            </w:r>
            <w:r>
              <w:rPr>
                <w:vertAlign w:val="subscript"/>
                <w:lang w:eastAsia="ko-KR"/>
              </w:rPr>
              <w:t xml:space="preserve">  </w:t>
            </w:r>
            <w:r>
              <w:rPr>
                <w:lang w:eastAsia="ko-KR"/>
              </w:rPr>
              <w:t>applicable</w:t>
            </w:r>
            <w:proofErr w:type="gramEnd"/>
            <w:r>
              <w:rPr>
                <w:lang w:eastAsia="ko-KR"/>
              </w:rPr>
              <w:t xml:space="preserve"> for HD-FDD</w:t>
            </w:r>
          </w:p>
          <w:p w14:paraId="1CD83647" w14:textId="02F894F0"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bl>
    <w:p w14:paraId="1EAC8BBA" w14:textId="77777777" w:rsidR="00615F03" w:rsidRPr="00DA5B52" w:rsidRDefault="00615F03">
      <w:pPr>
        <w:jc w:val="both"/>
        <w:rPr>
          <w:szCs w:val="22"/>
        </w:rPr>
      </w:pPr>
    </w:p>
    <w:p w14:paraId="5C791125" w14:textId="77777777" w:rsidR="00615F03" w:rsidRDefault="004313C1">
      <w:pPr>
        <w:pStyle w:val="2"/>
      </w:pPr>
      <w:r>
        <w:t>Other potential case</w:t>
      </w:r>
    </w:p>
    <w:p w14:paraId="2B93A996"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宋体" w:hAnsi="Times" w:cs="Times"/>
          <w:b/>
          <w:bCs/>
          <w:szCs w:val="22"/>
          <w:highlight w:val="cyan"/>
          <w:lang w:val="en-US" w:eastAsia="ja-JP"/>
        </w:rPr>
        <w:lastRenderedPageBreak/>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等线"/>
                <w:lang w:val="en-US" w:eastAsia="zh-CN"/>
              </w:rPr>
              <w:t>TCL</w:t>
            </w:r>
          </w:p>
        </w:tc>
        <w:tc>
          <w:tcPr>
            <w:tcW w:w="1372" w:type="dxa"/>
          </w:tcPr>
          <w:p w14:paraId="7FF1DEB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FA2D47" w14:textId="77777777" w:rsidR="00615F03" w:rsidRDefault="004313C1">
            <w:pPr>
              <w:rPr>
                <w:lang w:val="en-US"/>
              </w:rPr>
            </w:pPr>
            <w:r>
              <w:t>A potential collision may happen when BWP switching (</w:t>
            </w:r>
            <w:proofErr w:type="gramStart"/>
            <w:r>
              <w:t>e.g.</w:t>
            </w:r>
            <w:proofErr w:type="gramEnd"/>
            <w:r>
              <w:t xml:space="preserve">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1"/>
      </w:pPr>
      <w:r>
        <w:t>Semi-static UL/DL configuration</w:t>
      </w:r>
    </w:p>
    <w:p w14:paraId="2AEB4A6C"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FB3BF5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等线"/>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70AB5D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7A36FE5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6E64F8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C858845"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w:t>
            </w:r>
            <w:proofErr w:type="gramStart"/>
            <w:r>
              <w:rPr>
                <w:rFonts w:eastAsia="等线"/>
                <w:lang w:val="en-US" w:eastAsia="zh-CN"/>
              </w:rPr>
              <w:t>Also</w:t>
            </w:r>
            <w:proofErr w:type="gramEnd"/>
            <w:r>
              <w:rPr>
                <w:rFonts w:eastAsia="等线"/>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等线"/>
                <w:lang w:val="en-US" w:eastAsia="zh-CN"/>
              </w:rPr>
            </w:pPr>
            <w:r>
              <w:rPr>
                <w:rFonts w:eastAsia="等线" w:hint="eastAsia"/>
                <w:lang w:val="en-US" w:eastAsia="zh-CN"/>
              </w:rPr>
              <w:t>CMCC</w:t>
            </w:r>
          </w:p>
        </w:tc>
        <w:tc>
          <w:tcPr>
            <w:tcW w:w="1372" w:type="dxa"/>
          </w:tcPr>
          <w:p w14:paraId="2022B6D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等线"/>
                <w:lang w:val="en-US" w:eastAsia="zh-CN"/>
              </w:rPr>
            </w:pPr>
            <w:r>
              <w:rPr>
                <w:rFonts w:eastAsia="宋体" w:hint="eastAsia"/>
                <w:lang w:val="en-US" w:eastAsia="zh-CN"/>
              </w:rPr>
              <w:t>ZTE</w:t>
            </w:r>
          </w:p>
        </w:tc>
        <w:tc>
          <w:tcPr>
            <w:tcW w:w="1372" w:type="dxa"/>
          </w:tcPr>
          <w:p w14:paraId="7D9EB52C"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995909" w14:textId="77777777" w:rsidR="00615F03" w:rsidRDefault="004313C1">
            <w:pPr>
              <w:rPr>
                <w:rFonts w:eastAsia="宋体"/>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1073105A"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9C23C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BA8ADF5" w14:textId="77777777" w:rsidR="00D22CAB" w:rsidRDefault="00D22CAB" w:rsidP="00604FF6">
            <w:pPr>
              <w:rPr>
                <w:rFonts w:eastAsia="等线"/>
                <w:lang w:val="en-US" w:eastAsia="zh-CN"/>
              </w:rPr>
            </w:pPr>
          </w:p>
        </w:tc>
      </w:tr>
      <w:tr w:rsidR="00B366E8" w14:paraId="6618D31A" w14:textId="77777777" w:rsidTr="00D22CAB">
        <w:tc>
          <w:tcPr>
            <w:tcW w:w="1479" w:type="dxa"/>
          </w:tcPr>
          <w:p w14:paraId="6E887DA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等线"/>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等线"/>
                <w:lang w:val="en-US" w:eastAsia="zh-CN"/>
              </w:rPr>
            </w:pPr>
            <w:r>
              <w:rPr>
                <w:rFonts w:eastAsia="等线"/>
                <w:lang w:val="en-US" w:eastAsia="zh-CN"/>
              </w:rPr>
              <w:t>OPPO</w:t>
            </w:r>
          </w:p>
        </w:tc>
        <w:tc>
          <w:tcPr>
            <w:tcW w:w="1372" w:type="dxa"/>
          </w:tcPr>
          <w:p w14:paraId="30351D6A"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1866834F"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21E38" w14:textId="77777777" w:rsidR="00776BBF" w:rsidRDefault="00776BBF" w:rsidP="00604FF6">
            <w:pPr>
              <w:tabs>
                <w:tab w:val="left" w:pos="551"/>
              </w:tabs>
              <w:rPr>
                <w:rFonts w:eastAsia="等线"/>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ED89DF5"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等线"/>
                <w:lang w:val="en-US" w:eastAsia="zh-CN"/>
              </w:rPr>
            </w:pPr>
            <w:r w:rsidRPr="00F12011">
              <w:rPr>
                <w:rFonts w:eastAsia="等线"/>
                <w:lang w:val="en-US" w:eastAsia="zh-CN"/>
              </w:rPr>
              <w:lastRenderedPageBreak/>
              <w:t>Ericsson</w:t>
            </w:r>
          </w:p>
        </w:tc>
        <w:tc>
          <w:tcPr>
            <w:tcW w:w="1372" w:type="dxa"/>
          </w:tcPr>
          <w:p w14:paraId="6E2E295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713D455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等线"/>
                <w:lang w:val="en-US" w:eastAsia="zh-CN"/>
              </w:rPr>
            </w:pPr>
            <w:proofErr w:type="spellStart"/>
            <w:r>
              <w:rPr>
                <w:rFonts w:eastAsia="等线"/>
                <w:lang w:val="en-US" w:eastAsia="zh-CN"/>
              </w:rPr>
              <w:t>NordicSemi</w:t>
            </w:r>
            <w:proofErr w:type="spellEnd"/>
          </w:p>
        </w:tc>
        <w:tc>
          <w:tcPr>
            <w:tcW w:w="1372" w:type="dxa"/>
          </w:tcPr>
          <w:p w14:paraId="60CBA630"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FAAA7AC"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A94683"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4F876B"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1"/>
      </w:pPr>
      <w:bookmarkStart w:id="28" w:name="_Ref62548907"/>
      <w:r>
        <w:t>Other aspects</w:t>
      </w:r>
      <w:bookmarkEnd w:id="28"/>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lastRenderedPageBreak/>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29"/>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68AB9C6"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w:t>
            </w:r>
            <w:proofErr w:type="gramStart"/>
            <w:r>
              <w:rPr>
                <w:lang w:val="en-US"/>
              </w:rPr>
              <w:t>TDD .</w:t>
            </w:r>
            <w:proofErr w:type="gramEnd"/>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等线"/>
                <w:lang w:val="en-US" w:eastAsia="zh-CN"/>
              </w:rPr>
            </w:pPr>
            <w:r>
              <w:rPr>
                <w:rFonts w:eastAsia="等线"/>
                <w:lang w:val="en-US" w:eastAsia="zh-CN"/>
              </w:rPr>
              <w:lastRenderedPageBreak/>
              <w:t>Huawei</w:t>
            </w:r>
          </w:p>
        </w:tc>
        <w:tc>
          <w:tcPr>
            <w:tcW w:w="1372" w:type="dxa"/>
          </w:tcPr>
          <w:p w14:paraId="5FD67566" w14:textId="77777777" w:rsidR="00DA5B52" w:rsidRDefault="00DA5B52" w:rsidP="00AC7C68">
            <w:pPr>
              <w:tabs>
                <w:tab w:val="left" w:pos="551"/>
              </w:tabs>
              <w:rPr>
                <w:rFonts w:eastAsia="等线"/>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2"/>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85494D">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85494D">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85494D">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91A7115" w14:textId="77777777" w:rsidR="00615F03" w:rsidRDefault="004313C1">
            <w:r>
              <w:t xml:space="preserve">Huawei, </w:t>
            </w:r>
            <w:proofErr w:type="spellStart"/>
            <w:r>
              <w:t>HiSilicon</w:t>
            </w:r>
            <w:proofErr w:type="spellEnd"/>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85494D">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85494D">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proofErr w:type="spellStart"/>
            <w:r>
              <w:t>Spreadtrum</w:t>
            </w:r>
            <w:proofErr w:type="spellEnd"/>
            <w:r>
              <w:t xml:space="preserve">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85494D">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85494D">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85494D">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85494D">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85494D">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85494D">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85494D">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85494D">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proofErr w:type="spellStart"/>
            <w:r>
              <w:t>Potevio</w:t>
            </w:r>
            <w:proofErr w:type="spellEnd"/>
            <w:r>
              <w:t xml:space="preserve">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85494D">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85494D">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85494D">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85494D">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85494D">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85494D">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85494D">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85494D">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85494D">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1C4666E7" w14:textId="77777777" w:rsidR="00615F03" w:rsidRDefault="004313C1">
            <w:proofErr w:type="spellStart"/>
            <w:r>
              <w:t>InterDigital</w:t>
            </w:r>
            <w:proofErr w:type="spellEnd"/>
            <w:r>
              <w:t>,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85494D">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85494D">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85494D">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85494D">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85494D">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85494D">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proofErr w:type="spellStart"/>
            <w:r>
              <w:t>ASUSTeK</w:t>
            </w:r>
            <w:proofErr w:type="spellEnd"/>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85494D">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168D" w14:textId="77777777" w:rsidR="0085494D" w:rsidRDefault="0085494D" w:rsidP="007B74E6">
      <w:pPr>
        <w:spacing w:after="0" w:line="240" w:lineRule="auto"/>
      </w:pPr>
      <w:r>
        <w:separator/>
      </w:r>
    </w:p>
  </w:endnote>
  <w:endnote w:type="continuationSeparator" w:id="0">
    <w:p w14:paraId="6D416E3C" w14:textId="77777777" w:rsidR="0085494D" w:rsidRDefault="0085494D"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B173" w14:textId="77777777" w:rsidR="0085494D" w:rsidRDefault="0085494D" w:rsidP="007B74E6">
      <w:pPr>
        <w:spacing w:after="0" w:line="240" w:lineRule="auto"/>
      </w:pPr>
      <w:r>
        <w:separator/>
      </w:r>
    </w:p>
  </w:footnote>
  <w:footnote w:type="continuationSeparator" w:id="0">
    <w:p w14:paraId="00E07027" w14:textId="77777777" w:rsidR="0085494D" w:rsidRDefault="0085494D"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4"/>
  </w:num>
  <w:num w:numId="7">
    <w:abstractNumId w:val="3"/>
  </w:num>
  <w:num w:numId="8">
    <w:abstractNumId w:val="8"/>
  </w:num>
  <w:num w:numId="9">
    <w:abstractNumId w:val="12"/>
  </w:num>
  <w:num w:numId="10">
    <w:abstractNumId w:val="7"/>
  </w:num>
  <w:num w:numId="11">
    <w:abstractNumId w:val="2"/>
  </w:num>
  <w:num w:numId="12">
    <w:abstractNumId w:val="3"/>
  </w:num>
  <w:num w:numId="13">
    <w:abstractNumId w:val="4"/>
  </w:num>
  <w:num w:numId="14">
    <w:abstractNumId w:val="5"/>
  </w:num>
  <w:num w:numId="15">
    <w:abstractNumId w:val="15"/>
  </w:num>
  <w:num w:numId="16">
    <w:abstractNumId w:val="10"/>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DF759C"/>
    <w:pPr>
      <w:ind w:left="2268" w:hanging="2268"/>
    </w:pPr>
  </w:style>
  <w:style w:type="paragraph" w:styleId="TOC6">
    <w:name w:val="toc 6"/>
    <w:basedOn w:val="TOC5"/>
    <w:next w:val="a"/>
    <w:semiHidden/>
    <w:rsid w:val="00DF759C"/>
    <w:pPr>
      <w:ind w:left="1985" w:hanging="1985"/>
    </w:pPr>
  </w:style>
  <w:style w:type="paragraph" w:styleId="TOC5">
    <w:name w:val="toc 5"/>
    <w:basedOn w:val="TOC4"/>
    <w:next w:val="a"/>
    <w:semiHidden/>
    <w:rsid w:val="00DF759C"/>
    <w:pPr>
      <w:ind w:left="1701" w:hanging="1701"/>
    </w:pPr>
  </w:style>
  <w:style w:type="paragraph" w:styleId="TOC4">
    <w:name w:val="toc 4"/>
    <w:basedOn w:val="TOC3"/>
    <w:next w:val="a"/>
    <w:semiHidden/>
    <w:rsid w:val="00DF759C"/>
    <w:pPr>
      <w:ind w:left="1418" w:hanging="1418"/>
    </w:pPr>
  </w:style>
  <w:style w:type="paragraph" w:styleId="TOC3">
    <w:name w:val="toc 3"/>
    <w:basedOn w:val="TOC2"/>
    <w:next w:val="a"/>
    <w:uiPriority w:val="39"/>
    <w:qFormat/>
    <w:rsid w:val="00DF759C"/>
    <w:pPr>
      <w:ind w:left="1134" w:hanging="1134"/>
    </w:pPr>
  </w:style>
  <w:style w:type="paragraph" w:styleId="TOC2">
    <w:name w:val="toc 2"/>
    <w:basedOn w:val="TOC1"/>
    <w:next w:val="a"/>
    <w:uiPriority w:val="39"/>
    <w:rsid w:val="00DF759C"/>
    <w:pPr>
      <w:keepNext w:val="0"/>
      <w:spacing w:before="0"/>
      <w:ind w:left="851" w:hanging="851"/>
    </w:pPr>
    <w:rPr>
      <w:sz w:val="20"/>
    </w:rPr>
  </w:style>
  <w:style w:type="paragraph" w:styleId="TOC1">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TOC8">
    <w:name w:val="toc 8"/>
    <w:basedOn w:val="TOC1"/>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TOC9">
    <w:name w:val="toc 9"/>
    <w:basedOn w:val="TOC8"/>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DF759C"/>
    <w:rPr>
      <w:rFonts w:ascii="Times" w:eastAsia="宋体" w:hAnsi="Times" w:cs="Times"/>
      <w:sz w:val="22"/>
      <w:szCs w:val="24"/>
      <w:lang w:eastAsia="ja-JP"/>
    </w:rPr>
  </w:style>
  <w:style w:type="paragraph" w:styleId="af9">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1">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E6A1C-6525-463F-BF2A-9FD9DC4D2369}">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44</Pages>
  <Words>15524</Words>
  <Characters>88492</Characters>
  <Application>Microsoft Office Word</Application>
  <DocSecurity>0</DocSecurity>
  <Lines>737</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左志松(Jason)</cp:lastModifiedBy>
  <cp:revision>11</cp:revision>
  <cp:lastPrinted>2021-04-15T02:09:00Z</cp:lastPrinted>
  <dcterms:created xsi:type="dcterms:W3CDTF">2021-04-16T06:01:00Z</dcterms:created>
  <dcterms:modified xsi:type="dcterms:W3CDTF">2021-04-16T11:43:00Z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