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A532"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0245F1B"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370F6E6A"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2CB680BC" w14:textId="77777777"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SimSun"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DengXian"/>
                <w:lang w:val="en-US" w:eastAsia="zh-CN"/>
              </w:rPr>
            </w:pPr>
            <w:r>
              <w:rPr>
                <w:rFonts w:eastAsia="DengXian"/>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3B0BC152" w14:textId="77777777" w:rsidR="00615F03" w:rsidRDefault="00615F03">
            <w:pPr>
              <w:rPr>
                <w:rFonts w:eastAsia="DengXian"/>
                <w:lang w:val="en-US" w:eastAsia="zh-CN"/>
              </w:rPr>
            </w:pPr>
          </w:p>
        </w:tc>
      </w:tr>
      <w:tr w:rsidR="00615F03" w14:paraId="6792FD49" w14:textId="77777777">
        <w:tc>
          <w:tcPr>
            <w:tcW w:w="1479" w:type="dxa"/>
          </w:tcPr>
          <w:p w14:paraId="35F9C021"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94C7C1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64170D9"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1E35E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DengXian"/>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DengXian"/>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DengXian"/>
                <w:lang w:eastAsia="zh-CN"/>
              </w:rPr>
            </w:pPr>
            <w:r>
              <w:rPr>
                <w:rFonts w:eastAsia="DengXian" w:hint="eastAsia"/>
                <w:lang w:eastAsia="zh-CN"/>
              </w:rPr>
              <w:t>Sharp</w:t>
            </w:r>
          </w:p>
        </w:tc>
        <w:tc>
          <w:tcPr>
            <w:tcW w:w="1372" w:type="dxa"/>
          </w:tcPr>
          <w:p w14:paraId="25DD1A7C"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E4DDDD1"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DengXian"/>
                <w:lang w:eastAsia="zh-CN"/>
              </w:rPr>
            </w:pPr>
            <w:r>
              <w:t>CATT</w:t>
            </w:r>
          </w:p>
        </w:tc>
        <w:tc>
          <w:tcPr>
            <w:tcW w:w="1372" w:type="dxa"/>
          </w:tcPr>
          <w:p w14:paraId="0D441FB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0981BEE6"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287C0BF9" w14:textId="77777777">
        <w:tc>
          <w:tcPr>
            <w:tcW w:w="1479" w:type="dxa"/>
          </w:tcPr>
          <w:p w14:paraId="7BC2A814" w14:textId="77777777" w:rsidR="00615F03" w:rsidRDefault="004313C1">
            <w:r>
              <w:rPr>
                <w:rFonts w:eastAsia="DengXian" w:hint="eastAsia"/>
                <w:lang w:val="en-US" w:eastAsia="zh-CN"/>
              </w:rPr>
              <w:t>Xiaomi</w:t>
            </w:r>
          </w:p>
        </w:tc>
        <w:tc>
          <w:tcPr>
            <w:tcW w:w="1372" w:type="dxa"/>
          </w:tcPr>
          <w:p w14:paraId="75B6FB2D"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07CEED8E"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DengXian"/>
                <w:lang w:eastAsia="zh-CN"/>
              </w:rPr>
            </w:pPr>
            <w:r>
              <w:rPr>
                <w:rFonts w:eastAsia="DengXian" w:hint="eastAsia"/>
                <w:lang w:eastAsia="zh-CN"/>
              </w:rPr>
              <w:t>CMCC</w:t>
            </w:r>
          </w:p>
        </w:tc>
        <w:tc>
          <w:tcPr>
            <w:tcW w:w="1372" w:type="dxa"/>
          </w:tcPr>
          <w:p w14:paraId="7C4B713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444A03"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2FCFCD00"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51F838EA"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3AAC4086"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5095EDBB" w14:textId="77777777">
        <w:tc>
          <w:tcPr>
            <w:tcW w:w="1479" w:type="dxa"/>
          </w:tcPr>
          <w:p w14:paraId="56CF6BA4"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6E615BB3"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31B321C"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55E3962" w14:textId="77777777" w:rsidR="00D22CAB" w:rsidRDefault="00D22CAB" w:rsidP="00604FF6">
            <w:pPr>
              <w:rPr>
                <w:rFonts w:eastAsia="DengXian"/>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DengXian"/>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DengXian"/>
                <w:lang w:val="en-US" w:eastAsia="zh-CN"/>
              </w:rPr>
            </w:pPr>
          </w:p>
        </w:tc>
        <w:tc>
          <w:tcPr>
            <w:tcW w:w="6780" w:type="dxa"/>
          </w:tcPr>
          <w:p w14:paraId="6E1F77C0"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6E1292A4"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E4747D7" w14:textId="77777777" w:rsidR="00500875" w:rsidRPr="00500875" w:rsidRDefault="00500875" w:rsidP="00604FF6">
            <w:pPr>
              <w:rPr>
                <w:rFonts w:eastAsia="DengXian"/>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DengXian"/>
                <w:lang w:val="en-US" w:eastAsia="zh-CN"/>
              </w:rPr>
            </w:pPr>
          </w:p>
        </w:tc>
      </w:tr>
      <w:tr w:rsidR="009A4FBC" w14:paraId="5971B064" w14:textId="77777777" w:rsidTr="00BF126F">
        <w:tc>
          <w:tcPr>
            <w:tcW w:w="1479" w:type="dxa"/>
          </w:tcPr>
          <w:p w14:paraId="3D4295CA"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DengXian"/>
                <w:lang w:val="en-US" w:eastAsia="zh-CN"/>
              </w:rPr>
            </w:pPr>
          </w:p>
        </w:tc>
      </w:tr>
      <w:tr w:rsidR="00513A44" w14:paraId="70B452D8" w14:textId="77777777" w:rsidTr="00BF126F">
        <w:tc>
          <w:tcPr>
            <w:tcW w:w="1479" w:type="dxa"/>
          </w:tcPr>
          <w:p w14:paraId="7988C650"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DengXian"/>
                <w:lang w:val="en-US" w:eastAsia="zh-CN"/>
              </w:rPr>
            </w:pPr>
          </w:p>
        </w:tc>
      </w:tr>
      <w:tr w:rsidR="00E15E7B" w14:paraId="043577AD" w14:textId="77777777" w:rsidTr="00BF126F">
        <w:tc>
          <w:tcPr>
            <w:tcW w:w="1479" w:type="dxa"/>
          </w:tcPr>
          <w:p w14:paraId="50DB138A"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DengXian"/>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DengXian"/>
                <w:lang w:val="en-US" w:eastAsia="zh-CN"/>
              </w:rPr>
            </w:pPr>
          </w:p>
        </w:tc>
      </w:tr>
      <w:tr w:rsidR="00BC26EB" w14:paraId="6B5AFDBF" w14:textId="77777777" w:rsidTr="00BF126F">
        <w:tc>
          <w:tcPr>
            <w:tcW w:w="1479" w:type="dxa"/>
          </w:tcPr>
          <w:p w14:paraId="1EB70289"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DengXian"/>
                <w:lang w:val="en-US" w:eastAsia="zh-CN"/>
              </w:rPr>
            </w:pPr>
          </w:p>
        </w:tc>
      </w:tr>
      <w:tr w:rsidR="00636FE9" w14:paraId="5A8585AA" w14:textId="77777777" w:rsidTr="00BF126F">
        <w:tc>
          <w:tcPr>
            <w:tcW w:w="1479" w:type="dxa"/>
          </w:tcPr>
          <w:p w14:paraId="1CC56659"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DengXian"/>
                <w:lang w:val="en-US" w:eastAsia="zh-CN"/>
              </w:rPr>
            </w:pPr>
          </w:p>
        </w:tc>
      </w:tr>
      <w:tr w:rsidR="00B7595A" w14:paraId="1CF8C93F" w14:textId="77777777" w:rsidTr="00B7595A">
        <w:tc>
          <w:tcPr>
            <w:tcW w:w="1479" w:type="dxa"/>
          </w:tcPr>
          <w:p w14:paraId="4F65BBC0"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eMBB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DengXian"/>
                <w:lang w:val="en-US" w:eastAsia="zh-CN"/>
              </w:rPr>
            </w:pPr>
          </w:p>
        </w:tc>
      </w:tr>
      <w:tr w:rsidR="00597B67" w14:paraId="685CCBEE" w14:textId="77777777" w:rsidTr="00B7595A">
        <w:tc>
          <w:tcPr>
            <w:tcW w:w="1479" w:type="dxa"/>
          </w:tcPr>
          <w:p w14:paraId="482AC02E"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DengXian"/>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DengXian"/>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74246BC0" w14:textId="77777777" w:rsidR="005C31D7" w:rsidRDefault="005C31D7" w:rsidP="005C31D7">
            <w:pPr>
              <w:rPr>
                <w:rFonts w:eastAsia="DengXian"/>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14EB6830"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DengXian"/>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DengXian"/>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03DA5E4D" w14:textId="77777777" w:rsidR="00AA2C1F" w:rsidRDefault="00AA2C1F" w:rsidP="00AA2C1F">
            <w:pPr>
              <w:rPr>
                <w:rFonts w:eastAsia="DengXian"/>
                <w:lang w:val="en-US" w:eastAsia="zh-CN"/>
              </w:rPr>
            </w:pPr>
          </w:p>
        </w:tc>
      </w:tr>
      <w:tr w:rsidR="00081231" w14:paraId="5BDEBCE9" w14:textId="77777777" w:rsidTr="00B7595A">
        <w:tc>
          <w:tcPr>
            <w:tcW w:w="1479" w:type="dxa"/>
          </w:tcPr>
          <w:p w14:paraId="6B24AC5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F5DC86C" w14:textId="77777777" w:rsidR="00081231" w:rsidRDefault="00081231" w:rsidP="00AA2C1F">
            <w:pPr>
              <w:rPr>
                <w:rFonts w:eastAsia="DengXian"/>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7BA00901" w14:textId="77777777" w:rsidR="00985DDF" w:rsidRDefault="00985DDF" w:rsidP="00985DDF">
            <w:pPr>
              <w:rPr>
                <w:rFonts w:eastAsia="DengXian"/>
                <w:lang w:val="en-US" w:eastAsia="zh-CN"/>
              </w:rPr>
            </w:pPr>
          </w:p>
        </w:tc>
      </w:tr>
      <w:tr w:rsidR="0007035E" w14:paraId="19C636CB" w14:textId="77777777" w:rsidTr="00B7595A">
        <w:tc>
          <w:tcPr>
            <w:tcW w:w="1479" w:type="dxa"/>
          </w:tcPr>
          <w:p w14:paraId="5F1E695F" w14:textId="396277EE"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맑은 고딕"/>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DengXian"/>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2FE7C887" w14:textId="0AD6878F" w:rsidR="00E86460" w:rsidRPr="00E86460" w:rsidRDefault="00E86460" w:rsidP="0007035E">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A04AFB1" w14:textId="77777777" w:rsidR="00E86460" w:rsidRDefault="00E86460" w:rsidP="0007035E">
            <w:pPr>
              <w:rPr>
                <w:rFonts w:eastAsia="DengXian"/>
                <w:lang w:val="en-US" w:eastAsia="zh-CN"/>
              </w:rPr>
            </w:pP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8 contributions [3, 4, 6, 8, 10, 12, 22, 23] prefer not to specify guard time in symbol </w:t>
      </w:r>
      <w:proofErr w:type="gramStart"/>
      <w:r w:rsidRPr="00367583">
        <w:rPr>
          <w:sz w:val="20"/>
          <w:szCs w:val="22"/>
          <w:lang w:val="en-US"/>
        </w:rPr>
        <w:t>units</w:t>
      </w:r>
      <w:proofErr w:type="gramEnd"/>
    </w:p>
    <w:p w14:paraId="1597A6D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w:t>
      </w:r>
      <w:proofErr w:type="gramStart"/>
      <w:r w:rsidRPr="00367583">
        <w:rPr>
          <w:sz w:val="20"/>
          <w:szCs w:val="22"/>
          <w:lang w:val="en-US"/>
        </w:rPr>
        <w:t>time</w:t>
      </w:r>
      <w:proofErr w:type="gramEnd"/>
      <w:r w:rsidRPr="00367583">
        <w:rPr>
          <w:sz w:val="20"/>
          <w:szCs w:val="22"/>
          <w:lang w:val="en-US"/>
        </w:rPr>
        <w:t xml:space="preserv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[11]: Support of the guard period in symbol units is beneficial for lower </w:t>
      </w:r>
      <w:proofErr w:type="gramStart"/>
      <w:r w:rsidRPr="00367583">
        <w:rPr>
          <w:sz w:val="20"/>
          <w:szCs w:val="22"/>
          <w:lang w:val="en-US"/>
        </w:rPr>
        <w:t>latency</w:t>
      </w:r>
      <w:proofErr w:type="gramEnd"/>
    </w:p>
    <w:p w14:paraId="020B04E4"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[21]: Definition the guard time in symbol units simplifies the descriptions on the collision handling cases for HD-FDD type A in the </w:t>
      </w:r>
      <w:proofErr w:type="gramStart"/>
      <w:r w:rsidRPr="00367583">
        <w:rPr>
          <w:sz w:val="20"/>
          <w:szCs w:val="22"/>
          <w:lang w:val="en-US"/>
        </w:rPr>
        <w:t>spec</w:t>
      </w:r>
      <w:proofErr w:type="gramEnd"/>
    </w:p>
    <w:p w14:paraId="2AB5949B"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lastRenderedPageBreak/>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w:t>
      </w:r>
      <w:proofErr w:type="gramStart"/>
      <w:r w:rsidRPr="00367583">
        <w:rPr>
          <w:sz w:val="20"/>
          <w:szCs w:val="22"/>
          <w:lang w:val="en-US"/>
        </w:rPr>
        <w:t>FR1</w:t>
      </w:r>
      <w:proofErr w:type="gramEnd"/>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2C5C95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8CB2983"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DengXian"/>
                <w:lang w:val="en-US" w:eastAsia="zh-CN"/>
              </w:rPr>
            </w:pPr>
            <w:r>
              <w:rPr>
                <w:rFonts w:eastAsia="DengXian"/>
                <w:lang w:val="en-US" w:eastAsia="zh-CN"/>
              </w:rPr>
              <w:t>Qualcomm</w:t>
            </w:r>
          </w:p>
        </w:tc>
        <w:tc>
          <w:tcPr>
            <w:tcW w:w="1372" w:type="dxa"/>
          </w:tcPr>
          <w:p w14:paraId="72084AA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325D9EA"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1E25C4A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29F5B13B"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2C157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1740A6E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397BF8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DengXian"/>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D5572A0" w14:textId="77777777">
        <w:tc>
          <w:tcPr>
            <w:tcW w:w="1479" w:type="dxa"/>
          </w:tcPr>
          <w:p w14:paraId="542D2E56" w14:textId="77777777" w:rsidR="00615F03" w:rsidRDefault="004313C1">
            <w:pPr>
              <w:rPr>
                <w:rFonts w:eastAsia="DengXian"/>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E5E0AE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8D41D65"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DengXian"/>
                <w:lang w:val="en-US" w:eastAsia="zh-CN"/>
              </w:rPr>
              <w:lastRenderedPageBreak/>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DengXian"/>
                <w:lang w:eastAsia="zh-CN"/>
              </w:rPr>
            </w:pPr>
            <w:r>
              <w:rPr>
                <w:rFonts w:eastAsia="DengXian" w:hint="eastAsia"/>
                <w:lang w:eastAsia="zh-CN"/>
              </w:rPr>
              <w:lastRenderedPageBreak/>
              <w:t>Sharp</w:t>
            </w:r>
          </w:p>
        </w:tc>
        <w:tc>
          <w:tcPr>
            <w:tcW w:w="1372" w:type="dxa"/>
          </w:tcPr>
          <w:p w14:paraId="08D9F14F"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C0B08B7"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DengXian"/>
                <w:lang w:eastAsia="zh-CN"/>
              </w:rPr>
            </w:pPr>
            <w:r>
              <w:rPr>
                <w:rFonts w:eastAsia="DengXian" w:hint="eastAsia"/>
                <w:lang w:eastAsia="zh-CN"/>
              </w:rPr>
              <w:t>CATT</w:t>
            </w:r>
          </w:p>
        </w:tc>
        <w:tc>
          <w:tcPr>
            <w:tcW w:w="1372" w:type="dxa"/>
          </w:tcPr>
          <w:p w14:paraId="160E6059"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4092F738"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17AE98F1"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02E10BF"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DengXian"/>
                <w:lang w:eastAsia="zh-CN"/>
              </w:rPr>
            </w:pPr>
            <w:r>
              <w:rPr>
                <w:rFonts w:eastAsia="DengXian" w:hint="eastAsia"/>
                <w:lang w:eastAsia="zh-CN"/>
              </w:rPr>
              <w:t>CMCC</w:t>
            </w:r>
          </w:p>
        </w:tc>
        <w:tc>
          <w:tcPr>
            <w:tcW w:w="1372" w:type="dxa"/>
          </w:tcPr>
          <w:p w14:paraId="069A25A0"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62A2256B"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DengXian"/>
                <w:lang w:eastAsia="zh-CN"/>
              </w:rPr>
            </w:pPr>
            <w:r>
              <w:rPr>
                <w:rFonts w:eastAsia="SimSun" w:hint="eastAsia"/>
                <w:lang w:val="en-US" w:eastAsia="zh-CN"/>
              </w:rPr>
              <w:t>ZTE</w:t>
            </w:r>
          </w:p>
        </w:tc>
        <w:tc>
          <w:tcPr>
            <w:tcW w:w="1372" w:type="dxa"/>
          </w:tcPr>
          <w:p w14:paraId="084EA711"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6BDA80"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6D8BD963" w14:textId="77777777">
        <w:tc>
          <w:tcPr>
            <w:tcW w:w="1479" w:type="dxa"/>
          </w:tcPr>
          <w:p w14:paraId="00ADD53D"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27DA39FD"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79EF548F"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02F58849" w14:textId="77777777" w:rsidTr="00D22CAB">
        <w:tc>
          <w:tcPr>
            <w:tcW w:w="1479" w:type="dxa"/>
          </w:tcPr>
          <w:p w14:paraId="291F8EB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AB2138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CA3620E" w14:textId="77777777" w:rsidR="00D22CAB" w:rsidRDefault="00D22CAB" w:rsidP="00604FF6">
            <w:pPr>
              <w:rPr>
                <w:rFonts w:eastAsia="DengXian"/>
                <w:lang w:val="en-US" w:eastAsia="zh-CN"/>
              </w:rPr>
            </w:pPr>
          </w:p>
        </w:tc>
      </w:tr>
      <w:tr w:rsidR="00B366E8" w14:paraId="0B1E069C" w14:textId="77777777" w:rsidTr="00D22CAB">
        <w:tc>
          <w:tcPr>
            <w:tcW w:w="1479" w:type="dxa"/>
          </w:tcPr>
          <w:p w14:paraId="2079F9CA" w14:textId="77777777" w:rsidR="00B366E8" w:rsidRDefault="00B366E8" w:rsidP="00B366E8">
            <w:pPr>
              <w:rPr>
                <w:rFonts w:eastAsia="DengXian"/>
                <w:lang w:val="en-US" w:eastAsia="zh-CN"/>
              </w:rPr>
            </w:pPr>
            <w:r>
              <w:rPr>
                <w:rFonts w:eastAsia="DengXian"/>
                <w:lang w:eastAsia="zh-CN"/>
              </w:rPr>
              <w:t>WILUS</w:t>
            </w:r>
          </w:p>
        </w:tc>
        <w:tc>
          <w:tcPr>
            <w:tcW w:w="1372" w:type="dxa"/>
          </w:tcPr>
          <w:p w14:paraId="027086BE" w14:textId="77777777"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14:paraId="31EDCEA9" w14:textId="77777777"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and UE </w:t>
            </w:r>
            <w:proofErr w:type="spellStart"/>
            <w:r>
              <w:rPr>
                <w:rFonts w:eastAsia="맑은 고딕"/>
                <w:lang w:eastAsia="ko-KR"/>
              </w:rPr>
              <w:t>behavior</w:t>
            </w:r>
            <w:proofErr w:type="spellEnd"/>
            <w:r>
              <w:rPr>
                <w:rFonts w:eastAsia="맑은 고딕"/>
                <w:lang w:eastAsia="ko-KR"/>
              </w:rPr>
              <w:t xml:space="preserve"> simple and the additional delay from round up of guard period is not critical to </w:t>
            </w:r>
            <w:proofErr w:type="spellStart"/>
            <w:r>
              <w:rPr>
                <w:rFonts w:eastAsia="맑은 고딕"/>
                <w:lang w:eastAsia="ko-KR"/>
              </w:rPr>
              <w:t>RedCap</w:t>
            </w:r>
            <w:proofErr w:type="spellEnd"/>
            <w:r>
              <w:rPr>
                <w:rFonts w:eastAsia="맑은 고딕"/>
                <w:lang w:eastAsia="ko-KR"/>
              </w:rPr>
              <w:t xml:space="preserve"> UE. </w:t>
            </w:r>
          </w:p>
        </w:tc>
      </w:tr>
      <w:tr w:rsidR="000D7E75" w14:paraId="0B6C208A" w14:textId="77777777" w:rsidTr="00D22CAB">
        <w:tc>
          <w:tcPr>
            <w:tcW w:w="1479" w:type="dxa"/>
          </w:tcPr>
          <w:p w14:paraId="19F057A8" w14:textId="77777777" w:rsidR="000D7E75" w:rsidRDefault="000D7E75" w:rsidP="000D7E75">
            <w:pPr>
              <w:rPr>
                <w:rFonts w:eastAsia="DengXian"/>
                <w:lang w:eastAsia="zh-CN"/>
              </w:rPr>
            </w:pPr>
            <w:r>
              <w:rPr>
                <w:rFonts w:eastAsia="DengXian"/>
                <w:lang w:val="en-US" w:eastAsia="zh-CN"/>
              </w:rPr>
              <w:t>Sony</w:t>
            </w:r>
          </w:p>
        </w:tc>
        <w:tc>
          <w:tcPr>
            <w:tcW w:w="1372" w:type="dxa"/>
          </w:tcPr>
          <w:p w14:paraId="345F785C" w14:textId="77777777" w:rsidR="000D7E75" w:rsidRDefault="000D7E75" w:rsidP="000D7E75">
            <w:pPr>
              <w:tabs>
                <w:tab w:val="left" w:pos="551"/>
              </w:tabs>
              <w:rPr>
                <w:rFonts w:eastAsia="맑은 고딕"/>
                <w:lang w:eastAsia="ko-KR"/>
              </w:rPr>
            </w:pPr>
          </w:p>
        </w:tc>
        <w:tc>
          <w:tcPr>
            <w:tcW w:w="6780" w:type="dxa"/>
          </w:tcPr>
          <w:p w14:paraId="4D994154" w14:textId="77777777" w:rsidR="000D7E75" w:rsidRDefault="000D7E75" w:rsidP="000D7E75">
            <w:pPr>
              <w:rPr>
                <w:rFonts w:eastAsia="맑은 고딕"/>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DengXian"/>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맑은 고딕"/>
                <w:lang w:eastAsia="ko-KR"/>
              </w:rPr>
            </w:pPr>
            <w:r>
              <w:rPr>
                <w:lang w:val="en-US" w:eastAsia="ko-KR"/>
              </w:rPr>
              <w:t>N</w:t>
            </w:r>
          </w:p>
        </w:tc>
        <w:tc>
          <w:tcPr>
            <w:tcW w:w="6780" w:type="dxa"/>
          </w:tcPr>
          <w:p w14:paraId="0C09CA4A"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맑은 고딕"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721F06EC"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2B5992AF"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2B136D"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5995250C"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1EE0F173" w14:textId="77777777" w:rsidTr="00BF126F">
        <w:tc>
          <w:tcPr>
            <w:tcW w:w="1479" w:type="dxa"/>
          </w:tcPr>
          <w:p w14:paraId="2AA6837E"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510F4354"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5196BD17"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A084C9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B6F6B6F"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7C798A11" w14:textId="77777777" w:rsidR="00003EC4" w:rsidRPr="00E029B4" w:rsidRDefault="00003EC4" w:rsidP="00E029B4">
            <w:pPr>
              <w:rPr>
                <w:rFonts w:eastAsia="DengXian"/>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lastRenderedPageBreak/>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DengXian"/>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DengXian"/>
                <w:lang w:val="en-US" w:eastAsia="zh-CN"/>
              </w:rPr>
            </w:pPr>
            <w:r>
              <w:rPr>
                <w:rFonts w:eastAsia="DengXian"/>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맑은 고딕"/>
                <w:lang w:val="en-US" w:eastAsia="ko-KR"/>
              </w:rPr>
            </w:pPr>
            <w:r>
              <w:rPr>
                <w:rFonts w:eastAsia="맑은 고딕" w:hint="eastAsia"/>
                <w:lang w:val="en-US" w:eastAsia="ko-KR"/>
              </w:rPr>
              <w:t>Similar understanding as v</w:t>
            </w:r>
            <w:r w:rsidR="00597B67">
              <w:rPr>
                <w:rFonts w:eastAsia="맑은 고딕"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맑은 고딕"/>
                <w:lang w:val="en-US" w:eastAsia="ko-KR"/>
              </w:rPr>
            </w:pPr>
            <w:r>
              <w:rPr>
                <w:rFonts w:eastAsia="맑은 고딕"/>
                <w:lang w:val="en-US" w:eastAsia="ko-KR"/>
              </w:rPr>
              <w:t xml:space="preserve">No consensus at this meeting. </w:t>
            </w:r>
            <w:r w:rsidR="00187FAC">
              <w:rPr>
                <w:rFonts w:eastAsia="맑은 고딕"/>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맑은 고딕"/>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맑은 고딕"/>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맑은 고딕"/>
                <w:color w:val="000000" w:themeColor="text1"/>
                <w:lang w:val="en-US" w:eastAsia="ko-KR"/>
              </w:rPr>
            </w:pPr>
            <w:r>
              <w:rPr>
                <w:rFonts w:eastAsia="맑은 고딕"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맑은 고딕"/>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맑은 고딕" w:hint="eastAsia"/>
                <w:lang w:val="en-US" w:eastAsia="ko-KR"/>
              </w:rPr>
            </w:pPr>
            <w:r>
              <w:rPr>
                <w:rFonts w:eastAsia="맑은 고딕" w:hint="eastAsia"/>
                <w:lang w:val="en-US" w:eastAsia="ko-KR"/>
              </w:rPr>
              <w:t>W</w:t>
            </w:r>
            <w:r>
              <w:rPr>
                <w:rFonts w:eastAsia="맑은 고딕"/>
                <w:lang w:val="en-US" w:eastAsia="ko-KR"/>
              </w:rPr>
              <w:t xml:space="preserve">e are fine with FL’s suggestion. </w:t>
            </w:r>
          </w:p>
        </w:tc>
      </w:tr>
    </w:tbl>
    <w:p w14:paraId="6E7AA062" w14:textId="77777777" w:rsidR="00615F03" w:rsidRPr="00BF126F" w:rsidRDefault="00615F03" w:rsidP="00081231">
      <w:pPr>
        <w:spacing w:beforeLines="50" w:before="120" w:afterLines="50" w:after="120"/>
        <w:rPr>
          <w:rFonts w:eastAsia="SimSun"/>
          <w:lang w:val="en-US" w:eastAsia="zh-CN"/>
        </w:rPr>
      </w:pPr>
    </w:p>
    <w:p w14:paraId="7167C443" w14:textId="77777777" w:rsidR="00615F03" w:rsidRDefault="004313C1">
      <w:pPr>
        <w:pStyle w:val="2"/>
      </w:pPr>
      <w:r>
        <w:t xml:space="preserve">Open issue: switching position </w:t>
      </w:r>
    </w:p>
    <w:p w14:paraId="34E13780" w14:textId="77777777"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[5, 8] supports reusing the LTE definition for Type A HD-FDD, </w:t>
      </w:r>
      <w:proofErr w:type="gramStart"/>
      <w:r w:rsidRPr="006D36D6">
        <w:rPr>
          <w:sz w:val="20"/>
          <w:szCs w:val="22"/>
          <w:lang w:val="en-US"/>
        </w:rPr>
        <w:t>i.e.</w:t>
      </w:r>
      <w:proofErr w:type="gramEnd"/>
      <w:r w:rsidRPr="006D36D6">
        <w:rPr>
          <w:sz w:val="20"/>
          <w:szCs w:val="22"/>
          <w:lang w:val="en-US"/>
        </w:rPr>
        <w:t xml:space="preserve"> “not receiving the last part of a downlink subframe immediately preceding an uplink subframe from the same UE”</w:t>
      </w:r>
    </w:p>
    <w:p w14:paraId="08B8452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2042032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1F7F86B3"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[11] suggests specifying the switching position based on a defined rule, </w:t>
      </w:r>
      <w:proofErr w:type="gramStart"/>
      <w:r w:rsidRPr="006D36D6">
        <w:rPr>
          <w:sz w:val="20"/>
          <w:szCs w:val="22"/>
          <w:lang w:val="en-US"/>
        </w:rPr>
        <w:t>e.g.</w:t>
      </w:r>
      <w:proofErr w:type="gramEnd"/>
      <w:r w:rsidRPr="006D36D6">
        <w:rPr>
          <w:sz w:val="20"/>
          <w:szCs w:val="22"/>
          <w:lang w:val="en-US"/>
        </w:rPr>
        <w:t xml:space="preserve"> the starting symbol based on the BWP with the largest SCS, the smallest SCS or the reference BWP</w:t>
      </w:r>
    </w:p>
    <w:p w14:paraId="7A5F35D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w:t>
      </w:r>
      <w:proofErr w:type="gramStart"/>
      <w:r w:rsidRPr="006D36D6">
        <w:rPr>
          <w:sz w:val="20"/>
          <w:szCs w:val="22"/>
          <w:lang w:val="en-US"/>
        </w:rPr>
        <w:t>similar to</w:t>
      </w:r>
      <w:proofErr w:type="gramEnd"/>
      <w:r w:rsidRPr="006D36D6">
        <w:rPr>
          <w:sz w:val="20"/>
          <w:szCs w:val="22"/>
          <w:lang w:val="en-US"/>
        </w:rPr>
        <w:t xml:space="preserve">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w:t>
      </w:r>
      <w:proofErr w:type="gramStart"/>
      <w:r w:rsidRPr="006D36D6">
        <w:rPr>
          <w:sz w:val="20"/>
          <w:szCs w:val="22"/>
          <w:lang w:val="en-US"/>
        </w:rPr>
        <w:t>Or,</w:t>
      </w:r>
      <w:proofErr w:type="gramEnd"/>
      <w:r w:rsidRPr="006D36D6">
        <w:rPr>
          <w:sz w:val="20"/>
          <w:szCs w:val="22"/>
          <w:lang w:val="en-US"/>
        </w:rPr>
        <w:t xml:space="preserve">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31A1C835"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w:t>
      </w:r>
      <w:proofErr w:type="gramStart"/>
      <w:r w:rsidRPr="006D36D6">
        <w:rPr>
          <w:sz w:val="20"/>
          <w:szCs w:val="22"/>
          <w:lang w:val="en-US"/>
        </w:rPr>
        <w:t>e.g.</w:t>
      </w:r>
      <w:proofErr w:type="gramEnd"/>
      <w:r w:rsidRPr="006D36D6">
        <w:rPr>
          <w:sz w:val="20"/>
          <w:szCs w:val="22"/>
          <w:lang w:val="en-US"/>
        </w:rPr>
        <w:t xml:space="preserve">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DDE709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59933AFC"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5"/>
                    <w:rPr>
                      <w:rFonts w:eastAsia="SimSun"/>
                    </w:rPr>
                  </w:pPr>
                  <w:r>
                    <w:rPr>
                      <w:rFonts w:eastAsia="SimSun" w:hint="eastAsia"/>
                    </w:rPr>
                    <w:t>T</w:t>
                  </w:r>
                  <w:r>
                    <w:rPr>
                      <w:rFonts w:eastAsia="SimSun"/>
                    </w:rPr>
                    <w:t>S 38.211 sub-clause 4.3.2</w:t>
                  </w:r>
                </w:p>
                <w:p w14:paraId="0FAA0BD3" w14:textId="77777777" w:rsidR="00615F03" w:rsidRDefault="004313C1">
                  <w:pPr>
                    <w:pStyle w:val="a5"/>
                    <w:rPr>
                      <w:rFonts w:eastAsia="SimSun"/>
                    </w:rPr>
                  </w:pPr>
                  <w:r>
                    <w:rPr>
                      <w:rFonts w:eastAsia="SimSun"/>
                    </w:rPr>
                    <w:t>[…]</w:t>
                  </w:r>
                </w:p>
                <w:p w14:paraId="0994618B" w14:textId="77777777" w:rsidR="00615F03" w:rsidRDefault="004313C1" w:rsidP="00081231">
                  <w:pPr>
                    <w:ind w:leftChars="15" w:left="30"/>
                    <w:rPr>
                      <w:rFonts w:eastAsia="DengXian"/>
                    </w:rPr>
                  </w:pPr>
                  <w:r>
                    <w:rPr>
                      <w:rFonts w:eastAsia="DengXian"/>
                    </w:rPr>
                    <w:lastRenderedPageBreak/>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1C6EB457"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5E0932D6"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450A0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450A0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5"/>
                    <w:rPr>
                      <w:rFonts w:eastAsia="SimSun"/>
                    </w:rPr>
                  </w:pPr>
                  <w:r>
                    <w:rPr>
                      <w:rFonts w:eastAsia="SimSun"/>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18892BF9" w14:textId="77777777">
        <w:tc>
          <w:tcPr>
            <w:tcW w:w="1479" w:type="dxa"/>
          </w:tcPr>
          <w:p w14:paraId="1DFEBD4F"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DengXian"/>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3B941D6"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DengXian"/>
                <w:lang w:val="en-US" w:eastAsia="zh-CN"/>
              </w:rPr>
            </w:pPr>
            <w:r>
              <w:rPr>
                <w:rFonts w:eastAsia="DengXian"/>
                <w:lang w:val="en-US" w:eastAsia="zh-CN"/>
              </w:rPr>
              <w:t>Alternatively, we</w:t>
            </w:r>
            <w:r>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DengXian"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8467CD4" w14:textId="77777777" w:rsidR="00615F03" w:rsidRDefault="004313C1">
            <w:pPr>
              <w:rPr>
                <w:rFonts w:eastAsia="DengXian"/>
                <w:lang w:val="en-US" w:eastAsia="zh-CN"/>
              </w:rPr>
            </w:pPr>
            <w:r>
              <w:rPr>
                <w:rFonts w:eastAsia="DengXian"/>
                <w:lang w:eastAsia="zh-CN"/>
              </w:rPr>
              <w:t xml:space="preserve"> </w:t>
            </w:r>
          </w:p>
        </w:tc>
      </w:tr>
      <w:tr w:rsidR="00615F03" w14:paraId="6C547CF5" w14:textId="77777777">
        <w:tc>
          <w:tcPr>
            <w:tcW w:w="1479" w:type="dxa"/>
          </w:tcPr>
          <w:p w14:paraId="55F12E4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896D7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39D2B0" w14:textId="77777777" w:rsidR="00615F03" w:rsidRDefault="00615F03">
            <w:pPr>
              <w:rPr>
                <w:rFonts w:eastAsia="DengXian"/>
                <w:lang w:eastAsia="zh-CN"/>
              </w:rPr>
            </w:pPr>
          </w:p>
        </w:tc>
      </w:tr>
      <w:tr w:rsidR="00615F03" w14:paraId="12412421" w14:textId="77777777">
        <w:tc>
          <w:tcPr>
            <w:tcW w:w="1479" w:type="dxa"/>
          </w:tcPr>
          <w:p w14:paraId="004AA6BD" w14:textId="77777777" w:rsidR="00615F03" w:rsidRDefault="004313C1">
            <w:pPr>
              <w:rPr>
                <w:rFonts w:eastAsia="DengXian"/>
                <w:lang w:val="en-US" w:eastAsia="zh-CN"/>
              </w:rPr>
            </w:pPr>
            <w:r>
              <w:rPr>
                <w:rFonts w:eastAsia="SimSun" w:hint="eastAsia"/>
                <w:lang w:val="en-US" w:eastAsia="zh-CN"/>
              </w:rPr>
              <w:t>ZTE</w:t>
            </w:r>
          </w:p>
        </w:tc>
        <w:tc>
          <w:tcPr>
            <w:tcW w:w="1372" w:type="dxa"/>
          </w:tcPr>
          <w:p w14:paraId="4AEB4B25"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3FAEA3E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29D2DEDD"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27195791" w14:textId="77777777" w:rsidR="00615F03" w:rsidRDefault="00615F03">
            <w:pPr>
              <w:spacing w:after="100" w:afterAutospacing="1"/>
              <w:jc w:val="both"/>
              <w:rPr>
                <w:rFonts w:eastAsia="DengXian"/>
                <w:lang w:eastAsia="zh-CN"/>
              </w:rPr>
            </w:pPr>
          </w:p>
        </w:tc>
      </w:tr>
      <w:tr w:rsidR="00296A0C" w14:paraId="64AA5560" w14:textId="77777777">
        <w:tc>
          <w:tcPr>
            <w:tcW w:w="1479" w:type="dxa"/>
          </w:tcPr>
          <w:p w14:paraId="6813C048"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58C47022"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30EAA5D"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360DEBA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169B38" w14:textId="77777777" w:rsidR="00D22CAB" w:rsidRDefault="00D22CAB" w:rsidP="00604FF6">
            <w:pPr>
              <w:rPr>
                <w:rFonts w:eastAsia="DengXian"/>
                <w:lang w:eastAsia="zh-CN"/>
              </w:rPr>
            </w:pPr>
          </w:p>
        </w:tc>
      </w:tr>
      <w:tr w:rsidR="00B366E8" w14:paraId="40E41DEA" w14:textId="77777777" w:rsidTr="00D22CAB">
        <w:tc>
          <w:tcPr>
            <w:tcW w:w="1479" w:type="dxa"/>
          </w:tcPr>
          <w:p w14:paraId="07D7AE1F" w14:textId="77777777" w:rsidR="00B366E8" w:rsidRDefault="00B366E8" w:rsidP="00B366E8">
            <w:pPr>
              <w:rPr>
                <w:rFonts w:eastAsia="DengXian"/>
                <w:lang w:val="en-US" w:eastAsia="zh-CN"/>
              </w:rPr>
            </w:pPr>
            <w:r>
              <w:rPr>
                <w:rFonts w:eastAsia="맑은 고딕" w:hint="eastAsia"/>
                <w:lang w:val="en-US" w:eastAsia="ko-KR"/>
              </w:rPr>
              <w:lastRenderedPageBreak/>
              <w:t>W</w:t>
            </w:r>
            <w:r>
              <w:rPr>
                <w:rFonts w:eastAsia="맑은 고딕"/>
                <w:lang w:val="en-US" w:eastAsia="ko-KR"/>
              </w:rPr>
              <w:t>ILUS</w:t>
            </w:r>
          </w:p>
        </w:tc>
        <w:tc>
          <w:tcPr>
            <w:tcW w:w="1372" w:type="dxa"/>
          </w:tcPr>
          <w:p w14:paraId="783F8152"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w:t>
            </w:r>
            <w:proofErr w:type="gramStart"/>
            <w:r>
              <w:t>discussed..</w:t>
            </w:r>
            <w:proofErr w:type="gramEnd"/>
            <w:r>
              <w:t xml:space="preserve"> </w:t>
            </w:r>
          </w:p>
        </w:tc>
      </w:tr>
      <w:tr w:rsidR="000D7E75" w14:paraId="44238F95" w14:textId="77777777" w:rsidTr="00D22CAB">
        <w:tc>
          <w:tcPr>
            <w:tcW w:w="1479" w:type="dxa"/>
          </w:tcPr>
          <w:p w14:paraId="0A5C78D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2476DED"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951046C" w14:textId="77777777" w:rsidR="000D7E75" w:rsidRDefault="000D7E75" w:rsidP="000D7E75">
            <w:pPr>
              <w:rPr>
                <w:rFonts w:eastAsia="맑은 고딕"/>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DengXian"/>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DengXian"/>
                <w:lang w:val="en-US" w:eastAsia="zh-CN"/>
              </w:rPr>
            </w:pPr>
          </w:p>
        </w:tc>
        <w:tc>
          <w:tcPr>
            <w:tcW w:w="6780" w:type="dxa"/>
          </w:tcPr>
          <w:p w14:paraId="0DDFE7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맑은 고딕" w:hint="eastAsia"/>
                <w:lang w:val="en-US" w:eastAsia="ko-KR"/>
              </w:rPr>
              <w:t>LG</w:t>
            </w:r>
          </w:p>
        </w:tc>
        <w:tc>
          <w:tcPr>
            <w:tcW w:w="1372" w:type="dxa"/>
          </w:tcPr>
          <w:p w14:paraId="08CE1541" w14:textId="77777777" w:rsidR="00D22A45" w:rsidRDefault="00D22A45" w:rsidP="00D22A45">
            <w:pPr>
              <w:tabs>
                <w:tab w:val="left" w:pos="551"/>
              </w:tabs>
              <w:rPr>
                <w:rFonts w:eastAsia="DengXian"/>
                <w:lang w:val="en-US" w:eastAsia="zh-CN"/>
              </w:rPr>
            </w:pPr>
            <w:r>
              <w:rPr>
                <w:rFonts w:eastAsia="맑은 고딕" w:hint="eastAsia"/>
                <w:lang w:val="en-US" w:eastAsia="ko-KR"/>
              </w:rPr>
              <w:t>Y with modification</w:t>
            </w:r>
          </w:p>
        </w:tc>
        <w:tc>
          <w:tcPr>
            <w:tcW w:w="6780" w:type="dxa"/>
          </w:tcPr>
          <w:p w14:paraId="651224F8" w14:textId="77777777" w:rsidR="00D22A45" w:rsidRDefault="00D22A45" w:rsidP="00D22A45">
            <w:pPr>
              <w:rPr>
                <w:lang w:val="en-US"/>
              </w:rPr>
            </w:pPr>
            <w:r>
              <w:rPr>
                <w:rFonts w:eastAsia="맑은 고딕" w:hint="eastAsia"/>
                <w:lang w:val="en-US" w:eastAsia="ko-KR"/>
              </w:rPr>
              <w:t xml:space="preserve">We have </w:t>
            </w:r>
            <w:r>
              <w:rPr>
                <w:rFonts w:eastAsia="맑은 고딕"/>
                <w:lang w:val="en-US" w:eastAsia="ko-KR"/>
              </w:rPr>
              <w:t>the same understanding as Qualcomm. We also think we should remove the “</w:t>
            </w:r>
            <w:r w:rsidRPr="00B84C50">
              <w:rPr>
                <w:rFonts w:eastAsia="맑은 고딕"/>
                <w:b/>
                <w:lang w:val="en-US" w:eastAsia="ko-KR"/>
              </w:rPr>
              <w:t>for the case UL/DL slot pattern (if any) not configured,</w:t>
            </w:r>
            <w:r>
              <w:rPr>
                <w:rFonts w:eastAsia="맑은 고딕"/>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1BAB74B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BA9A36B"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55EEFAEA" w14:textId="77777777" w:rsidR="00BF126F" w:rsidRDefault="00BF126F" w:rsidP="00604FF6">
            <w:pPr>
              <w:rPr>
                <w:rFonts w:eastAsia="DengXian"/>
                <w:lang w:val="en-US" w:eastAsia="zh-CN"/>
              </w:rPr>
            </w:pPr>
          </w:p>
          <w:p w14:paraId="4C1CC1F1" w14:textId="77777777" w:rsidR="00BF126F" w:rsidRDefault="00BF126F" w:rsidP="00604FF6">
            <w:pPr>
              <w:rPr>
                <w:rFonts w:eastAsia="DengXian"/>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DengXian"/>
                <w:lang w:val="en-US" w:eastAsia="zh-CN"/>
              </w:rPr>
            </w:pPr>
          </w:p>
        </w:tc>
      </w:tr>
      <w:tr w:rsidR="00E029B4" w14:paraId="0ED8A8D8" w14:textId="77777777" w:rsidTr="009A4FBC">
        <w:tc>
          <w:tcPr>
            <w:tcW w:w="1479" w:type="dxa"/>
          </w:tcPr>
          <w:p w14:paraId="2E54B3E3"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0285DABE"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425653E" w14:textId="77777777" w:rsidR="00184605" w:rsidRDefault="00184605" w:rsidP="009A4FBC">
            <w:pPr>
              <w:rPr>
                <w:rFonts w:eastAsia="DengXian"/>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0C82BEA6" w14:textId="77777777" w:rsidR="000050AF" w:rsidRPr="00E029B4" w:rsidRDefault="000050AF" w:rsidP="009A4FBC">
            <w:pPr>
              <w:rPr>
                <w:rFonts w:eastAsia="DengXian"/>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DengXian"/>
                <w:lang w:val="en-US" w:eastAsia="zh-CN"/>
              </w:rPr>
            </w:pPr>
            <w:r>
              <w:rPr>
                <w:rFonts w:eastAsia="DengXian"/>
                <w:lang w:val="en-US" w:eastAsia="zh-CN"/>
              </w:rPr>
              <w:t>Agree with FL’s proposal.</w:t>
            </w:r>
          </w:p>
          <w:p w14:paraId="43C31276"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2BD00159" w14:textId="77777777" w:rsidTr="009A4FBC">
        <w:tc>
          <w:tcPr>
            <w:tcW w:w="1479" w:type="dxa"/>
          </w:tcPr>
          <w:p w14:paraId="2224EF79"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DengXian"/>
                <w:lang w:val="en-US" w:eastAsia="zh-CN"/>
              </w:rPr>
            </w:pPr>
          </w:p>
        </w:tc>
      </w:tr>
      <w:tr w:rsidR="00513A44" w14:paraId="7FC43BA3" w14:textId="77777777" w:rsidTr="009A4FBC">
        <w:tc>
          <w:tcPr>
            <w:tcW w:w="1479" w:type="dxa"/>
          </w:tcPr>
          <w:p w14:paraId="65D09004"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2A22452B"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DengXian"/>
                <w:lang w:val="en-US" w:eastAsia="zh-CN"/>
              </w:rPr>
            </w:pPr>
          </w:p>
        </w:tc>
      </w:tr>
      <w:tr w:rsidR="00BA1F52" w14:paraId="36A14F30" w14:textId="77777777" w:rsidTr="008E30A6">
        <w:tc>
          <w:tcPr>
            <w:tcW w:w="1479" w:type="dxa"/>
          </w:tcPr>
          <w:p w14:paraId="4949BD3A"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w:t>
            </w:r>
            <w:proofErr w:type="gramStart"/>
            <w:r>
              <w:rPr>
                <w:rFonts w:eastAsia="DengXian"/>
                <w:lang w:val="en-US" w:eastAsia="zh-CN"/>
              </w:rPr>
              <w:t>is able to</w:t>
            </w:r>
            <w:proofErr w:type="gramEnd"/>
            <w:r>
              <w:rPr>
                <w:rFonts w:eastAsia="DengXian"/>
                <w:lang w:val="en-US" w:eastAsia="zh-CN"/>
              </w:rPr>
              <w:t xml:space="preserve">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DengXian"/>
                <w:lang w:val="en-US" w:eastAsia="zh-CN"/>
              </w:rPr>
            </w:pPr>
          </w:p>
        </w:tc>
      </w:tr>
      <w:tr w:rsidR="00B7595A" w14:paraId="66AF97C3" w14:textId="77777777" w:rsidTr="00B7595A">
        <w:tc>
          <w:tcPr>
            <w:tcW w:w="1479" w:type="dxa"/>
          </w:tcPr>
          <w:p w14:paraId="038C168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DengXian"/>
                <w:lang w:val="en-US" w:eastAsia="zh-CN"/>
              </w:rPr>
            </w:pPr>
          </w:p>
        </w:tc>
      </w:tr>
      <w:tr w:rsidR="00A06AFB" w14:paraId="584AF219" w14:textId="77777777" w:rsidTr="00B7595A">
        <w:tc>
          <w:tcPr>
            <w:tcW w:w="1479" w:type="dxa"/>
          </w:tcPr>
          <w:p w14:paraId="795E061A"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DengXian"/>
                <w:lang w:val="en-US" w:eastAsia="zh-CN"/>
              </w:rPr>
            </w:pPr>
          </w:p>
        </w:tc>
      </w:tr>
      <w:tr w:rsidR="00597B67" w14:paraId="3C72B0F2" w14:textId="77777777" w:rsidTr="00B7595A">
        <w:tc>
          <w:tcPr>
            <w:tcW w:w="1479" w:type="dxa"/>
          </w:tcPr>
          <w:p w14:paraId="4E369E0B"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DengXian"/>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86663CC" w14:textId="77777777" w:rsidR="005C31D7" w:rsidRPr="00937FD0" w:rsidRDefault="005C31D7" w:rsidP="005C31D7">
            <w:pPr>
              <w:rPr>
                <w:rFonts w:eastAsia="DengXian"/>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0619B6F" w14:textId="77777777" w:rsidR="00B57455" w:rsidRPr="00937FD0" w:rsidRDefault="00B57455" w:rsidP="005C31D7">
            <w:pPr>
              <w:rPr>
                <w:rFonts w:eastAsia="DengXian"/>
                <w:lang w:val="en-US" w:eastAsia="zh-CN"/>
              </w:rPr>
            </w:pPr>
          </w:p>
        </w:tc>
      </w:tr>
      <w:tr w:rsidR="00AA2C1F" w14:paraId="00AE9819" w14:textId="77777777" w:rsidTr="00B7595A">
        <w:tc>
          <w:tcPr>
            <w:tcW w:w="1479" w:type="dxa"/>
          </w:tcPr>
          <w:p w14:paraId="364B7B8B"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450F408" w14:textId="77777777" w:rsidR="00AA2C1F" w:rsidRPr="00937FD0" w:rsidRDefault="00AA2C1F" w:rsidP="00AA2C1F">
            <w:pPr>
              <w:rPr>
                <w:rFonts w:eastAsia="DengXian"/>
                <w:lang w:val="en-US" w:eastAsia="zh-CN"/>
              </w:rPr>
            </w:pPr>
          </w:p>
        </w:tc>
      </w:tr>
      <w:tr w:rsidR="003B0082" w14:paraId="54727772" w14:textId="77777777" w:rsidTr="00B7595A">
        <w:tc>
          <w:tcPr>
            <w:tcW w:w="1479" w:type="dxa"/>
          </w:tcPr>
          <w:p w14:paraId="450DAB9B"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387D3FD0"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805E016" w14:textId="77777777" w:rsidR="003B0082" w:rsidRPr="00937FD0" w:rsidRDefault="003B0082" w:rsidP="003B0082">
            <w:pPr>
              <w:rPr>
                <w:rFonts w:eastAsia="DengXian"/>
                <w:lang w:val="en-US" w:eastAsia="zh-CN"/>
              </w:rPr>
            </w:pPr>
          </w:p>
        </w:tc>
      </w:tr>
      <w:tr w:rsidR="00081231" w14:paraId="4A2ABDBF" w14:textId="77777777" w:rsidTr="00B7595A">
        <w:tc>
          <w:tcPr>
            <w:tcW w:w="1479" w:type="dxa"/>
          </w:tcPr>
          <w:p w14:paraId="465D26E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64B19D4" w14:textId="77777777" w:rsidR="00081231" w:rsidRPr="00937FD0" w:rsidRDefault="00081231" w:rsidP="003B0082">
            <w:pPr>
              <w:rPr>
                <w:rFonts w:eastAsia="DengXian"/>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60479910" w14:textId="6EE7C46B" w:rsidR="0007035E" w:rsidRDefault="0007035E" w:rsidP="0007035E">
            <w:pPr>
              <w:tabs>
                <w:tab w:val="left" w:pos="551"/>
              </w:tabs>
              <w:rPr>
                <w:rFonts w:eastAsia="맑은 고딕"/>
                <w:color w:val="000000" w:themeColor="text1"/>
                <w:lang w:val="en-US" w:eastAsia="ko-KR"/>
              </w:rPr>
            </w:pPr>
            <w:r>
              <w:rPr>
                <w:rFonts w:eastAsia="SimSun"/>
                <w:color w:val="000000" w:themeColor="text1"/>
                <w:lang w:val="en-US" w:eastAsia="zh-CN"/>
              </w:rPr>
              <w:t>Y</w:t>
            </w:r>
          </w:p>
        </w:tc>
        <w:tc>
          <w:tcPr>
            <w:tcW w:w="6780" w:type="dxa"/>
          </w:tcPr>
          <w:p w14:paraId="35C7EDAE" w14:textId="77777777" w:rsidR="0007035E" w:rsidRDefault="0007035E" w:rsidP="0007035E">
            <w:pPr>
              <w:rPr>
                <w:rFonts w:eastAsia="DengXian"/>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w:t>
            </w:r>
            <w:r>
              <w:rPr>
                <w:rFonts w:eastAsia="PMingLiU"/>
                <w:lang w:val="en-US" w:eastAsia="zh-TW"/>
              </w:rPr>
              <w:lastRenderedPageBreak/>
              <w:t>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맑은 고딕" w:hint="eastAsia"/>
                <w:color w:val="000000" w:themeColor="text1"/>
                <w:lang w:val="en-US" w:eastAsia="ko-KR"/>
              </w:rPr>
            </w:pPr>
            <w:r>
              <w:rPr>
                <w:rFonts w:eastAsia="맑은 고딕" w:hint="eastAsia"/>
                <w:color w:val="000000" w:themeColor="text1"/>
                <w:lang w:val="en-US" w:eastAsia="ko-KR"/>
              </w:rPr>
              <w:lastRenderedPageBreak/>
              <w:t>W</w:t>
            </w:r>
            <w:r>
              <w:rPr>
                <w:rFonts w:eastAsia="맑은 고딕"/>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맑은 고딕" w:hint="eastAsia"/>
                <w:color w:val="000000" w:themeColor="text1"/>
                <w:lang w:val="en-US" w:eastAsia="ko-KR"/>
              </w:rPr>
            </w:pPr>
            <w:r>
              <w:rPr>
                <w:rFonts w:eastAsia="맑은 고딕" w:hint="eastAsia"/>
                <w:color w:val="000000" w:themeColor="text1"/>
                <w:lang w:val="en-US" w:eastAsia="ko-KR"/>
              </w:rPr>
              <w:t>Y</w:t>
            </w:r>
          </w:p>
        </w:tc>
        <w:tc>
          <w:tcPr>
            <w:tcW w:w="6780" w:type="dxa"/>
          </w:tcPr>
          <w:p w14:paraId="02F5AB07" w14:textId="77777777" w:rsidR="00E86460" w:rsidRDefault="00E86460" w:rsidP="002E3CB1">
            <w:pPr>
              <w:rPr>
                <w:rFonts w:eastAsia="PMingLiU" w:hint="eastAsia"/>
                <w:lang w:val="en-US" w:eastAsia="zh-TW"/>
              </w:rPr>
            </w:pPr>
          </w:p>
        </w:tc>
      </w:tr>
    </w:tbl>
    <w:p w14:paraId="118DCA67" w14:textId="77777777" w:rsidR="00615F03" w:rsidRPr="00BF126F" w:rsidRDefault="00615F03">
      <w:pPr>
        <w:spacing w:after="100" w:afterAutospacing="1"/>
        <w:jc w:val="both"/>
        <w:rPr>
          <w:szCs w:val="22"/>
          <w:lang w:val="en-US"/>
        </w:rPr>
      </w:pPr>
    </w:p>
    <w:p w14:paraId="079A9D06" w14:textId="77777777" w:rsidR="00615F03" w:rsidRDefault="004313C1">
      <w:pPr>
        <w:pStyle w:val="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SimSun"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SimSun"/>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4C826D51"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SimSun"/>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831EF38"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4EB2EE91"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DengXian"/>
                <w:lang w:val="en-US" w:eastAsia="zh-CN"/>
              </w:rPr>
            </w:pPr>
            <w:r>
              <w:rPr>
                <w:rFonts w:eastAsia="DengXian"/>
                <w:lang w:val="en-US" w:eastAsia="zh-CN"/>
              </w:rPr>
              <w:t>Qualcomm</w:t>
            </w:r>
          </w:p>
        </w:tc>
        <w:tc>
          <w:tcPr>
            <w:tcW w:w="1372" w:type="dxa"/>
          </w:tcPr>
          <w:p w14:paraId="2F1D8BD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1B8A9298" w14:textId="77777777" w:rsidR="00615F03" w:rsidRDefault="004313C1">
            <w:pPr>
              <w:rPr>
                <w:rFonts w:eastAsia="DengXian"/>
                <w:lang w:val="en-US" w:eastAsia="zh-CN"/>
              </w:rPr>
            </w:pPr>
            <w:r>
              <w:rPr>
                <w:rFonts w:eastAsia="DengXian"/>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92404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D88463"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DA05D4C" w14:textId="77777777">
        <w:tc>
          <w:tcPr>
            <w:tcW w:w="1479" w:type="dxa"/>
          </w:tcPr>
          <w:p w14:paraId="2BA2534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499DC2B" w14:textId="77777777" w:rsidR="00615F03" w:rsidRDefault="00615F03">
            <w:pPr>
              <w:rPr>
                <w:rFonts w:eastAsia="DengXian"/>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56EB74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DengXian"/>
                <w:lang w:val="en-US" w:eastAsia="zh-CN"/>
              </w:rPr>
            </w:pPr>
            <w:r>
              <w:rPr>
                <w:rFonts w:eastAsia="DengXian"/>
                <w:lang w:val="en-US" w:eastAsia="zh-CN"/>
              </w:rPr>
              <w:t>TCL</w:t>
            </w:r>
          </w:p>
        </w:tc>
        <w:tc>
          <w:tcPr>
            <w:tcW w:w="1372" w:type="dxa"/>
          </w:tcPr>
          <w:p w14:paraId="11C560C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C1E4240"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1BCAF6BC" w14:textId="77777777">
        <w:tc>
          <w:tcPr>
            <w:tcW w:w="1479" w:type="dxa"/>
          </w:tcPr>
          <w:p w14:paraId="336FD560" w14:textId="77777777" w:rsidR="00615F03" w:rsidRDefault="004313C1">
            <w:pPr>
              <w:rPr>
                <w:rFonts w:eastAsia="DengXian"/>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D68E2A0"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0240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3828126" w14:textId="77777777" w:rsidR="00615F03" w:rsidRDefault="004313C1">
            <w:pPr>
              <w:rPr>
                <w:lang w:val="en-US" w:eastAsia="ko-KR"/>
              </w:rPr>
            </w:pPr>
            <w:r>
              <w:rPr>
                <w:rFonts w:eastAsia="DengXian"/>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9CBC7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AEF3AC" w14:textId="77777777" w:rsidR="00615F03" w:rsidRDefault="00615F03">
            <w:pPr>
              <w:rPr>
                <w:rFonts w:eastAsia="DengXian"/>
                <w:lang w:val="en-US" w:eastAsia="zh-CN"/>
              </w:rPr>
            </w:pPr>
          </w:p>
        </w:tc>
      </w:tr>
      <w:tr w:rsidR="00615F03" w14:paraId="0AE144B0" w14:textId="77777777">
        <w:tc>
          <w:tcPr>
            <w:tcW w:w="1479" w:type="dxa"/>
          </w:tcPr>
          <w:p w14:paraId="52D381C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72671C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8E6D760"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93076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33856BF"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DE1F21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lastRenderedPageBreak/>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3F689889" w14:textId="77777777">
        <w:tc>
          <w:tcPr>
            <w:tcW w:w="1479" w:type="dxa"/>
          </w:tcPr>
          <w:p w14:paraId="051864E6"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13E385A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517544B3"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1AD96F2E" w14:textId="77777777" w:rsidR="0040724C" w:rsidRDefault="0040724C" w:rsidP="0040724C">
            <w:pPr>
              <w:rPr>
                <w:lang w:val="fr-FR" w:eastAsia="zh-CN"/>
              </w:rPr>
            </w:pPr>
            <w:r>
              <w:rPr>
                <w:rFonts w:eastAsia="DengXian"/>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0366AA"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E86656B" w14:textId="77777777" w:rsidR="00D22CAB" w:rsidRDefault="00D22CAB" w:rsidP="00604FF6">
            <w:pPr>
              <w:rPr>
                <w:rFonts w:eastAsia="DengXian"/>
                <w:lang w:val="en-US" w:eastAsia="zh-CN"/>
              </w:rPr>
            </w:pPr>
          </w:p>
        </w:tc>
      </w:tr>
      <w:tr w:rsidR="00B366E8" w14:paraId="5AD0DFBF" w14:textId="77777777" w:rsidTr="00D22CAB">
        <w:tc>
          <w:tcPr>
            <w:tcW w:w="1479" w:type="dxa"/>
          </w:tcPr>
          <w:p w14:paraId="79933B6C"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205BA5EF"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6F97380"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805E8FC"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65C7B07C" w14:textId="77777777" w:rsidR="000D7E75" w:rsidRDefault="000D7E75" w:rsidP="000D7E75">
            <w:pPr>
              <w:rPr>
                <w:rFonts w:eastAsia="맑은 고딕"/>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DengXian"/>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41F7704" w14:textId="77777777" w:rsidR="00A15F44" w:rsidRDefault="00A15F44" w:rsidP="00A15F44">
            <w:pPr>
              <w:rPr>
                <w:rFonts w:eastAsia="DengXian"/>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맑은 고딕"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703FB69" w14:textId="77777777" w:rsidTr="00BF126F">
        <w:tc>
          <w:tcPr>
            <w:tcW w:w="1479" w:type="dxa"/>
          </w:tcPr>
          <w:p w14:paraId="368CC2F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120CB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22E0583"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6A966740"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87B3C3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C274CD" w14:textId="77777777" w:rsidR="005D4A99" w:rsidRDefault="005D4A99" w:rsidP="00604FF6">
            <w:pPr>
              <w:rPr>
                <w:rFonts w:eastAsia="DengXian"/>
                <w:lang w:val="en-US" w:eastAsia="zh-CN"/>
              </w:rPr>
            </w:pPr>
          </w:p>
        </w:tc>
      </w:tr>
      <w:tr w:rsidR="00604FF6" w14:paraId="3E702A26" w14:textId="77777777" w:rsidTr="00604FF6">
        <w:tc>
          <w:tcPr>
            <w:tcW w:w="1479" w:type="dxa"/>
          </w:tcPr>
          <w:p w14:paraId="772AD943"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1DDD6ED"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맑은 고딕" w:hint="eastAsia"/>
                <w:lang w:val="en-US" w:eastAsia="ko-KR"/>
              </w:rPr>
              <w:t>W</w:t>
            </w:r>
            <w:r>
              <w:rPr>
                <w:rFonts w:eastAsia="맑은 고딕"/>
                <w:lang w:val="en-US" w:eastAsia="ko-KR"/>
              </w:rPr>
              <w:t xml:space="preserve">ILUS) </w:t>
            </w:r>
            <w:r>
              <w:rPr>
                <w:rFonts w:eastAsia="DengXian"/>
                <w:lang w:val="en-US" w:eastAsia="zh-CN"/>
              </w:rPr>
              <w:t>view that FFS part is not needed</w:t>
            </w:r>
          </w:p>
          <w:p w14:paraId="768B180A"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t>Case 2: Semi-statically configured DL reception vs. dynamically scheduled UL transmission</w:t>
      </w:r>
    </w:p>
    <w:p w14:paraId="1D3E7A4C"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27454A05" w14:textId="77777777" w:rsidR="00615F03" w:rsidRDefault="004313C1">
      <w:pPr>
        <w:spacing w:after="100" w:afterAutospacing="1"/>
        <w:jc w:val="both"/>
        <w:rPr>
          <w:rFonts w:eastAsia="SimSun"/>
          <w:lang w:eastAsia="zh-CN"/>
        </w:rPr>
      </w:pPr>
      <w:r>
        <w:rPr>
          <w:rFonts w:eastAsia="SimSun"/>
          <w:lang w:eastAsia="zh-CN"/>
        </w:rPr>
        <w:lastRenderedPageBreak/>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2"/>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7C4A1C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DengXian"/>
                <w:lang w:val="en-US" w:eastAsia="zh-CN"/>
              </w:rPr>
            </w:pPr>
            <w:r>
              <w:rPr>
                <w:rFonts w:eastAsia="DengXian"/>
                <w:lang w:val="en-US" w:eastAsia="zh-CN"/>
              </w:rPr>
              <w:t>Qualcomm</w:t>
            </w:r>
          </w:p>
        </w:tc>
        <w:tc>
          <w:tcPr>
            <w:tcW w:w="1372" w:type="dxa"/>
          </w:tcPr>
          <w:p w14:paraId="292CB34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3FF50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73D557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2234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4F8BD92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315EE61" w14:textId="77777777" w:rsidR="00615F03" w:rsidRDefault="00615F03">
            <w:pPr>
              <w:rPr>
                <w:rFonts w:eastAsia="DengXian"/>
                <w:lang w:val="en-US" w:eastAsia="zh-CN"/>
              </w:rPr>
            </w:pPr>
          </w:p>
        </w:tc>
      </w:tr>
      <w:tr w:rsidR="00615F03" w14:paraId="3408E94F" w14:textId="77777777">
        <w:tc>
          <w:tcPr>
            <w:tcW w:w="1479" w:type="dxa"/>
          </w:tcPr>
          <w:p w14:paraId="7266742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F83419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78A2C3" w14:textId="77777777" w:rsidR="00615F03" w:rsidRDefault="00615F03">
            <w:pPr>
              <w:rPr>
                <w:rFonts w:eastAsia="DengXian"/>
                <w:lang w:val="en-US" w:eastAsia="zh-CN"/>
              </w:rPr>
            </w:pPr>
          </w:p>
        </w:tc>
      </w:tr>
      <w:tr w:rsidR="00615F03" w14:paraId="4551AF26" w14:textId="77777777">
        <w:tc>
          <w:tcPr>
            <w:tcW w:w="1479" w:type="dxa"/>
          </w:tcPr>
          <w:p w14:paraId="54EB46B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1043A6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A41B1DF" w14:textId="77777777" w:rsidR="00615F03" w:rsidRDefault="00615F03">
            <w:pPr>
              <w:rPr>
                <w:rFonts w:eastAsia="DengXian"/>
                <w:lang w:val="en-US" w:eastAsia="zh-CN"/>
              </w:rPr>
            </w:pPr>
          </w:p>
        </w:tc>
      </w:tr>
      <w:tr w:rsidR="00615F03" w14:paraId="481CA96F" w14:textId="77777777">
        <w:tc>
          <w:tcPr>
            <w:tcW w:w="1479" w:type="dxa"/>
          </w:tcPr>
          <w:p w14:paraId="69B9177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CC57E0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F80B7EC" w14:textId="77777777" w:rsidR="00615F03" w:rsidRDefault="00615F03">
            <w:pPr>
              <w:rPr>
                <w:rFonts w:eastAsia="DengXian"/>
                <w:lang w:val="en-US" w:eastAsia="zh-CN"/>
              </w:rPr>
            </w:pPr>
          </w:p>
        </w:tc>
      </w:tr>
      <w:tr w:rsidR="00615F03" w14:paraId="46D49AB1" w14:textId="77777777">
        <w:tc>
          <w:tcPr>
            <w:tcW w:w="1479" w:type="dxa"/>
          </w:tcPr>
          <w:p w14:paraId="0E9CD2DB" w14:textId="77777777" w:rsidR="00615F03" w:rsidRDefault="004313C1">
            <w:pPr>
              <w:rPr>
                <w:rFonts w:eastAsia="DengXian"/>
                <w:lang w:val="en-US" w:eastAsia="zh-CN"/>
              </w:rPr>
            </w:pPr>
            <w:r>
              <w:rPr>
                <w:rFonts w:eastAsia="SimSun" w:hint="eastAsia"/>
                <w:lang w:val="en-US" w:eastAsia="zh-CN"/>
              </w:rPr>
              <w:t>ZTE</w:t>
            </w:r>
          </w:p>
        </w:tc>
        <w:tc>
          <w:tcPr>
            <w:tcW w:w="1372" w:type="dxa"/>
          </w:tcPr>
          <w:p w14:paraId="3151D2A2"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B0A57BC" w14:textId="77777777" w:rsidR="00615F03" w:rsidRDefault="00615F03">
            <w:pPr>
              <w:rPr>
                <w:rFonts w:eastAsia="DengXian"/>
                <w:lang w:val="en-US" w:eastAsia="zh-CN"/>
              </w:rPr>
            </w:pPr>
          </w:p>
        </w:tc>
      </w:tr>
      <w:tr w:rsidR="004F6F7D" w14:paraId="4498978A" w14:textId="77777777">
        <w:tc>
          <w:tcPr>
            <w:tcW w:w="1479" w:type="dxa"/>
          </w:tcPr>
          <w:p w14:paraId="653F5882"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A3355C2"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2E6DC7D9" w14:textId="77777777" w:rsidR="004F6F7D" w:rsidRDefault="004F6F7D" w:rsidP="004F6F7D">
            <w:pPr>
              <w:rPr>
                <w:rFonts w:eastAsia="DengXian"/>
                <w:lang w:val="en-US" w:eastAsia="zh-CN"/>
              </w:rPr>
            </w:pPr>
          </w:p>
        </w:tc>
      </w:tr>
      <w:tr w:rsidR="00D22CAB" w14:paraId="74AF70D2" w14:textId="77777777" w:rsidTr="00D22CAB">
        <w:tc>
          <w:tcPr>
            <w:tcW w:w="1479" w:type="dxa"/>
          </w:tcPr>
          <w:p w14:paraId="2CFA5C7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BB9A762"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C571AE4" w14:textId="77777777" w:rsidR="00D22CAB" w:rsidRDefault="00D22CAB" w:rsidP="00604FF6">
            <w:pPr>
              <w:rPr>
                <w:rFonts w:eastAsia="DengXian"/>
                <w:lang w:val="en-US" w:eastAsia="zh-CN"/>
              </w:rPr>
            </w:pPr>
          </w:p>
        </w:tc>
      </w:tr>
      <w:tr w:rsidR="00B366E8" w14:paraId="2A315E86" w14:textId="77777777" w:rsidTr="00D22CAB">
        <w:tc>
          <w:tcPr>
            <w:tcW w:w="1479" w:type="dxa"/>
          </w:tcPr>
          <w:p w14:paraId="098819E2"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555B4AA"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400B521" w14:textId="77777777" w:rsidR="00B366E8" w:rsidRDefault="00B366E8" w:rsidP="00B366E8">
            <w:pPr>
              <w:rPr>
                <w:rFonts w:eastAsia="DengXian"/>
                <w:lang w:val="en-US" w:eastAsia="zh-CN"/>
              </w:rPr>
            </w:pPr>
          </w:p>
        </w:tc>
      </w:tr>
      <w:tr w:rsidR="000D7E75" w14:paraId="0725095E" w14:textId="77777777" w:rsidTr="00D22CAB">
        <w:tc>
          <w:tcPr>
            <w:tcW w:w="1479" w:type="dxa"/>
          </w:tcPr>
          <w:p w14:paraId="4304029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BE502E7"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6BACFE6E"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w:t>
            </w:r>
            <w:r>
              <w:rPr>
                <w:rFonts w:eastAsia="DengXian"/>
                <w:lang w:val="en-US" w:eastAsia="zh-CN"/>
              </w:rPr>
              <w:lastRenderedPageBreak/>
              <w:t xml:space="preserve">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5E1812B"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1AC4C6E6"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A0F31C3"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맑은 고딕"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맑은 고딕" w:hint="eastAsia"/>
                <w:lang w:val="en-US" w:eastAsia="ko-KR"/>
              </w:rPr>
              <w:t>Y</w:t>
            </w:r>
            <w:r>
              <w:rPr>
                <w:rFonts w:eastAsia="맑은 고딕"/>
                <w:lang w:val="en-US" w:eastAsia="ko-KR"/>
              </w:rPr>
              <w:t xml:space="preserve"> with modification</w:t>
            </w:r>
          </w:p>
        </w:tc>
        <w:tc>
          <w:tcPr>
            <w:tcW w:w="6780" w:type="dxa"/>
          </w:tcPr>
          <w:p w14:paraId="5A0F95FF" w14:textId="77777777" w:rsidR="00D22A45" w:rsidRDefault="00D22A45" w:rsidP="00D22A45">
            <w:pPr>
              <w:rPr>
                <w:lang w:val="en-US"/>
              </w:rPr>
            </w:pPr>
            <w:r>
              <w:rPr>
                <w:rFonts w:eastAsia="맑은 고딕" w:hint="eastAsia"/>
                <w:lang w:val="en-US" w:eastAsia="ko-KR"/>
              </w:rPr>
              <w:t xml:space="preserve">We think the same FFS </w:t>
            </w:r>
            <w:r>
              <w:rPr>
                <w:rFonts w:eastAsia="맑은 고딕"/>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41B9BA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74BA7C9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맑은 고딕"/>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08300279" w14:textId="77777777" w:rsidR="00615F03" w:rsidRDefault="004313C1">
      <w:pPr>
        <w:spacing w:after="100" w:afterAutospacing="1"/>
        <w:jc w:val="both"/>
        <w:rPr>
          <w:rFonts w:eastAsia="SimSun"/>
          <w:lang w:eastAsia="zh-CN"/>
        </w:rPr>
      </w:pPr>
      <w:r>
        <w:rPr>
          <w:rFonts w:eastAsia="SimSun"/>
          <w:lang w:eastAsia="zh-CN"/>
        </w:rPr>
        <w:lastRenderedPageBreak/>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664B44CC"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9B262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B141438"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1373CF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2F2B4AD1" w14:textId="77777777" w:rsidR="00615F03" w:rsidRDefault="004313C1">
            <w:pPr>
              <w:rPr>
                <w:rFonts w:eastAsia="DengXian"/>
                <w:lang w:val="en-US" w:eastAsia="zh-CN"/>
              </w:rPr>
            </w:pPr>
            <w:r>
              <w:rPr>
                <w:rFonts w:eastAsia="DengXian"/>
                <w:lang w:val="en-US" w:eastAsia="zh-CN"/>
              </w:rPr>
              <w:t>There are four potential sub-cases under case 3</w:t>
            </w:r>
          </w:p>
          <w:p w14:paraId="2AE2016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DengXian"/>
                <w:lang w:val="en-US" w:eastAsia="zh-CN"/>
              </w:rPr>
            </w:pPr>
            <w:r>
              <w:rPr>
                <w:rFonts w:eastAsia="DengXian"/>
                <w:lang w:val="en-US" w:eastAsia="zh-CN"/>
              </w:rPr>
              <w:t>Qualcomm</w:t>
            </w:r>
          </w:p>
        </w:tc>
        <w:tc>
          <w:tcPr>
            <w:tcW w:w="1372" w:type="dxa"/>
          </w:tcPr>
          <w:p w14:paraId="79B787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10D2E5D9"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A3ACC00" w14:textId="77777777">
        <w:tc>
          <w:tcPr>
            <w:tcW w:w="1479" w:type="dxa"/>
          </w:tcPr>
          <w:p w14:paraId="72DEDFF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43F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A8CE505" w14:textId="77777777" w:rsidR="00615F03" w:rsidRDefault="00615F03">
            <w:pPr>
              <w:rPr>
                <w:rFonts w:eastAsia="DengXian"/>
                <w:lang w:val="en-US" w:eastAsia="zh-CN"/>
              </w:rPr>
            </w:pPr>
          </w:p>
        </w:tc>
      </w:tr>
      <w:tr w:rsidR="00615F03" w14:paraId="722C7EA5" w14:textId="77777777">
        <w:tc>
          <w:tcPr>
            <w:tcW w:w="1479" w:type="dxa"/>
          </w:tcPr>
          <w:p w14:paraId="3CB11E6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B7C1488"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D83A95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0F052DF4"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DengXian"/>
                <w:lang w:val="en-US" w:eastAsia="zh-CN"/>
              </w:rPr>
            </w:pPr>
            <w:r>
              <w:rPr>
                <w:rFonts w:eastAsia="DengXian"/>
                <w:lang w:val="en-US" w:eastAsia="zh-CN"/>
              </w:rPr>
              <w:lastRenderedPageBreak/>
              <w:t>TCL</w:t>
            </w:r>
          </w:p>
        </w:tc>
        <w:tc>
          <w:tcPr>
            <w:tcW w:w="1372" w:type="dxa"/>
          </w:tcPr>
          <w:p w14:paraId="7DE552E6"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61AA2D13"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62B22C77" w14:textId="77777777">
        <w:tc>
          <w:tcPr>
            <w:tcW w:w="1479" w:type="dxa"/>
          </w:tcPr>
          <w:p w14:paraId="2CE51E3E" w14:textId="77777777" w:rsidR="00615F03" w:rsidRDefault="004313C1">
            <w:pPr>
              <w:rPr>
                <w:rFonts w:eastAsia="DengXian"/>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DengXian"/>
                <w:lang w:val="en-US" w:eastAsia="zh-CN"/>
              </w:rPr>
            </w:pPr>
            <w:r>
              <w:rPr>
                <w:lang w:val="en-US" w:eastAsia="ko-KR"/>
              </w:rPr>
              <w:t>N</w:t>
            </w:r>
          </w:p>
        </w:tc>
        <w:tc>
          <w:tcPr>
            <w:tcW w:w="6780" w:type="dxa"/>
          </w:tcPr>
          <w:p w14:paraId="03ED2A72" w14:textId="77777777"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14:paraId="3C8202CC" w14:textId="77777777" w:rsidR="00615F03" w:rsidRDefault="004313C1">
            <w:pPr>
              <w:rPr>
                <w:rFonts w:eastAsia="DengXian"/>
                <w:lang w:val="en-US" w:eastAsia="zh-CN"/>
              </w:rPr>
            </w:pPr>
            <w:r>
              <w:rPr>
                <w:rFonts w:eastAsia="DengXian"/>
                <w:lang w:val="en-US" w:eastAsia="zh-CN"/>
              </w:rPr>
              <w:t>If SFI is not configured, we</w:t>
            </w:r>
            <w:r>
              <w:rPr>
                <w:rFonts w:eastAsia="맑은 고딕"/>
                <w:lang w:val="en-US" w:eastAsia="ko-KR"/>
              </w:rPr>
              <w:t>'d</w:t>
            </w:r>
            <w:r>
              <w:rPr>
                <w:rFonts w:eastAsia="DengXian"/>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2F3BC27"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B8612FD" w14:textId="77777777" w:rsidR="00615F03" w:rsidRDefault="00615F03">
            <w:pPr>
              <w:rPr>
                <w:rFonts w:eastAsia="DengXian"/>
                <w:lang w:val="en-US" w:eastAsia="zh-CN"/>
              </w:rPr>
            </w:pPr>
          </w:p>
        </w:tc>
      </w:tr>
      <w:tr w:rsidR="00615F03" w14:paraId="3626C2A9" w14:textId="77777777">
        <w:tc>
          <w:tcPr>
            <w:tcW w:w="1479" w:type="dxa"/>
          </w:tcPr>
          <w:p w14:paraId="291247D5"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D5A7A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53170BA6"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0175C40B"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1DEE8B14"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08F4B917" w14:textId="77777777">
        <w:tc>
          <w:tcPr>
            <w:tcW w:w="1479" w:type="dxa"/>
          </w:tcPr>
          <w:p w14:paraId="160DC4E2"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946BCA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C07FD4"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4560B9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408752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5B3770CF" w14:textId="77777777">
        <w:tc>
          <w:tcPr>
            <w:tcW w:w="1479" w:type="dxa"/>
          </w:tcPr>
          <w:p w14:paraId="2D6DACB3"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87148F"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502CA15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0D98FC12" w14:textId="77777777">
        <w:tc>
          <w:tcPr>
            <w:tcW w:w="1479" w:type="dxa"/>
          </w:tcPr>
          <w:p w14:paraId="78EF90FC"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99A00F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4422FEE2"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D5D84D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67BDA43C" w14:textId="77777777"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1682C9F0" w14:textId="77777777" w:rsidTr="00D22CAB">
        <w:tc>
          <w:tcPr>
            <w:tcW w:w="1479" w:type="dxa"/>
          </w:tcPr>
          <w:p w14:paraId="074D8076"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45E0FF" w14:textId="77777777"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14:paraId="6AD55DF7"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w:t>
            </w:r>
            <w:proofErr w:type="spellStart"/>
            <w:r>
              <w:rPr>
                <w:rFonts w:eastAsia="맑은 고딕"/>
                <w:lang w:val="en-US" w:eastAsia="ko-KR"/>
              </w:rPr>
              <w:t>vivo’s</w:t>
            </w:r>
            <w:proofErr w:type="spellEnd"/>
            <w:r>
              <w:rPr>
                <w:rFonts w:eastAsia="맑은 고딕"/>
                <w:lang w:val="en-US" w:eastAsia="ko-KR"/>
              </w:rPr>
              <w:t xml:space="preserve">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6A273BC5"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7E2CD60B" w14:textId="77777777" w:rsidR="000D7E75" w:rsidRDefault="000D7E75" w:rsidP="000D7E75">
            <w:pPr>
              <w:rPr>
                <w:rFonts w:eastAsia="DengXian"/>
                <w:lang w:val="en-US" w:eastAsia="zh-CN"/>
              </w:rPr>
            </w:pPr>
            <w:r>
              <w:rPr>
                <w:rFonts w:eastAsia="DengXian"/>
                <w:lang w:val="en-US" w:eastAsia="zh-CN"/>
              </w:rPr>
              <w:t>The case from vivo should be considered.</w:t>
            </w:r>
          </w:p>
          <w:p w14:paraId="191C7044" w14:textId="77777777" w:rsidR="000D7E75" w:rsidRDefault="000D7E75" w:rsidP="000D7E75">
            <w:pPr>
              <w:rPr>
                <w:rFonts w:eastAsia="맑은 고딕"/>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DengXian"/>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1FDFD37D" w14:textId="77777777" w:rsidR="00A15F44" w:rsidRDefault="00A15F44" w:rsidP="00A15F44">
            <w:pPr>
              <w:rPr>
                <w:rFonts w:eastAsia="DengXian"/>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맑은 고딕"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1364DBC4" w14:textId="77777777" w:rsidR="00D22A45" w:rsidRDefault="00D22A45" w:rsidP="00D22A45">
            <w:pPr>
              <w:rPr>
                <w:lang w:val="en-US"/>
              </w:rPr>
            </w:pPr>
            <w:r>
              <w:rPr>
                <w:rFonts w:eastAsia="맑은 고딕"/>
                <w:lang w:val="en-US" w:eastAsia="ko-KR"/>
              </w:rPr>
              <w:t xml:space="preserve">Those cases may be avoidable by </w:t>
            </w:r>
            <w:proofErr w:type="spellStart"/>
            <w:r>
              <w:rPr>
                <w:rFonts w:eastAsia="맑은 고딕"/>
                <w:lang w:val="en-US" w:eastAsia="ko-KR"/>
              </w:rPr>
              <w:t>gNB</w:t>
            </w:r>
            <w:proofErr w:type="spellEnd"/>
            <w:r>
              <w:rPr>
                <w:rFonts w:eastAsia="맑은 고딕"/>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맑은 고딕"/>
                <w:lang w:val="en-US" w:eastAsia="ko-KR"/>
              </w:rPr>
              <w:t>gNB</w:t>
            </w:r>
            <w:proofErr w:type="spellEnd"/>
            <w:r>
              <w:rPr>
                <w:rFonts w:eastAsia="맑은 고딕"/>
                <w:lang w:val="en-US" w:eastAsia="ko-KR"/>
              </w:rPr>
              <w:t xml:space="preserve">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A1767"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4707607"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42CB3C8"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1F9E3EA" w14:textId="77777777" w:rsidR="005D4A99" w:rsidRDefault="005D4A99" w:rsidP="00604FF6">
            <w:pPr>
              <w:rPr>
                <w:rFonts w:eastAsia="DengXian"/>
                <w:lang w:val="en-US" w:eastAsia="zh-CN"/>
              </w:rPr>
            </w:pPr>
          </w:p>
        </w:tc>
      </w:tr>
      <w:tr w:rsidR="00D8647F" w14:paraId="2DF7EEA6" w14:textId="77777777" w:rsidTr="009A4FBC">
        <w:tc>
          <w:tcPr>
            <w:tcW w:w="1479" w:type="dxa"/>
          </w:tcPr>
          <w:p w14:paraId="198F9365"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4163F44"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516F17FC" w14:textId="77777777" w:rsidR="00D8647F" w:rsidRPr="006D36D6" w:rsidRDefault="00D8647F" w:rsidP="00081231">
            <w:pPr>
              <w:pStyle w:val="af2"/>
              <w:widowControl w:val="0"/>
              <w:adjustRightInd w:val="0"/>
              <w:snapToGrid w:val="0"/>
              <w:spacing w:afterLines="50" w:after="120" w:line="240" w:lineRule="auto"/>
              <w:contextualSpacing w:val="0"/>
              <w:jc w:val="both"/>
              <w:rPr>
                <w:rFonts w:eastAsia="DengXian"/>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11C025D6"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13784A87"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27908F37"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61C81AA4"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54B2FD50"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09593199" w14:textId="77777777" w:rsidR="008D46F8" w:rsidRDefault="008D46F8" w:rsidP="009A4FBC">
            <w:pPr>
              <w:rPr>
                <w:rFonts w:eastAsia="DengXian"/>
                <w:lang w:val="en-US" w:eastAsia="zh-CN"/>
              </w:rPr>
            </w:pPr>
            <w:r>
              <w:rPr>
                <w:rFonts w:eastAsia="DengXian"/>
                <w:lang w:val="en-US" w:eastAsia="zh-CN"/>
              </w:rPr>
              <w:t>Y</w:t>
            </w:r>
          </w:p>
        </w:tc>
        <w:tc>
          <w:tcPr>
            <w:tcW w:w="6780" w:type="dxa"/>
          </w:tcPr>
          <w:p w14:paraId="3DD06E48" w14:textId="77777777" w:rsidR="008D46F8" w:rsidRDefault="008D46F8" w:rsidP="009A4FBC">
            <w:pPr>
              <w:rPr>
                <w:rFonts w:eastAsia="DengXian"/>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A37538B" w14:textId="77777777" w:rsidR="00295CB5" w:rsidRDefault="00295CB5" w:rsidP="00295CB5">
            <w:r>
              <w:rPr>
                <w:rFonts w:eastAsia="DengXian"/>
                <w:lang w:val="en-US" w:eastAsia="zh-CN"/>
              </w:rPr>
              <w:t>Y, partially</w:t>
            </w:r>
          </w:p>
        </w:tc>
        <w:tc>
          <w:tcPr>
            <w:tcW w:w="6780" w:type="dxa"/>
          </w:tcPr>
          <w:p w14:paraId="078CB379"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14:paraId="494E7BE9" w14:textId="77777777" w:rsidTr="008E30A6">
        <w:tc>
          <w:tcPr>
            <w:tcW w:w="1479" w:type="dxa"/>
          </w:tcPr>
          <w:p w14:paraId="61BF94D1"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DengXian"/>
                <w:lang w:val="en-US" w:eastAsia="zh-CN"/>
              </w:rPr>
            </w:pPr>
            <w:r>
              <w:rPr>
                <w:rFonts w:eastAsia="DengXian"/>
                <w:lang w:val="en-US" w:eastAsia="zh-CN"/>
              </w:rPr>
              <w:t xml:space="preserve">In general, we are fine. </w:t>
            </w:r>
          </w:p>
          <w:p w14:paraId="403678C3"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w:t>
            </w:r>
            <w:proofErr w:type="gramStart"/>
            <w:r w:rsidR="008E6BCB">
              <w:rPr>
                <w:rFonts w:eastAsia="DengXian"/>
                <w:lang w:val="en-US" w:eastAsia="zh-CN"/>
              </w:rPr>
              <w:t>similar to</w:t>
            </w:r>
            <w:proofErr w:type="gramEnd"/>
            <w:r w:rsidR="008E6BCB">
              <w:rPr>
                <w:rFonts w:eastAsia="DengXian"/>
                <w:lang w:val="en-US" w:eastAsia="zh-CN"/>
              </w:rPr>
              <w:t xml:space="preserve">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t>
              </w:r>
              <w:proofErr w:type="gramStart"/>
              <w:r w:rsidRPr="004D341F">
                <w:rPr>
                  <w:strike/>
                </w:rPr>
                <w:t>whether or not</w:t>
              </w:r>
              <w:proofErr w:type="gramEnd"/>
              <w:r w:rsidRPr="004D341F">
                <w:rPr>
                  <w:strike/>
                </w:rPr>
                <w:t xml:space="preserve"> it is supported by HD-FDD </w:t>
              </w:r>
              <w:proofErr w:type="spellStart"/>
              <w:r w:rsidRPr="004D341F">
                <w:rPr>
                  <w:strike/>
                </w:rPr>
                <w:t>RedCap</w:t>
              </w:r>
              <w:proofErr w:type="spellEnd"/>
              <w:r w:rsidRPr="004D341F">
                <w:rPr>
                  <w:strike/>
                </w:rPr>
                <w:t xml:space="preserve">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w:t>
            </w:r>
            <w:proofErr w:type="gramStart"/>
            <w:r>
              <w:rPr>
                <w:rFonts w:eastAsia="DengXian"/>
                <w:lang w:val="en-US" w:eastAsia="zh-CN"/>
              </w:rPr>
              <w:t>so</w:t>
            </w:r>
            <w:proofErr w:type="gramEnd"/>
            <w:r>
              <w:rPr>
                <w:rFonts w:eastAsia="DengXian"/>
                <w:lang w:val="en-US" w:eastAsia="zh-CN"/>
              </w:rPr>
              <w:t xml:space="preserve">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5FD39F90" w14:textId="77777777" w:rsidR="005C31D7" w:rsidRDefault="005C31D7" w:rsidP="005C31D7">
            <w:pPr>
              <w:rPr>
                <w:rFonts w:eastAsia="DengXian"/>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2BF09E"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45D0D004"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70BF7555"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2038F084"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436FC61A" w14:textId="77777777" w:rsidR="003B0082" w:rsidRDefault="003B0082" w:rsidP="00AA2C1F">
            <w:pPr>
              <w:rPr>
                <w:rFonts w:eastAsia="DengXian"/>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6F130CEE"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48E404DD"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D131217"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맑은 고딕"/>
                <w:lang w:val="en-US" w:eastAsia="ko-KR"/>
              </w:rPr>
            </w:pPr>
            <w:r>
              <w:rPr>
                <w:rFonts w:eastAsia="맑은 고딕" w:hint="eastAsia"/>
                <w:lang w:val="en-US" w:eastAsia="ko-KR"/>
              </w:rPr>
              <w:t xml:space="preserve">We have the same understanding the dynamic SFI </w:t>
            </w:r>
            <w:r>
              <w:rPr>
                <w:rFonts w:eastAsia="맑은 고딕"/>
                <w:lang w:val="en-US" w:eastAsia="ko-KR"/>
              </w:rPr>
              <w:t>belong to the dynamic which</w:t>
            </w:r>
            <w:r>
              <w:rPr>
                <w:rFonts w:eastAsia="맑은 고딕" w:hint="eastAsia"/>
                <w:lang w:val="en-US" w:eastAsia="ko-KR"/>
              </w:rPr>
              <w:t xml:space="preserve"> has already </w:t>
            </w:r>
            <w:r>
              <w:rPr>
                <w:rFonts w:eastAsia="맑은 고딕"/>
                <w:lang w:val="en-US" w:eastAsia="ko-KR"/>
              </w:rPr>
              <w:t xml:space="preserve">been </w:t>
            </w:r>
            <w:r>
              <w:rPr>
                <w:rFonts w:eastAsia="맑은 고딕" w:hint="eastAsia"/>
                <w:lang w:val="en-US" w:eastAsia="ko-KR"/>
              </w:rPr>
              <w:t>covered by other cases.</w:t>
            </w:r>
            <w:r>
              <w:rPr>
                <w:rFonts w:eastAsia="맑은 고딕"/>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맑은 고딕"/>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맑은 고딕"/>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맑은 고딕" w:hint="eastAsia"/>
                <w:color w:val="000000" w:themeColor="text1"/>
                <w:lang w:val="en-US" w:eastAsia="ko-KR"/>
              </w:rPr>
              <w:lastRenderedPageBreak/>
              <w:t>W</w:t>
            </w:r>
            <w:r>
              <w:rPr>
                <w:rFonts w:eastAsia="맑은 고딕"/>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맑은 고딕" w:hint="eastAsia"/>
                <w:color w:val="000000" w:themeColor="text1"/>
                <w:lang w:val="en-US" w:eastAsia="ko-KR"/>
              </w:rPr>
              <w:t>Y</w:t>
            </w:r>
            <w:r>
              <w:rPr>
                <w:rFonts w:eastAsia="맑은 고딕"/>
                <w:color w:val="000000" w:themeColor="text1"/>
                <w:lang w:val="en-US" w:eastAsia="ko-KR"/>
              </w:rPr>
              <w:t>, partially</w:t>
            </w:r>
          </w:p>
        </w:tc>
        <w:tc>
          <w:tcPr>
            <w:tcW w:w="6780" w:type="dxa"/>
          </w:tcPr>
          <w:p w14:paraId="47BD1135" w14:textId="32D955E2" w:rsidR="00E86460" w:rsidRDefault="00E86460" w:rsidP="00E86460">
            <w:pPr>
              <w:rPr>
                <w:rFonts w:eastAsia="DengXian"/>
                <w:lang w:val="en-US" w:eastAsia="zh-CN"/>
              </w:rPr>
            </w:pPr>
            <w:r>
              <w:rPr>
                <w:rFonts w:eastAsia="맑은 고딕"/>
                <w:lang w:val="en-US" w:eastAsia="ko-KR"/>
              </w:rPr>
              <w:t xml:space="preserve">Support the proposal without the last FFS. </w:t>
            </w:r>
            <w:r>
              <w:rPr>
                <w:rFonts w:eastAsia="맑은 고딕" w:hint="eastAsia"/>
                <w:lang w:val="en-US" w:eastAsia="ko-KR"/>
              </w:rPr>
              <w:t>A</w:t>
            </w:r>
            <w:r>
              <w:rPr>
                <w:rFonts w:eastAsia="맑은 고딕"/>
                <w:lang w:val="en-US" w:eastAsia="ko-KR"/>
              </w:rPr>
              <w:t xml:space="preserve">s in </w:t>
            </w:r>
            <w:proofErr w:type="spellStart"/>
            <w:r>
              <w:rPr>
                <w:rFonts w:eastAsia="맑은 고딕"/>
                <w:lang w:val="en-US" w:eastAsia="ko-KR"/>
              </w:rPr>
              <w:t>vivo’s</w:t>
            </w:r>
            <w:proofErr w:type="spellEnd"/>
            <w:r>
              <w:rPr>
                <w:rFonts w:eastAsia="맑은 고딕"/>
                <w:lang w:val="en-US" w:eastAsia="ko-KR"/>
              </w:rPr>
              <w:t xml:space="preserve"> comment, case 3 is for a collision of semi-static DL and UL. Dynamic SFI can be separately discussed. </w:t>
            </w:r>
          </w:p>
        </w:tc>
      </w:tr>
    </w:tbl>
    <w:p w14:paraId="42E66E32" w14:textId="77777777" w:rsidR="00615F03" w:rsidRPr="00D8647F" w:rsidRDefault="00615F03">
      <w:pPr>
        <w:jc w:val="both"/>
        <w:rPr>
          <w:szCs w:val="22"/>
        </w:rPr>
      </w:pPr>
    </w:p>
    <w:p w14:paraId="1D1E3BDF" w14:textId="77777777" w:rsidR="00615F03" w:rsidRDefault="004313C1">
      <w:pPr>
        <w:pStyle w:val="2"/>
      </w:pPr>
      <w:r>
        <w:t>Case 4: Dynamically scheduled DL reception vs. dynamic scheduled UL transmission</w:t>
      </w:r>
    </w:p>
    <w:p w14:paraId="2BEBAD55"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2C08CD3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68B5A89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1C10D0F8"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0A3B05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DengXian"/>
                <w:lang w:val="en-US" w:eastAsia="zh-CN"/>
              </w:rPr>
            </w:pPr>
            <w:r>
              <w:rPr>
                <w:rFonts w:eastAsia="DengXian"/>
                <w:lang w:val="en-US" w:eastAsia="zh-CN"/>
              </w:rPr>
              <w:t>Qualcomm</w:t>
            </w:r>
          </w:p>
        </w:tc>
        <w:tc>
          <w:tcPr>
            <w:tcW w:w="1372" w:type="dxa"/>
          </w:tcPr>
          <w:p w14:paraId="0CD8B5EC"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805A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F63A56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8E0F8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DengXian"/>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94CF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412C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F411A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5DC5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F66C143"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2E0189F0" w14:textId="77777777">
        <w:tc>
          <w:tcPr>
            <w:tcW w:w="1479" w:type="dxa"/>
          </w:tcPr>
          <w:p w14:paraId="5A5BBF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0CCAF82A"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619F0EA4"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0CDB76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641B22"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201C201"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187C4934"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w:t>
            </w:r>
            <w:r>
              <w:rPr>
                <w:lang w:val="en-US"/>
              </w:rPr>
              <w:lastRenderedPageBreak/>
              <w:t xml:space="preserve">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4F6DD274"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맑은 고딕"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BEE268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102B7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DengXian"/>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C939CE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160D344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39BF997" w14:textId="77777777" w:rsidR="00615F03" w:rsidRDefault="00615F03">
            <w:pPr>
              <w:rPr>
                <w:rFonts w:eastAsia="DengXian"/>
                <w:lang w:val="en-US" w:eastAsia="zh-CN"/>
              </w:rPr>
            </w:pPr>
          </w:p>
        </w:tc>
      </w:tr>
      <w:tr w:rsidR="00615F03" w14:paraId="281E563F" w14:textId="77777777">
        <w:tc>
          <w:tcPr>
            <w:tcW w:w="1479" w:type="dxa"/>
          </w:tcPr>
          <w:p w14:paraId="0995A95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8E0EF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DE15247" w14:textId="77777777" w:rsidR="00615F03" w:rsidRDefault="00615F03">
            <w:pPr>
              <w:rPr>
                <w:rFonts w:eastAsia="DengXian"/>
                <w:lang w:val="en-US" w:eastAsia="zh-CN"/>
              </w:rPr>
            </w:pPr>
          </w:p>
        </w:tc>
      </w:tr>
      <w:tr w:rsidR="00615F03" w14:paraId="11A304EA" w14:textId="77777777">
        <w:tc>
          <w:tcPr>
            <w:tcW w:w="1479" w:type="dxa"/>
          </w:tcPr>
          <w:p w14:paraId="2EDF6A4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BFE0DC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C62494D" w14:textId="77777777" w:rsidR="00615F03" w:rsidRDefault="00615F03">
            <w:pPr>
              <w:rPr>
                <w:rFonts w:eastAsia="DengXian"/>
                <w:lang w:val="en-US" w:eastAsia="zh-CN"/>
              </w:rPr>
            </w:pPr>
          </w:p>
        </w:tc>
      </w:tr>
      <w:tr w:rsidR="00615F03" w14:paraId="50342C4A" w14:textId="77777777">
        <w:tc>
          <w:tcPr>
            <w:tcW w:w="1479" w:type="dxa"/>
          </w:tcPr>
          <w:p w14:paraId="360034E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F9C4E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04977B" w14:textId="77777777" w:rsidR="00615F03" w:rsidRDefault="00615F03">
            <w:pPr>
              <w:rPr>
                <w:rFonts w:eastAsia="DengXian"/>
                <w:lang w:val="en-US" w:eastAsia="zh-CN"/>
              </w:rPr>
            </w:pPr>
          </w:p>
        </w:tc>
      </w:tr>
      <w:tr w:rsidR="00615F03" w14:paraId="60786702" w14:textId="77777777">
        <w:tc>
          <w:tcPr>
            <w:tcW w:w="1479" w:type="dxa"/>
          </w:tcPr>
          <w:p w14:paraId="7C93EE38" w14:textId="77777777" w:rsidR="00615F03" w:rsidRDefault="004313C1">
            <w:pPr>
              <w:rPr>
                <w:rFonts w:eastAsia="DengXian"/>
                <w:lang w:val="en-US" w:eastAsia="zh-CN"/>
              </w:rPr>
            </w:pPr>
            <w:r>
              <w:rPr>
                <w:rFonts w:eastAsia="SimSun" w:hint="eastAsia"/>
                <w:lang w:val="en-US" w:eastAsia="zh-CN"/>
              </w:rPr>
              <w:t>ZTE</w:t>
            </w:r>
          </w:p>
        </w:tc>
        <w:tc>
          <w:tcPr>
            <w:tcW w:w="1372" w:type="dxa"/>
          </w:tcPr>
          <w:p w14:paraId="5226C4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4454518" w14:textId="77777777" w:rsidR="00615F03" w:rsidRDefault="00615F03">
            <w:pPr>
              <w:rPr>
                <w:rFonts w:eastAsia="DengXian"/>
                <w:lang w:val="en-US" w:eastAsia="zh-CN"/>
              </w:rPr>
            </w:pPr>
          </w:p>
        </w:tc>
      </w:tr>
      <w:tr w:rsidR="006D3EC4" w14:paraId="23A5B7DC" w14:textId="77777777">
        <w:tc>
          <w:tcPr>
            <w:tcW w:w="1479" w:type="dxa"/>
          </w:tcPr>
          <w:p w14:paraId="0614A7E6"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6179D2CF"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19992824" w14:textId="77777777" w:rsidR="006D3EC4" w:rsidRDefault="006D3EC4" w:rsidP="006D3EC4">
            <w:pPr>
              <w:rPr>
                <w:rFonts w:eastAsia="DengXian"/>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1E5165D"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17445E4"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397695CD"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155DBC02"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DengXian"/>
                <w:lang w:val="en-US" w:eastAsia="zh-CN"/>
              </w:rPr>
            </w:pPr>
            <w:r>
              <w:rPr>
                <w:rFonts w:eastAsia="맑은 고딕"/>
                <w:lang w:val="en-US" w:eastAsia="ko-KR"/>
              </w:rPr>
              <w:lastRenderedPageBreak/>
              <w:t>Intel</w:t>
            </w:r>
          </w:p>
        </w:tc>
        <w:tc>
          <w:tcPr>
            <w:tcW w:w="1372" w:type="dxa"/>
          </w:tcPr>
          <w:p w14:paraId="7E9C93AE"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맑은 고딕"/>
                <w:lang w:val="en-US" w:eastAsia="ko-KR"/>
              </w:rPr>
            </w:pPr>
            <w:r>
              <w:rPr>
                <w:rFonts w:eastAsia="맑은 고딕" w:hint="eastAsia"/>
                <w:lang w:val="en-US" w:eastAsia="ko-KR"/>
              </w:rPr>
              <w:t>LG</w:t>
            </w:r>
          </w:p>
        </w:tc>
        <w:tc>
          <w:tcPr>
            <w:tcW w:w="1372" w:type="dxa"/>
          </w:tcPr>
          <w:p w14:paraId="6E565816" w14:textId="77777777" w:rsidR="00D22A45" w:rsidRDefault="00D22A45" w:rsidP="00D22A45">
            <w:pPr>
              <w:tabs>
                <w:tab w:val="left" w:pos="551"/>
              </w:tabs>
              <w:rPr>
                <w:rFonts w:eastAsia="맑은 고딕"/>
                <w:lang w:val="en-US" w:eastAsia="ko-KR"/>
              </w:rPr>
            </w:pPr>
            <w:r>
              <w:rPr>
                <w:rFonts w:eastAsia="맑은 고딕"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608D4DB"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5D8B92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481614C6"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43E0C55"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0B6C17A9"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4CD46EC2"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Alt.1: Follow the handling of case 2 and 3 by considering SSB to be semi-statically configured DL </w:t>
      </w:r>
      <w:proofErr w:type="gramStart"/>
      <w:r w:rsidRPr="006D36D6">
        <w:rPr>
          <w:sz w:val="20"/>
          <w:szCs w:val="22"/>
          <w:lang w:val="en-US"/>
        </w:rPr>
        <w:t>reception</w:t>
      </w:r>
      <w:proofErr w:type="gramEnd"/>
    </w:p>
    <w:p w14:paraId="6C872D2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lastRenderedPageBreak/>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BEA6A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AFDAFD2"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414ED192"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DengXian"/>
                <w:lang w:val="en-US" w:eastAsia="zh-CN"/>
              </w:rPr>
            </w:pPr>
            <w:r>
              <w:rPr>
                <w:rFonts w:eastAsia="DengXian"/>
                <w:lang w:val="en-US" w:eastAsia="zh-CN"/>
              </w:rPr>
              <w:t>Qualcomm</w:t>
            </w:r>
          </w:p>
        </w:tc>
        <w:tc>
          <w:tcPr>
            <w:tcW w:w="1372" w:type="dxa"/>
          </w:tcPr>
          <w:p w14:paraId="491EB85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A921255" w14:textId="77777777" w:rsidR="00615F03" w:rsidRDefault="00615F03">
            <w:pPr>
              <w:rPr>
                <w:rFonts w:eastAsia="DengXian"/>
                <w:lang w:val="en-US" w:eastAsia="zh-CN"/>
              </w:rPr>
            </w:pPr>
          </w:p>
        </w:tc>
      </w:tr>
      <w:tr w:rsidR="00615F03" w14:paraId="64C3612B" w14:textId="77777777">
        <w:tc>
          <w:tcPr>
            <w:tcW w:w="1479" w:type="dxa"/>
          </w:tcPr>
          <w:p w14:paraId="00AF5029"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0A2DB2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BF6CF2"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8B2C872" w14:textId="77777777" w:rsidR="00615F03" w:rsidRDefault="00615F03">
            <w:pPr>
              <w:rPr>
                <w:rFonts w:eastAsia="DengXian"/>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738F8A0" w14:textId="77777777" w:rsidR="00615F03" w:rsidRDefault="00615F03">
            <w:pPr>
              <w:rPr>
                <w:rFonts w:eastAsia="DengXian"/>
                <w:lang w:val="en-US" w:eastAsia="zh-CN"/>
              </w:rPr>
            </w:pPr>
          </w:p>
        </w:tc>
      </w:tr>
      <w:tr w:rsidR="00615F03" w14:paraId="0BD4956A" w14:textId="77777777">
        <w:tc>
          <w:tcPr>
            <w:tcW w:w="1479" w:type="dxa"/>
          </w:tcPr>
          <w:p w14:paraId="61D6D2F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968B99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1A541A8" w14:textId="77777777" w:rsidR="00615F03" w:rsidRDefault="00615F03">
            <w:pPr>
              <w:rPr>
                <w:rFonts w:eastAsia="DengXian"/>
                <w:lang w:val="en-US" w:eastAsia="zh-CN"/>
              </w:rPr>
            </w:pPr>
          </w:p>
        </w:tc>
      </w:tr>
      <w:tr w:rsidR="00615F03" w14:paraId="6487BCB0" w14:textId="77777777">
        <w:tc>
          <w:tcPr>
            <w:tcW w:w="1479" w:type="dxa"/>
          </w:tcPr>
          <w:p w14:paraId="7574ACA4" w14:textId="77777777" w:rsidR="00615F03" w:rsidRDefault="004313C1">
            <w:pPr>
              <w:rPr>
                <w:rFonts w:eastAsia="DengXian"/>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맑은 고딕"/>
                <w:lang w:val="en-US" w:eastAsia="ko-KR"/>
              </w:rPr>
              <w:t>’</w:t>
            </w:r>
            <w:r>
              <w:rPr>
                <w:rFonts w:eastAsia="맑은 고딕"/>
                <w:lang w:val="en-US" w:eastAsia="ko-KR"/>
              </w:rPr>
              <w:t>d</w:t>
            </w:r>
            <w:r>
              <w:rPr>
                <w:lang w:val="en-US" w:eastAsia="ko-KR"/>
              </w:rPr>
              <w:t xml:space="preserve"> like to add option 3: </w:t>
            </w:r>
          </w:p>
          <w:p w14:paraId="6508FD82"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 xml:space="preserve">Whether SS/PBCH is </w:t>
            </w:r>
            <w:proofErr w:type="gramStart"/>
            <w:r w:rsidRPr="006D36D6">
              <w:rPr>
                <w:sz w:val="21"/>
                <w:lang w:val="en-US" w:eastAsia="ko-KR"/>
              </w:rPr>
              <w:t>received</w:t>
            </w:r>
            <w:proofErr w:type="gramEnd"/>
            <w:r w:rsidRPr="006D36D6">
              <w:rPr>
                <w:sz w:val="21"/>
                <w:lang w:val="en-US" w:eastAsia="ko-KR"/>
              </w:rPr>
              <w:t xml:space="preserve"> or a UL is transmitted is up to UE implementation</w:t>
            </w:r>
          </w:p>
          <w:p w14:paraId="24F25B37" w14:textId="77777777" w:rsidR="00615F03" w:rsidRDefault="00615F03">
            <w:pPr>
              <w:rPr>
                <w:lang w:val="en-US"/>
              </w:rPr>
            </w:pPr>
          </w:p>
          <w:p w14:paraId="00A2118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6191F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CF7EBCD"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3E1DD6A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19C009C7" w14:textId="77777777" w:rsidR="00615F03" w:rsidRDefault="004313C1">
            <w:pPr>
              <w:rPr>
                <w:rFonts w:eastAsia="DengXian"/>
                <w:lang w:val="en-US" w:eastAsia="zh-CN"/>
              </w:rPr>
            </w:pPr>
            <w:r>
              <w:rPr>
                <w:rFonts w:eastAsia="DengXian" w:hint="eastAsia"/>
                <w:lang w:val="en-US" w:eastAsia="zh-CN"/>
              </w:rPr>
              <w:lastRenderedPageBreak/>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743D39B"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4821188D" w14:textId="77777777">
        <w:tc>
          <w:tcPr>
            <w:tcW w:w="1479" w:type="dxa"/>
          </w:tcPr>
          <w:p w14:paraId="7D3201A5" w14:textId="77777777" w:rsidR="00615F03" w:rsidRDefault="004313C1">
            <w:pPr>
              <w:rPr>
                <w:rFonts w:eastAsia="DengXian"/>
                <w:lang w:val="en-US" w:eastAsia="zh-CN"/>
              </w:rPr>
            </w:pPr>
            <w:r>
              <w:rPr>
                <w:rFonts w:eastAsia="DengXian" w:hint="eastAsia"/>
                <w:lang w:val="en-US" w:eastAsia="zh-CN"/>
              </w:rPr>
              <w:lastRenderedPageBreak/>
              <w:t>Xiaom</w:t>
            </w:r>
            <w:r>
              <w:rPr>
                <w:rFonts w:eastAsia="DengXian"/>
                <w:lang w:val="en-US" w:eastAsia="zh-CN"/>
              </w:rPr>
              <w:t>i</w:t>
            </w:r>
          </w:p>
        </w:tc>
        <w:tc>
          <w:tcPr>
            <w:tcW w:w="1372" w:type="dxa"/>
          </w:tcPr>
          <w:p w14:paraId="02761161" w14:textId="77777777" w:rsidR="00615F03" w:rsidRDefault="00615F03">
            <w:pPr>
              <w:tabs>
                <w:tab w:val="left" w:pos="551"/>
              </w:tabs>
              <w:rPr>
                <w:rFonts w:eastAsia="DengXian"/>
                <w:lang w:val="en-US" w:eastAsia="zh-CN"/>
              </w:rPr>
            </w:pPr>
          </w:p>
        </w:tc>
        <w:tc>
          <w:tcPr>
            <w:tcW w:w="6780" w:type="dxa"/>
          </w:tcPr>
          <w:p w14:paraId="06856FDD"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9181115"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3FCED2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64F4F926"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2507128E" w14:textId="77777777" w:rsidR="00795111" w:rsidRDefault="00795111" w:rsidP="00795111">
            <w:pPr>
              <w:rPr>
                <w:rFonts w:eastAsia="SimSun"/>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00F074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B974998" w14:textId="77777777" w:rsidR="00D22CAB" w:rsidRDefault="00D22CAB" w:rsidP="00604FF6">
            <w:pPr>
              <w:rPr>
                <w:rFonts w:eastAsia="DengXian"/>
                <w:lang w:val="en-US" w:eastAsia="zh-CN"/>
              </w:rPr>
            </w:pPr>
          </w:p>
        </w:tc>
      </w:tr>
      <w:tr w:rsidR="00B366E8" w14:paraId="24F682DE" w14:textId="77777777" w:rsidTr="00D22CAB">
        <w:tc>
          <w:tcPr>
            <w:tcW w:w="1479" w:type="dxa"/>
          </w:tcPr>
          <w:p w14:paraId="34208D46"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FD89690"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1314EDE1" w14:textId="77777777" w:rsidR="00B366E8" w:rsidRDefault="00B366E8" w:rsidP="00B366E8">
            <w:pPr>
              <w:rPr>
                <w:rFonts w:eastAsia="DengXian"/>
                <w:lang w:val="en-US" w:eastAsia="zh-CN"/>
              </w:rPr>
            </w:pPr>
          </w:p>
        </w:tc>
      </w:tr>
      <w:tr w:rsidR="000D7E75" w14:paraId="4FD93BF5" w14:textId="77777777" w:rsidTr="00D22CAB">
        <w:tc>
          <w:tcPr>
            <w:tcW w:w="1479" w:type="dxa"/>
          </w:tcPr>
          <w:p w14:paraId="200745F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2148506"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78402505"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DengXian"/>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맑은 고딕" w:hint="eastAsia"/>
                <w:lang w:val="en-US" w:eastAsia="ko-KR"/>
              </w:rPr>
              <w:t>LG</w:t>
            </w:r>
          </w:p>
        </w:tc>
        <w:tc>
          <w:tcPr>
            <w:tcW w:w="1372" w:type="dxa"/>
          </w:tcPr>
          <w:p w14:paraId="43676358" w14:textId="77777777" w:rsidR="00D22A45" w:rsidRDefault="00D22A45" w:rsidP="00D22A45">
            <w:pPr>
              <w:tabs>
                <w:tab w:val="left" w:pos="551"/>
              </w:tabs>
              <w:rPr>
                <w:rFonts w:eastAsia="맑은 고딕"/>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w:t>
            </w:r>
            <w:r>
              <w:rPr>
                <w:lang w:val="en-US"/>
              </w:rPr>
              <w:t>after the set of SSB symbols</w:t>
            </w:r>
          </w:p>
          <w:p w14:paraId="118BDE67" w14:textId="77777777"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30F69F6"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DA23BD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w:t>
            </w:r>
            <w:r w:rsidR="006E640C">
              <w:rPr>
                <w:rFonts w:eastAsia="SimSun"/>
                <w:lang w:eastAsia="zh-CN"/>
              </w:rPr>
              <w:lastRenderedPageBreak/>
              <w:t xml:space="preserve">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977088" w14:textId="77777777" w:rsidR="006336D6" w:rsidRDefault="006336D6" w:rsidP="009A4FBC">
            <w:pPr>
              <w:tabs>
                <w:tab w:val="left" w:pos="551"/>
              </w:tabs>
              <w:rPr>
                <w:rFonts w:eastAsia="DengXian"/>
                <w:lang w:val="en-US" w:eastAsia="zh-CN"/>
              </w:rPr>
            </w:pPr>
          </w:p>
        </w:tc>
        <w:tc>
          <w:tcPr>
            <w:tcW w:w="6780" w:type="dxa"/>
          </w:tcPr>
          <w:p w14:paraId="5AC50E9C"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proofErr w:type="spellStart"/>
            <w:r>
              <w:t>NordicSemi</w:t>
            </w:r>
            <w:proofErr w:type="spellEnd"/>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s and SSBs are very important signals to UE, and this  holds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C355CB2"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631E2B1"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DengXian"/>
                <w:lang w:val="en-US" w:eastAsia="zh-CN"/>
              </w:rPr>
            </w:pPr>
          </w:p>
        </w:tc>
        <w:tc>
          <w:tcPr>
            <w:tcW w:w="6780" w:type="dxa"/>
          </w:tcPr>
          <w:p w14:paraId="39BBC529"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743DF280" w14:textId="77777777" w:rsidR="008E6BCB" w:rsidRPr="008E6BCB" w:rsidRDefault="008E6BCB" w:rsidP="008E6BCB">
            <w:pPr>
              <w:spacing w:after="0" w:line="252" w:lineRule="auto"/>
              <w:contextualSpacing/>
              <w:rPr>
                <w:rFonts w:eastAsia="DengXian"/>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DengXian"/>
                <w:lang w:val="en-US" w:eastAsia="zh-CN"/>
              </w:rPr>
            </w:pPr>
          </w:p>
        </w:tc>
        <w:tc>
          <w:tcPr>
            <w:tcW w:w="6780" w:type="dxa"/>
          </w:tcPr>
          <w:p w14:paraId="1C4D3F1F"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7BE8B603" w14:textId="77777777"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lastRenderedPageBreak/>
              <w:t>ZTE</w:t>
            </w:r>
          </w:p>
        </w:tc>
        <w:tc>
          <w:tcPr>
            <w:tcW w:w="1372" w:type="dxa"/>
          </w:tcPr>
          <w:p w14:paraId="08123FC7" w14:textId="77777777" w:rsidR="005C31D7" w:rsidRDefault="005C31D7" w:rsidP="005C31D7">
            <w:pPr>
              <w:tabs>
                <w:tab w:val="left" w:pos="551"/>
              </w:tabs>
              <w:rPr>
                <w:rFonts w:eastAsia="DengXian"/>
                <w:lang w:val="en-US" w:eastAsia="zh-CN"/>
              </w:rPr>
            </w:pPr>
          </w:p>
        </w:tc>
        <w:tc>
          <w:tcPr>
            <w:tcW w:w="6780" w:type="dxa"/>
          </w:tcPr>
          <w:p w14:paraId="3F256EEA"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DengXian"/>
                <w:lang w:val="en-US" w:eastAsia="zh-CN"/>
              </w:rPr>
            </w:pPr>
          </w:p>
        </w:tc>
        <w:tc>
          <w:tcPr>
            <w:tcW w:w="6780" w:type="dxa"/>
          </w:tcPr>
          <w:p w14:paraId="4DAB16C9"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DengXian"/>
                <w:lang w:val="en-US" w:eastAsia="zh-CN"/>
              </w:rPr>
            </w:pPr>
          </w:p>
        </w:tc>
        <w:tc>
          <w:tcPr>
            <w:tcW w:w="6780" w:type="dxa"/>
          </w:tcPr>
          <w:p w14:paraId="4D82CBF1"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DB166C6" w14:textId="77777777" w:rsidR="003B0082" w:rsidRDefault="003B0082" w:rsidP="00AA2C1F">
            <w:pPr>
              <w:tabs>
                <w:tab w:val="left" w:pos="551"/>
              </w:tabs>
              <w:rPr>
                <w:rFonts w:eastAsia="DengXian"/>
                <w:lang w:val="en-US" w:eastAsia="zh-CN"/>
              </w:rPr>
            </w:pPr>
          </w:p>
        </w:tc>
        <w:tc>
          <w:tcPr>
            <w:tcW w:w="6780" w:type="dxa"/>
          </w:tcPr>
          <w:p w14:paraId="19C0A455"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2DFB2214" w14:textId="77777777" w:rsidR="00081231" w:rsidRDefault="00081231" w:rsidP="00AA2C1F">
            <w:pPr>
              <w:rPr>
                <w:rFonts w:eastAsia="DengXian"/>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DengXian"/>
                <w:lang w:val="en-US" w:eastAsia="zh-CN"/>
              </w:rPr>
            </w:pPr>
          </w:p>
        </w:tc>
        <w:tc>
          <w:tcPr>
            <w:tcW w:w="6780" w:type="dxa"/>
          </w:tcPr>
          <w:p w14:paraId="5F854CA3"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666B6493" w14:textId="77777777" w:rsidR="0007035E" w:rsidRDefault="0007035E" w:rsidP="0007035E">
            <w:pPr>
              <w:tabs>
                <w:tab w:val="left" w:pos="551"/>
              </w:tabs>
              <w:rPr>
                <w:rFonts w:eastAsia="DengXian"/>
                <w:lang w:val="en-US" w:eastAsia="zh-CN"/>
              </w:rPr>
            </w:pPr>
          </w:p>
        </w:tc>
        <w:tc>
          <w:tcPr>
            <w:tcW w:w="6780" w:type="dxa"/>
          </w:tcPr>
          <w:p w14:paraId="7E933E49"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71C979B7" w14:textId="77777777" w:rsidR="0007035E" w:rsidRPr="006D36D6" w:rsidRDefault="0007035E" w:rsidP="0007035E">
            <w:pPr>
              <w:pStyle w:val="af2"/>
              <w:numPr>
                <w:ilvl w:val="0"/>
                <w:numId w:val="13"/>
              </w:numPr>
              <w:rPr>
                <w:lang w:val="en-US" w:eastAsia="zh-CN"/>
              </w:rPr>
            </w:pPr>
            <w:r w:rsidRPr="006D36D6">
              <w:rPr>
                <w:lang w:val="en-US" w:eastAsia="zh-CN"/>
              </w:rPr>
              <w:t xml:space="preserve">if a dynamically scheduled UL transmission overlap with a SSB, it can be considered as error </w:t>
            </w:r>
            <w:proofErr w:type="gramStart"/>
            <w:r w:rsidRPr="006D36D6">
              <w:rPr>
                <w:lang w:val="en-US" w:eastAsia="zh-CN"/>
              </w:rPr>
              <w:t>case</w:t>
            </w:r>
            <w:proofErr w:type="gramEnd"/>
          </w:p>
          <w:p w14:paraId="40FE5396" w14:textId="594F63C8"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311BD92B" w14:textId="77777777" w:rsidR="00E86460" w:rsidRDefault="00E86460" w:rsidP="00E86460">
            <w:pPr>
              <w:tabs>
                <w:tab w:val="left" w:pos="551"/>
              </w:tabs>
              <w:rPr>
                <w:rFonts w:eastAsia="DengXian"/>
                <w:lang w:val="en-US" w:eastAsia="zh-CN"/>
              </w:rPr>
            </w:pPr>
          </w:p>
        </w:tc>
        <w:tc>
          <w:tcPr>
            <w:tcW w:w="6780" w:type="dxa"/>
          </w:tcPr>
          <w:p w14:paraId="14671F7D" w14:textId="268277C0"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Combination of option 1 and option 2 in option 3 is unclear. </w:t>
            </w:r>
          </w:p>
        </w:tc>
      </w:tr>
    </w:tbl>
    <w:p w14:paraId="202FBBFF" w14:textId="77777777" w:rsidR="00615F03" w:rsidRPr="007C3DD1" w:rsidRDefault="00615F03">
      <w:pPr>
        <w:jc w:val="both"/>
        <w:rPr>
          <w:szCs w:val="22"/>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0A86C1B8"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6EC25D2C"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Alt.1: Follow the handling of case 1 and 3 by considering RO to be semi-statically configured UL </w:t>
      </w:r>
      <w:proofErr w:type="gramStart"/>
      <w:r w:rsidRPr="006D36D6">
        <w:rPr>
          <w:sz w:val="20"/>
          <w:szCs w:val="22"/>
          <w:lang w:val="en-US"/>
        </w:rPr>
        <w:t>transmission</w:t>
      </w:r>
      <w:proofErr w:type="gramEnd"/>
    </w:p>
    <w:p w14:paraId="03B58B94"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lastRenderedPageBreak/>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BED945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45FF989"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30F4DE4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FF2327"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22F46A35"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DengXian"/>
                <w:lang w:val="en-US" w:eastAsia="zh-CN"/>
              </w:rPr>
            </w:pPr>
            <w:r>
              <w:rPr>
                <w:rFonts w:eastAsia="DengXian"/>
                <w:lang w:val="en-US" w:eastAsia="zh-CN"/>
              </w:rPr>
              <w:t>Qualcomm</w:t>
            </w:r>
          </w:p>
        </w:tc>
        <w:tc>
          <w:tcPr>
            <w:tcW w:w="1372" w:type="dxa"/>
          </w:tcPr>
          <w:p w14:paraId="5067DBE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B6B4D3D" w14:textId="77777777" w:rsidR="00615F03" w:rsidRDefault="00615F03">
            <w:pPr>
              <w:rPr>
                <w:rFonts w:eastAsia="DengXian"/>
                <w:lang w:val="en-US" w:eastAsia="zh-CN"/>
              </w:rPr>
            </w:pPr>
          </w:p>
        </w:tc>
      </w:tr>
      <w:tr w:rsidR="00615F03" w14:paraId="4AC3191B" w14:textId="77777777">
        <w:tc>
          <w:tcPr>
            <w:tcW w:w="1479" w:type="dxa"/>
          </w:tcPr>
          <w:p w14:paraId="0480D31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D2EA2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170260"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363D23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E4F4C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DengXian"/>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DengXian"/>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맑은 고딕"/>
                <w:lang w:val="en-US" w:eastAsia="ko-KR"/>
              </w:rPr>
              <w:t>'d</w:t>
            </w:r>
            <w:r>
              <w:rPr>
                <w:rFonts w:eastAsia="Yu Mincho"/>
                <w:lang w:val="en-US"/>
              </w:rPr>
              <w:t xml:space="preserve"> like to add following options:</w:t>
            </w:r>
          </w:p>
          <w:p w14:paraId="55BD2233" w14:textId="77777777"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53D5EC5F" w14:textId="77777777" w:rsidR="00615F03" w:rsidRPr="00367583" w:rsidRDefault="004313C1">
            <w:pPr>
              <w:pStyle w:val="af2"/>
              <w:ind w:left="0" w:firstLine="284"/>
              <w:rPr>
                <w:sz w:val="20"/>
                <w:lang w:val="en-US" w:eastAsia="ko-KR"/>
              </w:rPr>
            </w:pPr>
            <w:r w:rsidRPr="00367583">
              <w:rPr>
                <w:sz w:val="20"/>
                <w:lang w:val="en-US" w:eastAsia="ko-KR"/>
              </w:rPr>
              <w:lastRenderedPageBreak/>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2"/>
              <w:ind w:left="0" w:firstLine="284"/>
              <w:rPr>
                <w:rFonts w:eastAsia="Yu Mincho"/>
                <w:lang w:val="en-US"/>
              </w:rPr>
            </w:pPr>
          </w:p>
          <w:p w14:paraId="510B457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C6140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CC90D8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8181808" w14:textId="77777777" w:rsidR="00615F03" w:rsidRDefault="00615F03">
            <w:pPr>
              <w:rPr>
                <w:rFonts w:eastAsia="DengXian"/>
                <w:lang w:val="en-US" w:eastAsia="zh-CN"/>
              </w:rPr>
            </w:pPr>
          </w:p>
        </w:tc>
      </w:tr>
      <w:tr w:rsidR="00615F03" w14:paraId="0E370C87" w14:textId="77777777">
        <w:tc>
          <w:tcPr>
            <w:tcW w:w="1479" w:type="dxa"/>
          </w:tcPr>
          <w:p w14:paraId="515E28A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44B74E7"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DD085A6"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43A4394D"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294427DE" w14:textId="77777777">
        <w:tc>
          <w:tcPr>
            <w:tcW w:w="1479" w:type="dxa"/>
          </w:tcPr>
          <w:p w14:paraId="70E84A71"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A7CC21F" w14:textId="77777777" w:rsidR="00615F03" w:rsidRDefault="00615F03">
            <w:pPr>
              <w:tabs>
                <w:tab w:val="left" w:pos="551"/>
              </w:tabs>
              <w:rPr>
                <w:rFonts w:eastAsia="DengXian"/>
                <w:lang w:val="en-US" w:eastAsia="zh-CN"/>
              </w:rPr>
            </w:pPr>
          </w:p>
        </w:tc>
        <w:tc>
          <w:tcPr>
            <w:tcW w:w="6780" w:type="dxa"/>
          </w:tcPr>
          <w:p w14:paraId="3F2FD67C"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16EAB6F"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DengXian"/>
                <w:lang w:val="en-US" w:eastAsia="zh-CN"/>
              </w:rPr>
            </w:pPr>
            <w:r>
              <w:rPr>
                <w:rFonts w:eastAsia="SimSun"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6DC7A72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F6562BC"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B4F0E8"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648AA73B" w14:textId="77777777" w:rsidR="00795111" w:rsidRDefault="00795111" w:rsidP="00795111">
            <w:pPr>
              <w:rPr>
                <w:rFonts w:eastAsia="SimSun"/>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C1E0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9E06E7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8A713DC"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4CB1ACD9" w14:textId="77777777" w:rsidR="00B366E8" w:rsidRDefault="00B366E8" w:rsidP="00B366E8">
            <w:pPr>
              <w:rPr>
                <w:rFonts w:eastAsia="DengXian"/>
                <w:lang w:val="en-US" w:eastAsia="zh-CN"/>
              </w:rPr>
            </w:pPr>
          </w:p>
        </w:tc>
      </w:tr>
      <w:tr w:rsidR="000D7E75" w14:paraId="019C8748" w14:textId="77777777" w:rsidTr="00D22CAB">
        <w:tc>
          <w:tcPr>
            <w:tcW w:w="1479" w:type="dxa"/>
          </w:tcPr>
          <w:p w14:paraId="6D87D05D"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E515F2C"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62BCD74D"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DengXian"/>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DengXian"/>
                <w:lang w:val="en-US" w:eastAsia="zh-CN"/>
              </w:rPr>
            </w:pPr>
          </w:p>
        </w:tc>
        <w:tc>
          <w:tcPr>
            <w:tcW w:w="6780" w:type="dxa"/>
          </w:tcPr>
          <w:p w14:paraId="5B6DA81D"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18D7435E"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5403708"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맑은 고딕" w:hint="eastAsia"/>
                <w:lang w:val="en-US" w:eastAsia="ko-KR"/>
              </w:rPr>
              <w:t>LG</w:t>
            </w:r>
          </w:p>
        </w:tc>
        <w:tc>
          <w:tcPr>
            <w:tcW w:w="1372" w:type="dxa"/>
          </w:tcPr>
          <w:p w14:paraId="17EC8B5B"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before the valid RO</w:t>
            </w:r>
          </w:p>
          <w:p w14:paraId="0DF4A60E" w14:textId="77777777" w:rsidR="00D22A45" w:rsidRDefault="00D22A45" w:rsidP="00D22A45">
            <w:pPr>
              <w:rPr>
                <w:lang w:val="en-US"/>
              </w:rPr>
            </w:pPr>
            <w:r>
              <w:rPr>
                <w:rFonts w:eastAsia="맑은 고딕"/>
                <w:lang w:val="en-US" w:eastAsia="ko-KR"/>
              </w:rPr>
              <w:lastRenderedPageBreak/>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0265151A"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C39F8C4"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0CB21B59"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27CFF00A" w14:textId="77777777" w:rsidR="006336D6" w:rsidRDefault="006336D6" w:rsidP="009A4FBC">
            <w:pPr>
              <w:rPr>
                <w:rFonts w:eastAsia="DengXian"/>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63A44E93" w14:textId="77777777" w:rsidR="006336D6" w:rsidRPr="008262CC" w:rsidRDefault="006336D6" w:rsidP="009A4FBC">
            <w:pPr>
              <w:rPr>
                <w:rFonts w:eastAsia="DengXian"/>
                <w:lang w:val="en-US" w:eastAsia="zh-CN"/>
              </w:rPr>
            </w:pPr>
          </w:p>
        </w:tc>
        <w:tc>
          <w:tcPr>
            <w:tcW w:w="6780" w:type="dxa"/>
          </w:tcPr>
          <w:p w14:paraId="316744F4" w14:textId="77777777"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61CD1F87" w14:textId="77777777" w:rsidR="005F7C16" w:rsidRPr="005F7C16" w:rsidRDefault="005F7C16" w:rsidP="005F7C16">
            <w:pPr>
              <w:pStyle w:val="af2"/>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108C4ED8" w14:textId="77777777" w:rsidR="00906E46" w:rsidRPr="008262CC" w:rsidRDefault="00906E46" w:rsidP="009A4FBC">
            <w:pPr>
              <w:rPr>
                <w:rFonts w:eastAsia="DengXian"/>
                <w:lang w:val="en-US" w:eastAsia="zh-CN"/>
              </w:rPr>
            </w:pPr>
          </w:p>
        </w:tc>
        <w:tc>
          <w:tcPr>
            <w:tcW w:w="6780" w:type="dxa"/>
          </w:tcPr>
          <w:p w14:paraId="71B97547"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DengXian"/>
                <w:lang w:val="en-US" w:eastAsia="zh-CN"/>
              </w:rPr>
              <w:t>Huawei</w:t>
            </w:r>
          </w:p>
        </w:tc>
        <w:tc>
          <w:tcPr>
            <w:tcW w:w="1372" w:type="dxa"/>
          </w:tcPr>
          <w:p w14:paraId="433E4C86" w14:textId="77777777" w:rsidR="00DA5B52" w:rsidRDefault="00DA5B52" w:rsidP="00AC7C68">
            <w:pPr>
              <w:rPr>
                <w:b/>
                <w:bCs/>
              </w:rPr>
            </w:pPr>
            <w:r>
              <w:rPr>
                <w:rFonts w:eastAsia="DengXian"/>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DengXian"/>
                <w:lang w:val="en-US" w:eastAsia="zh-CN"/>
              </w:rPr>
            </w:pPr>
            <w:r>
              <w:rPr>
                <w:rFonts w:hint="eastAsia"/>
                <w:lang w:val="en-US" w:eastAsia="ko-KR"/>
              </w:rPr>
              <w:lastRenderedPageBreak/>
              <w:t>Samsung</w:t>
            </w:r>
          </w:p>
        </w:tc>
        <w:tc>
          <w:tcPr>
            <w:tcW w:w="1372" w:type="dxa"/>
          </w:tcPr>
          <w:p w14:paraId="5BCB7074" w14:textId="77777777" w:rsidR="008E6BCB" w:rsidRDefault="008E6BCB" w:rsidP="008E6BCB">
            <w:pPr>
              <w:rPr>
                <w:rFonts w:eastAsia="DengXian"/>
                <w:lang w:val="en-US" w:eastAsia="zh-CN"/>
              </w:rPr>
            </w:pPr>
          </w:p>
        </w:tc>
        <w:tc>
          <w:tcPr>
            <w:tcW w:w="6780" w:type="dxa"/>
          </w:tcPr>
          <w:p w14:paraId="26A603F5"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49F2A47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DengXian" w:hint="eastAsia"/>
                <w:lang w:val="en-US" w:eastAsia="zh-CN"/>
              </w:rPr>
              <w:t xml:space="preserve">Option 3: </w:t>
            </w:r>
            <w:del w:id="24"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DengXian"/>
                <w:lang w:val="en-US" w:eastAsia="zh-CN"/>
              </w:rPr>
            </w:pPr>
          </w:p>
        </w:tc>
        <w:tc>
          <w:tcPr>
            <w:tcW w:w="6780" w:type="dxa"/>
          </w:tcPr>
          <w:p w14:paraId="3D772564"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EE23496"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78C2124A" w14:textId="77777777"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7CC83BE" w14:textId="77777777" w:rsidR="005C31D7" w:rsidRDefault="005C31D7" w:rsidP="005C31D7">
            <w:pPr>
              <w:rPr>
                <w:rFonts w:eastAsia="DengXian"/>
                <w:lang w:val="en-US" w:eastAsia="zh-CN"/>
              </w:rPr>
            </w:pPr>
          </w:p>
        </w:tc>
        <w:tc>
          <w:tcPr>
            <w:tcW w:w="6780" w:type="dxa"/>
          </w:tcPr>
          <w:p w14:paraId="7BE70462"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35BA675" w14:textId="77777777" w:rsidR="009530BB" w:rsidRDefault="009530BB" w:rsidP="005C31D7">
            <w:pPr>
              <w:rPr>
                <w:rFonts w:eastAsia="DengXian"/>
                <w:lang w:val="en-US" w:eastAsia="zh-CN"/>
              </w:rPr>
            </w:pPr>
          </w:p>
        </w:tc>
        <w:tc>
          <w:tcPr>
            <w:tcW w:w="6780" w:type="dxa"/>
          </w:tcPr>
          <w:p w14:paraId="2E0DB1D8"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8B4B160" w14:textId="77777777" w:rsidR="00AA2C1F" w:rsidRDefault="00AA2C1F" w:rsidP="00AA2C1F">
            <w:pPr>
              <w:rPr>
                <w:rFonts w:eastAsia="DengXian"/>
                <w:lang w:val="en-US" w:eastAsia="zh-CN"/>
              </w:rPr>
            </w:pPr>
          </w:p>
        </w:tc>
        <w:tc>
          <w:tcPr>
            <w:tcW w:w="6780" w:type="dxa"/>
          </w:tcPr>
          <w:p w14:paraId="370581EC"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1AEB5D5F" w14:textId="77777777" w:rsidR="003B0082" w:rsidRDefault="003B0082" w:rsidP="003B0082">
            <w:pPr>
              <w:rPr>
                <w:rFonts w:eastAsia="DengXian"/>
                <w:lang w:val="en-US" w:eastAsia="zh-CN"/>
              </w:rPr>
            </w:pPr>
          </w:p>
        </w:tc>
        <w:tc>
          <w:tcPr>
            <w:tcW w:w="6780" w:type="dxa"/>
          </w:tcPr>
          <w:p w14:paraId="5269C1E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7C3C8AB"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5CF63D28" w14:textId="77777777" w:rsidR="00081231" w:rsidRDefault="00081231" w:rsidP="003B0082">
            <w:pPr>
              <w:rPr>
                <w:rFonts w:eastAsia="DengXian"/>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47BCF03" w14:textId="77777777" w:rsidR="00985DDF" w:rsidRDefault="00985DDF" w:rsidP="00985DDF">
            <w:pPr>
              <w:rPr>
                <w:rFonts w:eastAsia="DengXian"/>
                <w:lang w:val="en-US" w:eastAsia="zh-CN"/>
              </w:rPr>
            </w:pPr>
          </w:p>
        </w:tc>
        <w:tc>
          <w:tcPr>
            <w:tcW w:w="6780" w:type="dxa"/>
          </w:tcPr>
          <w:p w14:paraId="3CC1657B"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 xml:space="preserve">Same comment on </w:t>
            </w:r>
            <w:r>
              <w:rPr>
                <w:rFonts w:eastAsia="맑은 고딕"/>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6BE984E8" w14:textId="77777777" w:rsidR="0007035E" w:rsidRDefault="0007035E" w:rsidP="0007035E">
            <w:pPr>
              <w:rPr>
                <w:rFonts w:eastAsia="DengXian"/>
                <w:lang w:val="en-US" w:eastAsia="zh-CN"/>
              </w:rPr>
            </w:pPr>
          </w:p>
        </w:tc>
        <w:tc>
          <w:tcPr>
            <w:tcW w:w="6780" w:type="dxa"/>
          </w:tcPr>
          <w:p w14:paraId="21ACEACB"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01B83EBF" w14:textId="77777777" w:rsidR="0007035E" w:rsidRPr="00367583" w:rsidRDefault="0007035E" w:rsidP="0007035E">
            <w:pPr>
              <w:pStyle w:val="af2"/>
              <w:numPr>
                <w:ilvl w:val="0"/>
                <w:numId w:val="13"/>
              </w:numPr>
              <w:rPr>
                <w:lang w:val="en-US" w:eastAsia="zh-CN"/>
              </w:rPr>
            </w:pPr>
            <w:r w:rsidRPr="00367583">
              <w:rPr>
                <w:lang w:val="en-US" w:eastAsia="zh-CN"/>
              </w:rPr>
              <w:t xml:space="preserve">if a dynamically scheduled DL reception overlap with a valid RO, it can be considered as error </w:t>
            </w:r>
            <w:proofErr w:type="gramStart"/>
            <w:r w:rsidRPr="00367583">
              <w:rPr>
                <w:lang w:val="en-US" w:eastAsia="zh-CN"/>
              </w:rPr>
              <w:t>case</w:t>
            </w:r>
            <w:proofErr w:type="gramEnd"/>
          </w:p>
          <w:p w14:paraId="789CB928" w14:textId="144BE66D"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32021851" w14:textId="77777777" w:rsidTr="00DA5B52">
        <w:tc>
          <w:tcPr>
            <w:tcW w:w="1479" w:type="dxa"/>
          </w:tcPr>
          <w:p w14:paraId="4A5E3407" w14:textId="6E6A2CD3"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1AFEC331" w14:textId="77777777" w:rsidR="00E86460" w:rsidRDefault="00E86460" w:rsidP="00E86460">
            <w:pPr>
              <w:rPr>
                <w:rFonts w:eastAsia="DengXian"/>
                <w:lang w:val="en-US" w:eastAsia="zh-CN"/>
              </w:rPr>
            </w:pPr>
          </w:p>
        </w:tc>
        <w:tc>
          <w:tcPr>
            <w:tcW w:w="6780" w:type="dxa"/>
          </w:tcPr>
          <w:p w14:paraId="3A92EFB0" w14:textId="7A468F76"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w:t>
            </w:r>
          </w:p>
        </w:tc>
      </w:tr>
    </w:tbl>
    <w:p w14:paraId="6EAEB156" w14:textId="77777777" w:rsidR="00615F03" w:rsidRDefault="00615F03">
      <w:pPr>
        <w:jc w:val="both"/>
        <w:rPr>
          <w:szCs w:val="22"/>
          <w:lang w:val="en-US"/>
        </w:rPr>
      </w:pPr>
    </w:p>
    <w:p w14:paraId="3ED613AC" w14:textId="77777777" w:rsidR="00615F03" w:rsidRDefault="004313C1">
      <w:pPr>
        <w:pStyle w:val="2"/>
      </w:pPr>
      <w:r>
        <w:t>Case 9: Collision due to direction switching</w:t>
      </w:r>
    </w:p>
    <w:p w14:paraId="35BD88D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27F959DB"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21F301D7"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029A6AFA" w14:textId="77777777" w:rsidR="00615F03" w:rsidRDefault="004313C1">
      <w:pPr>
        <w:spacing w:after="100" w:afterAutospacing="1"/>
        <w:jc w:val="both"/>
        <w:rPr>
          <w:rFonts w:eastAsia="SimSun"/>
          <w:lang w:eastAsia="zh-CN"/>
        </w:rPr>
      </w:pPr>
      <w:r>
        <w:rPr>
          <w:rFonts w:eastAsia="SimSun"/>
          <w:lang w:eastAsia="zh-CN"/>
        </w:rPr>
        <w:lastRenderedPageBreak/>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DengXian"/>
                <w:lang w:val="en-US" w:eastAsia="zh-CN"/>
              </w:rPr>
            </w:pPr>
            <w:r>
              <w:rPr>
                <w:rFonts w:eastAsia="DengXian"/>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DengXian"/>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DengXian"/>
                <w:lang w:val="en-US" w:eastAsia="zh-CN"/>
              </w:rPr>
            </w:pPr>
            <w:bookmarkStart w:id="27" w:name="OLE_LINK1"/>
            <w:r>
              <w:rPr>
                <w:rFonts w:eastAsia="DengXian"/>
                <w:lang w:val="en-US" w:eastAsia="zh-CN"/>
              </w:rPr>
              <w:t>Share Qualcomm’s view.</w:t>
            </w:r>
            <w:bookmarkEnd w:id="27"/>
          </w:p>
        </w:tc>
      </w:tr>
      <w:tr w:rsidR="00615F03" w14:paraId="0076C5A8" w14:textId="77777777">
        <w:tc>
          <w:tcPr>
            <w:tcW w:w="1479" w:type="dxa"/>
          </w:tcPr>
          <w:p w14:paraId="5D58D9E4"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DengXian"/>
                <w:lang w:val="en-US" w:eastAsia="zh-CN"/>
              </w:rPr>
            </w:pPr>
            <w:r>
              <w:rPr>
                <w:rFonts w:eastAsia="DengXian"/>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73C355BA"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맑은 고딕"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맑은 고딕" w:hint="eastAsia"/>
                <w:lang w:val="en-US" w:eastAsia="ko-KR"/>
              </w:rPr>
              <w:t>Can be handled as part of collision handling</w:t>
            </w:r>
            <w:r>
              <w:rPr>
                <w:rFonts w:eastAsia="맑은 고딕"/>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4B167606"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37BA9CF8" w14:textId="77777777" w:rsidR="00776BBF" w:rsidRDefault="00776BBF" w:rsidP="009A4FBC">
            <w:pPr>
              <w:rPr>
                <w:rFonts w:eastAsia="DengXian"/>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DengXian"/>
                <w:lang w:val="en-US" w:eastAsia="zh-CN"/>
              </w:rPr>
              <w:t>Huawei</w:t>
            </w:r>
          </w:p>
        </w:tc>
        <w:tc>
          <w:tcPr>
            <w:tcW w:w="1372" w:type="dxa"/>
          </w:tcPr>
          <w:p w14:paraId="060ADCC1" w14:textId="77777777" w:rsidR="00DA5B52" w:rsidRDefault="00DA5B52" w:rsidP="00AC7C68">
            <w:pPr>
              <w:rPr>
                <w:b/>
                <w:bCs/>
              </w:rPr>
            </w:pPr>
            <w:r>
              <w:rPr>
                <w:rFonts w:eastAsia="DengXian"/>
                <w:lang w:val="en-US" w:eastAsia="zh-CN"/>
              </w:rPr>
              <w:t>N</w:t>
            </w:r>
          </w:p>
        </w:tc>
        <w:tc>
          <w:tcPr>
            <w:tcW w:w="6780" w:type="dxa"/>
          </w:tcPr>
          <w:p w14:paraId="69C37BB4" w14:textId="77777777" w:rsidR="00DA5B52" w:rsidRPr="00367583" w:rsidRDefault="00DA5B52" w:rsidP="00AC7C68">
            <w:pPr>
              <w:pStyle w:val="af2"/>
              <w:numPr>
                <w:ilvl w:val="0"/>
                <w:numId w:val="13"/>
              </w:numPr>
              <w:rPr>
                <w:bCs/>
                <w:lang w:val="en-US"/>
              </w:rPr>
            </w:pPr>
            <w:r w:rsidRPr="00367583">
              <w:rPr>
                <w:bCs/>
                <w:lang w:val="en-US"/>
              </w:rPr>
              <w:t xml:space="preserve">The value is being discussed in RAN4 so we could </w:t>
            </w:r>
            <w:proofErr w:type="gramStart"/>
            <w:r w:rsidRPr="00367583">
              <w:rPr>
                <w:bCs/>
                <w:lang w:val="en-US"/>
              </w:rPr>
              <w:t>wait</w:t>
            </w:r>
            <w:proofErr w:type="gramEnd"/>
          </w:p>
          <w:p w14:paraId="0B6D8CF3"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proofErr w:type="gramStart"/>
            <w:r w:rsidRPr="00367583">
              <w:rPr>
                <w:bCs/>
                <w:i/>
                <w:lang w:val="en-US"/>
              </w:rPr>
              <w:t>simultaneousRxTxSUL</w:t>
            </w:r>
            <w:proofErr w:type="spellEnd"/>
            <w:proofErr w:type="gramEnd"/>
          </w:p>
          <w:p w14:paraId="04C4F09E"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35DA941"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0B32D09F" w14:textId="77777777" w:rsidR="00A06AFB" w:rsidRDefault="00A06AFB" w:rsidP="00AC7C68">
            <w:pPr>
              <w:pStyle w:val="af2"/>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DengXian"/>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lastRenderedPageBreak/>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5E5A3C4A"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45B4A4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7DA4DC5" w14:textId="77777777" w:rsidR="00985DDF" w:rsidRDefault="00985DDF" w:rsidP="00985DDF">
            <w:pPr>
              <w:rPr>
                <w:rFonts w:eastAsia="SimSun"/>
                <w:color w:val="000000" w:themeColor="text1"/>
                <w:lang w:val="en-US" w:eastAsia="zh-CN"/>
              </w:rPr>
            </w:pPr>
          </w:p>
        </w:tc>
        <w:tc>
          <w:tcPr>
            <w:tcW w:w="6780" w:type="dxa"/>
          </w:tcPr>
          <w:p w14:paraId="0CE66AB1" w14:textId="77777777" w:rsidR="00985DDF" w:rsidRPr="00B84C50" w:rsidRDefault="00985DDF" w:rsidP="00985DDF">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맑은 고딕"/>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맑은 고딕"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DengXian"/>
                <w:lang w:val="en-US" w:eastAsia="zh-CN"/>
              </w:rPr>
              <w:t>TCL</w:t>
            </w:r>
          </w:p>
        </w:tc>
        <w:tc>
          <w:tcPr>
            <w:tcW w:w="1372" w:type="dxa"/>
          </w:tcPr>
          <w:p w14:paraId="7FF1DEB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lastRenderedPageBreak/>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t>Semi-static UL/DL configuration</w:t>
      </w:r>
    </w:p>
    <w:p w14:paraId="2AEB4A6C"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FB3BF5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DengXian"/>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70AB5D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A36FE5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6E64F8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C858845"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22B6D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DengXian"/>
                <w:lang w:val="en-US" w:eastAsia="zh-CN"/>
              </w:rPr>
            </w:pPr>
            <w:r>
              <w:rPr>
                <w:rFonts w:eastAsia="SimSun" w:hint="eastAsia"/>
                <w:lang w:val="en-US" w:eastAsia="zh-CN"/>
              </w:rPr>
              <w:t>ZTE</w:t>
            </w:r>
          </w:p>
        </w:tc>
        <w:tc>
          <w:tcPr>
            <w:tcW w:w="1372" w:type="dxa"/>
          </w:tcPr>
          <w:p w14:paraId="7D9EB52C"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995909" w14:textId="77777777" w:rsidR="00615F03" w:rsidRDefault="004313C1">
            <w:pPr>
              <w:rPr>
                <w:rFonts w:eastAsia="SimSun"/>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lastRenderedPageBreak/>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SimSun"/>
                <w:lang w:val="en-US" w:eastAsia="zh-CN"/>
              </w:rPr>
            </w:pPr>
            <w:proofErr w:type="spellStart"/>
            <w:r>
              <w:rPr>
                <w:rFonts w:eastAsia="SimSun"/>
                <w:lang w:val="en-US" w:eastAsia="zh-CN"/>
              </w:rPr>
              <w:lastRenderedPageBreak/>
              <w:t>Nordic</w:t>
            </w:r>
            <w:r w:rsidR="008F13C9">
              <w:rPr>
                <w:rFonts w:eastAsia="SimSun"/>
                <w:lang w:val="en-US" w:eastAsia="zh-CN"/>
              </w:rPr>
              <w:t>Semi</w:t>
            </w:r>
            <w:proofErr w:type="spellEnd"/>
          </w:p>
        </w:tc>
        <w:tc>
          <w:tcPr>
            <w:tcW w:w="1372" w:type="dxa"/>
          </w:tcPr>
          <w:p w14:paraId="1073105A"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9C23C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BA8ADF5" w14:textId="77777777" w:rsidR="00D22CAB" w:rsidRDefault="00D22CAB" w:rsidP="00604FF6">
            <w:pPr>
              <w:rPr>
                <w:rFonts w:eastAsia="DengXian"/>
                <w:lang w:val="en-US" w:eastAsia="zh-CN"/>
              </w:rPr>
            </w:pPr>
          </w:p>
        </w:tc>
      </w:tr>
      <w:tr w:rsidR="00B366E8" w14:paraId="6618D31A" w14:textId="77777777" w:rsidTr="00D22CAB">
        <w:tc>
          <w:tcPr>
            <w:tcW w:w="1479" w:type="dxa"/>
          </w:tcPr>
          <w:p w14:paraId="6E887DA8"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054992A4" w14:textId="77777777"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14:paraId="728B53C0"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783C7EA" w14:textId="77777777" w:rsidR="000D7E75" w:rsidRDefault="000D7E75" w:rsidP="000D7E75">
            <w:pPr>
              <w:tabs>
                <w:tab w:val="left" w:pos="551"/>
              </w:tabs>
              <w:rPr>
                <w:rFonts w:eastAsia="맑은 고딕"/>
                <w:lang w:val="en-US" w:eastAsia="ko-KR"/>
              </w:rPr>
            </w:pPr>
          </w:p>
        </w:tc>
        <w:tc>
          <w:tcPr>
            <w:tcW w:w="6780" w:type="dxa"/>
          </w:tcPr>
          <w:p w14:paraId="75993A31" w14:textId="77777777" w:rsidR="000D7E75" w:rsidRDefault="000D7E75" w:rsidP="000D7E75">
            <w:pPr>
              <w:rPr>
                <w:rFonts w:eastAsia="맑은 고딕"/>
                <w:lang w:val="en-US" w:eastAsia="ko-KR"/>
              </w:rPr>
            </w:pPr>
            <w:r>
              <w:rPr>
                <w:rFonts w:eastAsia="DengXian"/>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DengXian"/>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맑은 고딕"/>
                <w:lang w:val="en-US" w:eastAsia="ko-KR"/>
              </w:rPr>
            </w:pPr>
            <w:r>
              <w:rPr>
                <w:lang w:val="en-US" w:eastAsia="ko-KR"/>
              </w:rPr>
              <w:t>Y</w:t>
            </w:r>
          </w:p>
        </w:tc>
        <w:tc>
          <w:tcPr>
            <w:tcW w:w="6780" w:type="dxa"/>
          </w:tcPr>
          <w:p w14:paraId="47245F4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맑은 고딕"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2D51CA53" w14:textId="77777777"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0351D6A"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맑은 고딕" w:hint="eastAsia"/>
                <w:lang w:val="en-US" w:eastAsia="ko-KR"/>
              </w:rPr>
              <w:t>W</w:t>
            </w:r>
            <w:r w:rsidR="00776BBF">
              <w:rPr>
                <w:rFonts w:eastAsia="맑은 고딕"/>
                <w:lang w:val="en-US" w:eastAsia="ko-KR"/>
              </w:rPr>
              <w:t xml:space="preserve">ILUS, </w:t>
            </w:r>
            <w:r w:rsidR="00776BBF">
              <w:rPr>
                <w:rFonts w:eastAsia="맑은 고딕" w:hint="eastAsia"/>
                <w:lang w:val="en-US" w:eastAsia="ko-KR"/>
              </w:rPr>
              <w:t>LG</w:t>
            </w:r>
            <w:r w:rsidR="00776BBF">
              <w:rPr>
                <w:rFonts w:eastAsia="맑은 고딕"/>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1866834F"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21E38" w14:textId="77777777" w:rsidR="00776BBF" w:rsidRDefault="00776BBF" w:rsidP="00604FF6">
            <w:pPr>
              <w:tabs>
                <w:tab w:val="left" w:pos="551"/>
              </w:tabs>
              <w:rPr>
                <w:rFonts w:eastAsia="DengXian"/>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ED89DF5"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E2E295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713D4558" w14:textId="77777777"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w:t>
            </w:r>
            <w:r w:rsidRPr="00F12011">
              <w:rPr>
                <w:rFonts w:ascii="Times New Roman" w:eastAsia="Yu Mincho" w:hAnsi="Times New Roman" w:cs="Times New Roman"/>
                <w:sz w:val="20"/>
                <w:szCs w:val="20"/>
                <w:lang w:val="en-US"/>
              </w:rPr>
              <w:lastRenderedPageBreak/>
              <w:t xml:space="preserve">“Reserved”,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0CBA630"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FAAA7AC"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A94683"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 xml:space="preserve">Reasons have been well explained by Nokia, </w:t>
            </w:r>
            <w:proofErr w:type="gramStart"/>
            <w:r>
              <w:rPr>
                <w:rFonts w:eastAsiaTheme="minorEastAsia" w:hint="eastAsia"/>
                <w:lang w:val="en-US" w:eastAsia="zh-CN"/>
              </w:rPr>
              <w:t>Ericsson</w:t>
            </w:r>
            <w:proofErr w:type="gramEnd"/>
            <w:r>
              <w:rPr>
                <w:rFonts w:eastAsiaTheme="minorEastAsia" w:hint="eastAsia"/>
                <w:lang w:val="en-US" w:eastAsia="zh-CN"/>
              </w:rPr>
              <w:t xml:space="preserve">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4F876B"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맑은 고딕"/>
                <w:lang w:val="en-US" w:eastAsia="ko-KR"/>
              </w:rPr>
            </w:pPr>
            <w:r>
              <w:rPr>
                <w:rFonts w:eastAsia="맑은 고딕" w:hint="eastAsia"/>
                <w:lang w:val="en-US" w:eastAsia="ko-KR"/>
              </w:rPr>
              <w:t>LG</w:t>
            </w:r>
          </w:p>
        </w:tc>
        <w:tc>
          <w:tcPr>
            <w:tcW w:w="1372" w:type="dxa"/>
          </w:tcPr>
          <w:p w14:paraId="518A5543" w14:textId="77777777" w:rsidR="00985DDF" w:rsidRPr="00B84C50" w:rsidRDefault="00985DDF" w:rsidP="00985DDF">
            <w:pPr>
              <w:tabs>
                <w:tab w:val="left" w:pos="551"/>
              </w:tabs>
              <w:rPr>
                <w:rFonts w:eastAsia="맑은 고딕"/>
                <w:lang w:val="en-US" w:eastAsia="ko-KR"/>
              </w:rPr>
            </w:pPr>
            <w:r>
              <w:rPr>
                <w:rFonts w:eastAsia="맑은 고딕" w:hint="eastAsia"/>
                <w:lang w:val="en-US" w:eastAsia="ko-KR"/>
              </w:rPr>
              <w:t>N</w:t>
            </w:r>
          </w:p>
        </w:tc>
        <w:tc>
          <w:tcPr>
            <w:tcW w:w="6780" w:type="dxa"/>
          </w:tcPr>
          <w:p w14:paraId="42F5C242" w14:textId="77777777" w:rsidR="00985DDF" w:rsidRPr="00B84C50" w:rsidRDefault="00985DDF" w:rsidP="00985DDF">
            <w:pPr>
              <w:rPr>
                <w:rFonts w:eastAsia="맑은 고딕"/>
                <w:lang w:val="en-US" w:eastAsia="ko-KR"/>
              </w:rPr>
            </w:pPr>
            <w:r>
              <w:rPr>
                <w:rFonts w:eastAsia="맑은 고딕"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맑은 고딕"/>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맑은 고딕"/>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맑은 고딕"/>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hint="eastAsia"/>
                <w:lang w:val="en-US" w:eastAsia="zh-TW"/>
              </w:rPr>
            </w:pPr>
            <w:r>
              <w:rPr>
                <w:rFonts w:eastAsia="맑은 고딕" w:hint="eastAsia"/>
                <w:lang w:val="en-US" w:eastAsia="ko-KR"/>
              </w:rPr>
              <w:t>W</w:t>
            </w:r>
            <w:r>
              <w:rPr>
                <w:rFonts w:eastAsia="맑은 고딕"/>
                <w:lang w:val="en-US" w:eastAsia="ko-KR"/>
              </w:rPr>
              <w:t>ILUS</w:t>
            </w:r>
          </w:p>
        </w:tc>
        <w:tc>
          <w:tcPr>
            <w:tcW w:w="1372" w:type="dxa"/>
          </w:tcPr>
          <w:p w14:paraId="23290E99" w14:textId="671012C6" w:rsidR="00E86460" w:rsidRDefault="00E86460" w:rsidP="00E86460">
            <w:pPr>
              <w:tabs>
                <w:tab w:val="left" w:pos="551"/>
              </w:tabs>
              <w:rPr>
                <w:rFonts w:eastAsia="PMingLiU" w:hint="eastAsia"/>
                <w:lang w:val="en-US" w:eastAsia="zh-TW"/>
              </w:rPr>
            </w:pPr>
            <w:r>
              <w:rPr>
                <w:rFonts w:eastAsia="맑은 고딕"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맑은 고딕"/>
                <w:lang w:val="en-US" w:eastAsia="ko-KR"/>
              </w:rPr>
              <w:t xml:space="preserve">We still cannot see strong motivation to support semi-static slot formats, as explained by Nokia, Ericsson, and ZTE. </w:t>
            </w:r>
            <w:r>
              <w:rPr>
                <w:rFonts w:eastAsia="맑은 고딕"/>
                <w:lang w:val="en-US" w:eastAsia="ko-KR"/>
              </w:rPr>
              <w:t xml:space="preserve">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1"/>
      </w:pPr>
      <w:bookmarkStart w:id="28" w:name="_Ref62548907"/>
      <w:r>
        <w:t>Other aspects</w:t>
      </w:r>
      <w:bookmarkEnd w:id="28"/>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68AB9C6"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lastRenderedPageBreak/>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FD67566" w14:textId="77777777" w:rsidR="00DA5B52" w:rsidRDefault="00DA5B52" w:rsidP="00AC7C68">
            <w:pPr>
              <w:tabs>
                <w:tab w:val="left" w:pos="551"/>
              </w:tabs>
              <w:rPr>
                <w:rFonts w:eastAsia="DengXian"/>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2"/>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450A04">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450A04">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450A04">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91A7115" w14:textId="77777777" w:rsidR="00615F03" w:rsidRDefault="004313C1">
            <w:r>
              <w:t xml:space="preserve">Huawei, </w:t>
            </w:r>
            <w:proofErr w:type="spellStart"/>
            <w:r>
              <w:t>HiSilicon</w:t>
            </w:r>
            <w:proofErr w:type="spellEnd"/>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450A04">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450A04">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proofErr w:type="spellStart"/>
            <w:r>
              <w:t>Spreadtrum</w:t>
            </w:r>
            <w:proofErr w:type="spellEnd"/>
            <w:r>
              <w:t xml:space="preserve">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450A04">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450A04">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450A04">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450A04">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450A04">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450A04">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450A04">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450A04">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proofErr w:type="spellStart"/>
            <w:r>
              <w:t>Potevio</w:t>
            </w:r>
            <w:proofErr w:type="spellEnd"/>
            <w:r>
              <w:t xml:space="preserve">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450A04">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450A04">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450A04">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450A04">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450A04">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450A04">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450A04">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450A04">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450A04">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1C4666E7" w14:textId="77777777" w:rsidR="00615F03" w:rsidRDefault="004313C1">
            <w:proofErr w:type="spellStart"/>
            <w:r>
              <w:t>InterDigital</w:t>
            </w:r>
            <w:proofErr w:type="spellEnd"/>
            <w:r>
              <w:t>,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450A04">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450A04">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450A04">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450A04">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450A04">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450A04">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proofErr w:type="spellStart"/>
            <w:r>
              <w:t>ASUSTeK</w:t>
            </w:r>
            <w:proofErr w:type="spellEnd"/>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450A04">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4D0C6" w14:textId="77777777" w:rsidR="00450A04" w:rsidRDefault="00450A04" w:rsidP="007B74E6">
      <w:pPr>
        <w:spacing w:after="0" w:line="240" w:lineRule="auto"/>
      </w:pPr>
      <w:r>
        <w:separator/>
      </w:r>
    </w:p>
  </w:endnote>
  <w:endnote w:type="continuationSeparator" w:id="0">
    <w:p w14:paraId="58B15680" w14:textId="77777777" w:rsidR="00450A04" w:rsidRDefault="00450A04"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095B4" w14:textId="77777777" w:rsidR="00450A04" w:rsidRDefault="00450A04" w:rsidP="007B74E6">
      <w:pPr>
        <w:spacing w:after="0" w:line="240" w:lineRule="auto"/>
      </w:pPr>
      <w:r>
        <w:separator/>
      </w:r>
    </w:p>
  </w:footnote>
  <w:footnote w:type="continuationSeparator" w:id="0">
    <w:p w14:paraId="0E47EAC4" w14:textId="77777777" w:rsidR="00450A04" w:rsidRDefault="00450A04"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2"/>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2">
    <w:name w:val="머리글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제목 8 Char"/>
    <w:link w:val="8"/>
    <w:qFormat/>
    <w:rsid w:val="00DF759C"/>
    <w:rPr>
      <w:rFonts w:ascii="Arial" w:hAnsi="Arial"/>
      <w:sz w:val="36"/>
      <w:lang w:val="en-GB" w:eastAsia="en-US"/>
    </w:rPr>
  </w:style>
  <w:style w:type="character" w:customStyle="1" w:styleId="3Char">
    <w:name w:val="제목 3 Char"/>
    <w:link w:val="30"/>
    <w:qFormat/>
    <w:rsid w:val="00DF759C"/>
    <w:rPr>
      <w:rFonts w:ascii="Arial" w:hAnsi="Arial"/>
      <w:sz w:val="28"/>
      <w:lang w:val="en-GB" w:eastAsia="en-US"/>
    </w:rPr>
  </w:style>
  <w:style w:type="character" w:customStyle="1" w:styleId="Char5">
    <w:name w:val="목록 단락 Char"/>
    <w:link w:val="af2"/>
    <w:uiPriority w:val="34"/>
    <w:qFormat/>
    <w:locked/>
    <w:rsid w:val="00DF759C"/>
    <w:rPr>
      <w:rFonts w:ascii="Times" w:eastAsia="SimSun" w:hAnsi="Times" w:cs="Times"/>
      <w:sz w:val="22"/>
      <w:szCs w:val="24"/>
      <w:lang w:eastAsia="ja-JP"/>
    </w:rPr>
  </w:style>
  <w:style w:type="paragraph" w:styleId="af2">
    <w:name w:val="List Paragraph"/>
    <w:basedOn w:val="a"/>
    <w:link w:val="Char5"/>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sid w:val="00DF759C"/>
    <w:rPr>
      <w:lang w:val="en-GB" w:eastAsia="en-US"/>
    </w:rPr>
  </w:style>
  <w:style w:type="character" w:customStyle="1" w:styleId="Char4">
    <w:name w:val="메모 주제 Char"/>
    <w:link w:val="ac"/>
    <w:qFormat/>
    <w:rsid w:val="00DF759C"/>
    <w:rPr>
      <w:b/>
      <w:bCs/>
      <w:lang w:val="en-GB" w:eastAsia="en-US"/>
    </w:rPr>
  </w:style>
  <w:style w:type="character" w:customStyle="1" w:styleId="Char1">
    <w:name w:val="본문 Char"/>
    <w:link w:val="a5"/>
    <w:qFormat/>
    <w:rsid w:val="00DF759C"/>
    <w:rPr>
      <w:rFonts w:ascii="Arial" w:hAnsi="Arial"/>
      <w:b/>
      <w:sz w:val="18"/>
      <w:lang w:val="en-GB" w:eastAsia="ja-JP"/>
    </w:rPr>
  </w:style>
  <w:style w:type="character" w:customStyle="1" w:styleId="Char">
    <w:name w:val="캡션 Char"/>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맑은 고딕" w:cs="Times New Roman"/>
    </w:rPr>
  </w:style>
  <w:style w:type="character" w:customStyle="1" w:styleId="ListLabel27">
    <w:name w:val="ListLabel 27"/>
    <w:qFormat/>
    <w:rsid w:val="00DF759C"/>
    <w:rPr>
      <w:rFonts w:eastAsia="맑은 고딕" w:cs="Times New Roman"/>
    </w:rPr>
  </w:style>
  <w:style w:type="character" w:customStyle="1" w:styleId="ListLabel28">
    <w:name w:val="ListLabel 28"/>
    <w:qFormat/>
    <w:rsid w:val="00DF759C"/>
    <w:rPr>
      <w:rFonts w:eastAsia="맑은 고딕"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바탕"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제목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DD3618C-DACE-447A-B1EF-63F99E15C47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14201</Words>
  <Characters>80948</Characters>
  <Application>Microsoft Office Word</Application>
  <DocSecurity>0</DocSecurity>
  <Lines>674</Lines>
  <Paragraphs>189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Kyungjun Choi</cp:lastModifiedBy>
  <cp:revision>2</cp:revision>
  <cp:lastPrinted>2021-04-15T02:09:00Z</cp:lastPrinted>
  <dcterms:created xsi:type="dcterms:W3CDTF">2021-04-15T08:46:00Z</dcterms:created>
  <dcterms:modified xsi:type="dcterms:W3CDTF">2021-04-15T08:46:00Z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