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0AE69"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2"/>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等线"/>
                <w:lang w:val="en-US" w:eastAsia="zh-CN"/>
              </w:rPr>
            </w:pPr>
          </w:p>
        </w:tc>
      </w:tr>
      <w:tr w:rsidR="005C31D7" w14:paraId="0EFD3196" w14:textId="77777777" w:rsidTr="00B7595A">
        <w:tc>
          <w:tcPr>
            <w:tcW w:w="1479" w:type="dxa"/>
          </w:tcPr>
          <w:p w14:paraId="6154FBF1" w14:textId="3F28E30C"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14522E7C" w14:textId="1E9B0F6A" w:rsidR="005C31D7" w:rsidRDefault="005C31D7" w:rsidP="005C31D7">
            <w:pPr>
              <w:tabs>
                <w:tab w:val="left" w:pos="551"/>
              </w:tabs>
              <w:rPr>
                <w:rFonts w:eastAsiaTheme="minorEastAsia" w:hint="eastAsia"/>
                <w:lang w:val="en-US" w:eastAsia="zh-CN"/>
              </w:rPr>
            </w:pPr>
            <w:r w:rsidRPr="00F709A9">
              <w:rPr>
                <w:rFonts w:eastAsia="宋体" w:hint="eastAsia"/>
                <w:color w:val="000000" w:themeColor="text1"/>
                <w:lang w:val="en-US" w:eastAsia="zh-CN"/>
              </w:rPr>
              <w:t>Y</w:t>
            </w:r>
          </w:p>
        </w:tc>
        <w:tc>
          <w:tcPr>
            <w:tcW w:w="6780" w:type="dxa"/>
          </w:tcPr>
          <w:p w14:paraId="2FCE0E09" w14:textId="77777777" w:rsidR="005C31D7" w:rsidRDefault="005C31D7" w:rsidP="005C31D7">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lastRenderedPageBreak/>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lastRenderedPageBreak/>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0BE805BE" w14:textId="77777777" w:rsidTr="00B7595A">
        <w:tc>
          <w:tcPr>
            <w:tcW w:w="1479" w:type="dxa"/>
          </w:tcPr>
          <w:p w14:paraId="49FBDE70" w14:textId="7CDFA3EF"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5E915A6F" w14:textId="77777777" w:rsidR="005C31D7" w:rsidRDefault="005C31D7" w:rsidP="005C31D7">
            <w:pPr>
              <w:tabs>
                <w:tab w:val="left" w:pos="551"/>
              </w:tabs>
              <w:rPr>
                <w:lang w:val="en-US" w:eastAsia="ko-KR"/>
              </w:rPr>
            </w:pPr>
          </w:p>
        </w:tc>
        <w:tc>
          <w:tcPr>
            <w:tcW w:w="6780" w:type="dxa"/>
          </w:tcPr>
          <w:p w14:paraId="094735CF" w14:textId="2AA1015C" w:rsidR="005C31D7" w:rsidRDefault="005C31D7" w:rsidP="005C31D7">
            <w:pPr>
              <w:rPr>
                <w:rFonts w:eastAsiaTheme="minorEastAsia" w:hint="eastAsia"/>
                <w:lang w:val="en-US" w:eastAsia="zh-CN"/>
              </w:rPr>
            </w:pPr>
            <w:r w:rsidRPr="00F709A9">
              <w:rPr>
                <w:rFonts w:eastAsia="等线"/>
                <w:color w:val="000000" w:themeColor="text1"/>
                <w:lang w:val="en-US" w:eastAsia="zh-CN"/>
              </w:rPr>
              <w:t>We share the same view as vivo.</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2"/>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2"/>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lastRenderedPageBreak/>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5"/>
                    <w:rPr>
                      <w:rFonts w:eastAsia="宋体"/>
                    </w:rPr>
                  </w:pPr>
                  <w:r>
                    <w:rPr>
                      <w:rFonts w:eastAsia="宋体" w:hint="eastAsia"/>
                    </w:rPr>
                    <w:t>T</w:t>
                  </w:r>
                  <w:r>
                    <w:rPr>
                      <w:rFonts w:eastAsia="宋体"/>
                    </w:rPr>
                    <w:t>S 38.211 sub-clause 4.3.2</w:t>
                  </w:r>
                </w:p>
                <w:p w14:paraId="75D0AF44" w14:textId="77777777" w:rsidR="00615F03" w:rsidRDefault="004313C1">
                  <w:pPr>
                    <w:pStyle w:val="a5"/>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2D003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2D003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5"/>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lastRenderedPageBreak/>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w:t>
            </w:r>
            <w:r>
              <w:rPr>
                <w:rFonts w:eastAsia="等线"/>
                <w:lang w:val="en-US" w:eastAsia="zh-CN"/>
              </w:rPr>
              <w:lastRenderedPageBreak/>
              <w:t>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等线"/>
                <w:lang w:val="en-US" w:eastAsia="zh-CN"/>
              </w:rPr>
            </w:pPr>
          </w:p>
        </w:tc>
      </w:tr>
      <w:tr w:rsidR="005C31D7" w14:paraId="1B646013" w14:textId="77777777" w:rsidTr="00B7595A">
        <w:tc>
          <w:tcPr>
            <w:tcW w:w="1479" w:type="dxa"/>
          </w:tcPr>
          <w:p w14:paraId="1D1A2DCC" w14:textId="74912C22"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105BA735" w14:textId="00571874" w:rsidR="005C31D7" w:rsidRDefault="005C31D7" w:rsidP="005C31D7">
            <w:pPr>
              <w:tabs>
                <w:tab w:val="left" w:pos="551"/>
              </w:tabs>
              <w:rPr>
                <w:rFonts w:eastAsiaTheme="minorEastAsia" w:hint="eastAsia"/>
                <w:lang w:val="en-US" w:eastAsia="zh-CN"/>
              </w:rPr>
            </w:pPr>
            <w:r w:rsidRPr="00F709A9">
              <w:rPr>
                <w:rFonts w:eastAsia="宋体" w:hint="eastAsia"/>
                <w:color w:val="000000" w:themeColor="text1"/>
                <w:lang w:val="en-US" w:eastAsia="zh-CN"/>
              </w:rPr>
              <w:t>Y</w:t>
            </w:r>
          </w:p>
        </w:tc>
        <w:tc>
          <w:tcPr>
            <w:tcW w:w="6780" w:type="dxa"/>
          </w:tcPr>
          <w:p w14:paraId="272A434B" w14:textId="77777777" w:rsidR="005C31D7" w:rsidRPr="00937FD0" w:rsidRDefault="005C31D7" w:rsidP="005C31D7">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lastRenderedPageBreak/>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2"/>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lastRenderedPageBreak/>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 xml:space="preserve">The dynamically scheduled UL transmission may include PUSCH, PUCCH, SRS or PRACH </w:t>
            </w:r>
            <w:r w:rsidRPr="002A74B4">
              <w:rPr>
                <w:rFonts w:eastAsia="Times New Roman"/>
              </w:rPr>
              <w:lastRenderedPageBreak/>
              <w:t>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等线"/>
                <w:lang w:val="en-US" w:eastAsia="zh-CN"/>
              </w:rPr>
              <w:lastRenderedPageBreak/>
              <w:t xml:space="preserve">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2"/>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lastRenderedPageBreak/>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7854F5ED" w14:textId="77777777" w:rsidTr="008E30A6">
        <w:tc>
          <w:tcPr>
            <w:tcW w:w="1479" w:type="dxa"/>
          </w:tcPr>
          <w:p w14:paraId="77912F2F" w14:textId="28E1D9A2" w:rsidR="005C31D7" w:rsidRDefault="005C31D7" w:rsidP="005C31D7">
            <w:pPr>
              <w:rPr>
                <w:rFonts w:eastAsiaTheme="minorEastAsia" w:hint="eastAsia"/>
                <w:lang w:val="en-US" w:eastAsia="zh-CN"/>
              </w:rPr>
            </w:pPr>
            <w:r w:rsidRPr="00F709A9">
              <w:rPr>
                <w:rFonts w:eastAsia="等线" w:hint="eastAsia"/>
                <w:color w:val="000000" w:themeColor="text1"/>
                <w:lang w:val="en-US" w:eastAsia="zh-CN"/>
              </w:rPr>
              <w:t xml:space="preserve">ZTE </w:t>
            </w:r>
          </w:p>
        </w:tc>
        <w:tc>
          <w:tcPr>
            <w:tcW w:w="1372" w:type="dxa"/>
          </w:tcPr>
          <w:p w14:paraId="17CC1DFB" w14:textId="7B66D804" w:rsidR="005C31D7" w:rsidRDefault="005C31D7" w:rsidP="005C31D7">
            <w:pPr>
              <w:rPr>
                <w:rFonts w:eastAsiaTheme="minorEastAsia" w:hint="eastAsia"/>
                <w:lang w:val="en-US" w:eastAsia="zh-CN"/>
              </w:rPr>
            </w:pPr>
            <w:r w:rsidRPr="00F709A9">
              <w:rPr>
                <w:rFonts w:eastAsia="等线" w:hint="eastAsia"/>
                <w:color w:val="000000" w:themeColor="text1"/>
                <w:lang w:val="en-US" w:eastAsia="zh-CN"/>
              </w:rPr>
              <w:t>Y</w:t>
            </w:r>
          </w:p>
        </w:tc>
        <w:tc>
          <w:tcPr>
            <w:tcW w:w="6780" w:type="dxa"/>
          </w:tcPr>
          <w:p w14:paraId="0CA6DC0F" w14:textId="77777777" w:rsidR="005C31D7" w:rsidRDefault="005C31D7" w:rsidP="005C31D7">
            <w:pPr>
              <w:rPr>
                <w:rFonts w:eastAsia="等线" w:hint="eastAsia"/>
                <w:lang w:val="en-US" w:eastAsia="zh-CN"/>
              </w:rPr>
            </w:pP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lastRenderedPageBreak/>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 xml:space="preserve">o </w:t>
            </w:r>
            <w:r>
              <w:rPr>
                <w:rFonts w:eastAsia="宋体"/>
                <w:lang w:val="en-US" w:eastAsia="zh-CN"/>
              </w:rPr>
              <w:lastRenderedPageBreak/>
              <w:t>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2"/>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lastRenderedPageBreak/>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525FD664" w14:textId="3912B09F"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C687607" w14:textId="77777777" w:rsidTr="00DA5B52">
        <w:tc>
          <w:tcPr>
            <w:tcW w:w="1479" w:type="dxa"/>
          </w:tcPr>
          <w:p w14:paraId="7C8BF792" w14:textId="498B2783"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20A590C8" w14:textId="77777777" w:rsidR="005C31D7" w:rsidRDefault="005C31D7" w:rsidP="005C31D7">
            <w:pPr>
              <w:tabs>
                <w:tab w:val="left" w:pos="551"/>
              </w:tabs>
              <w:rPr>
                <w:rFonts w:eastAsia="等线" w:hint="eastAsia"/>
                <w:lang w:val="en-US" w:eastAsia="zh-CN"/>
              </w:rPr>
            </w:pPr>
          </w:p>
        </w:tc>
        <w:tc>
          <w:tcPr>
            <w:tcW w:w="6780" w:type="dxa"/>
          </w:tcPr>
          <w:p w14:paraId="0AAFFC23" w14:textId="7A77A3F4" w:rsidR="005C31D7" w:rsidRDefault="005C31D7" w:rsidP="005C31D7">
            <w:pPr>
              <w:rPr>
                <w:rFonts w:eastAsia="等线" w:hint="eastAsia"/>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lastRenderedPageBreak/>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2"/>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2"/>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lastRenderedPageBreak/>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等线"/>
                <w:lang w:val="en-US" w:eastAsia="zh-CN"/>
              </w:rPr>
            </w:pPr>
            <w:r>
              <w:rPr>
                <w:rFonts w:eastAsia="等线" w:hint="eastAsia"/>
                <w:lang w:val="en-US" w:eastAsia="zh-CN"/>
              </w:rPr>
              <w:t>Y</w:t>
            </w:r>
          </w:p>
        </w:tc>
        <w:tc>
          <w:tcPr>
            <w:tcW w:w="6780" w:type="dxa"/>
          </w:tcPr>
          <w:p w14:paraId="20D47DF0" w14:textId="0F46392C"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3E4A6917" w14:textId="77777777" w:rsidTr="00DA5B52">
        <w:tc>
          <w:tcPr>
            <w:tcW w:w="1479" w:type="dxa"/>
          </w:tcPr>
          <w:p w14:paraId="13B1C36E" w14:textId="5E2B9D30"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25A2FF65" w14:textId="77777777" w:rsidR="005C31D7" w:rsidRDefault="005C31D7" w:rsidP="005C31D7">
            <w:pPr>
              <w:rPr>
                <w:rFonts w:eastAsia="等线" w:hint="eastAsia"/>
                <w:lang w:val="en-US" w:eastAsia="zh-CN"/>
              </w:rPr>
            </w:pPr>
          </w:p>
        </w:tc>
        <w:tc>
          <w:tcPr>
            <w:tcW w:w="6780" w:type="dxa"/>
          </w:tcPr>
          <w:p w14:paraId="792C9483" w14:textId="4A3A32C6" w:rsidR="005C31D7" w:rsidRDefault="005C31D7" w:rsidP="005C31D7">
            <w:pPr>
              <w:rPr>
                <w:rFonts w:eastAsia="等线" w:hint="eastAsia"/>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w:t>
            </w:r>
            <w:r>
              <w:rPr>
                <w:lang w:val="en-US"/>
              </w:rPr>
              <w:lastRenderedPageBreak/>
              <w:t xml:space="preserve">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lastRenderedPageBreak/>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2"/>
              <w:numPr>
                <w:ilvl w:val="0"/>
                <w:numId w:val="13"/>
              </w:numPr>
              <w:rPr>
                <w:bCs/>
              </w:rPr>
            </w:pPr>
            <w:r>
              <w:rPr>
                <w:bCs/>
              </w:rPr>
              <w:t>The value is being discussed in RAN4 so we could wait</w:t>
            </w:r>
          </w:p>
          <w:p w14:paraId="36511C66" w14:textId="77777777" w:rsidR="00DA5B52" w:rsidRPr="009A7C51" w:rsidRDefault="00DA5B52" w:rsidP="00AC7C68">
            <w:pPr>
              <w:pStyle w:val="af2"/>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2"/>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lastRenderedPageBreak/>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lastRenderedPageBreak/>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1F15F97" w14:textId="77777777" w:rsidTr="00DA5B52">
        <w:tc>
          <w:tcPr>
            <w:tcW w:w="1479" w:type="dxa"/>
          </w:tcPr>
          <w:p w14:paraId="75FDD4D7" w14:textId="5B530AFD"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ZTE</w:t>
            </w:r>
          </w:p>
        </w:tc>
        <w:tc>
          <w:tcPr>
            <w:tcW w:w="1372" w:type="dxa"/>
          </w:tcPr>
          <w:p w14:paraId="25DB3DCF" w14:textId="1BD97EED"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Y</w:t>
            </w:r>
          </w:p>
        </w:tc>
        <w:tc>
          <w:tcPr>
            <w:tcW w:w="6780" w:type="dxa"/>
          </w:tcPr>
          <w:p w14:paraId="66DEF1DC" w14:textId="77777777" w:rsidR="005C31D7" w:rsidRDefault="005C31D7" w:rsidP="005C31D7">
            <w:pPr>
              <w:rPr>
                <w:rFonts w:eastAsiaTheme="minorEastAsia" w:hint="eastAsia"/>
                <w:lang w:val="en-US" w:eastAsia="zh-CN"/>
              </w:rPr>
            </w:pP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15F085C" w14:textId="77777777">
        <w:tc>
          <w:tcPr>
            <w:tcW w:w="1479" w:type="dxa"/>
          </w:tcPr>
          <w:p w14:paraId="2E0D9F71" w14:textId="351E863A" w:rsidR="005C31D7" w:rsidRDefault="005C31D7" w:rsidP="005C31D7">
            <w:pPr>
              <w:rPr>
                <w:rFonts w:eastAsia="Yu Mincho" w:hint="eastAsia"/>
                <w:lang w:val="en-US" w:eastAsia="ja-JP"/>
              </w:rPr>
            </w:pPr>
            <w:r w:rsidRPr="00F709A9">
              <w:rPr>
                <w:rFonts w:eastAsia="宋体" w:hint="eastAsia"/>
                <w:color w:val="000000" w:themeColor="text1"/>
                <w:lang w:val="en-US" w:eastAsia="zh-CN"/>
              </w:rPr>
              <w:t>ZTE</w:t>
            </w:r>
          </w:p>
        </w:tc>
        <w:tc>
          <w:tcPr>
            <w:tcW w:w="1372" w:type="dxa"/>
          </w:tcPr>
          <w:p w14:paraId="5BAA8824" w14:textId="6F102BF2" w:rsidR="005C31D7" w:rsidRDefault="005C31D7" w:rsidP="005C31D7">
            <w:pPr>
              <w:tabs>
                <w:tab w:val="left" w:pos="551"/>
              </w:tabs>
              <w:rPr>
                <w:rFonts w:eastAsia="Yu Mincho" w:hint="eastAsia"/>
                <w:lang w:val="en-US" w:eastAsia="ja-JP"/>
              </w:rPr>
            </w:pPr>
            <w:r w:rsidRPr="00F709A9">
              <w:rPr>
                <w:rFonts w:eastAsia="宋体" w:hint="eastAsia"/>
                <w:color w:val="000000" w:themeColor="text1"/>
                <w:lang w:val="en-US" w:eastAsia="zh-CN"/>
              </w:rPr>
              <w:t>Y</w:t>
            </w:r>
          </w:p>
        </w:tc>
        <w:tc>
          <w:tcPr>
            <w:tcW w:w="6780" w:type="dxa"/>
          </w:tcPr>
          <w:p w14:paraId="3835C1F8" w14:textId="5A72CAB0" w:rsidR="005C31D7" w:rsidRDefault="005C31D7" w:rsidP="005C31D7">
            <w:pPr>
              <w:rPr>
                <w:rFonts w:eastAsia="Yu Mincho" w:hint="eastAsia"/>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xml:space="preserve">) support the FL </w:t>
            </w:r>
            <w:r>
              <w:rPr>
                <w:rFonts w:eastAsia="Yu Mincho"/>
                <w:lang w:val="en-US" w:eastAsia="ja-JP"/>
              </w:rPr>
              <w:lastRenderedPageBreak/>
              <w:t>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75F736A8" w14:textId="77777777" w:rsidTr="00DA5B52">
        <w:tc>
          <w:tcPr>
            <w:tcW w:w="1479" w:type="dxa"/>
          </w:tcPr>
          <w:p w14:paraId="096F89E7" w14:textId="7BE20832" w:rsidR="005C31D7" w:rsidRDefault="005C31D7" w:rsidP="005C31D7">
            <w:pPr>
              <w:rPr>
                <w:rFonts w:eastAsiaTheme="minorEastAsia" w:hint="eastAsia"/>
                <w:lang w:val="en-US" w:eastAsia="zh-CN"/>
              </w:rPr>
            </w:pPr>
            <w:bookmarkStart w:id="28" w:name="_GoBack" w:colFirst="0" w:colLast="0"/>
            <w:r w:rsidRPr="00F709A9">
              <w:rPr>
                <w:rFonts w:eastAsia="宋体" w:hint="eastAsia"/>
                <w:color w:val="000000" w:themeColor="text1"/>
                <w:lang w:val="en-US" w:eastAsia="zh-CN"/>
              </w:rPr>
              <w:t>ZTE</w:t>
            </w:r>
          </w:p>
        </w:tc>
        <w:tc>
          <w:tcPr>
            <w:tcW w:w="1372" w:type="dxa"/>
          </w:tcPr>
          <w:p w14:paraId="170A181F" w14:textId="29616E89" w:rsidR="005C31D7" w:rsidRDefault="005C31D7" w:rsidP="005C31D7">
            <w:pPr>
              <w:tabs>
                <w:tab w:val="left" w:pos="551"/>
              </w:tabs>
              <w:rPr>
                <w:rFonts w:eastAsiaTheme="minorEastAsia" w:hint="eastAsia"/>
                <w:lang w:val="en-US" w:eastAsia="zh-CN"/>
              </w:rPr>
            </w:pPr>
            <w:r w:rsidRPr="00F709A9">
              <w:rPr>
                <w:rFonts w:eastAsia="宋体" w:hint="eastAsia"/>
                <w:color w:val="000000" w:themeColor="text1"/>
                <w:lang w:val="en-US" w:eastAsia="zh-CN"/>
              </w:rPr>
              <w:t>N</w:t>
            </w:r>
          </w:p>
        </w:tc>
        <w:tc>
          <w:tcPr>
            <w:tcW w:w="6780" w:type="dxa"/>
          </w:tcPr>
          <w:p w14:paraId="794C0F63" w14:textId="19DA47BA" w:rsidR="005C31D7" w:rsidRDefault="005C31D7" w:rsidP="005C31D7">
            <w:pPr>
              <w:rPr>
                <w:rFonts w:eastAsiaTheme="minorEastAsia" w:hint="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bookmarkEnd w:id="28"/>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lastRenderedPageBreak/>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 xml:space="preserve">It is not proper from FL to set proposals for information before reaching consensus, they could be discussed later depending on the progress but not </w:t>
            </w:r>
            <w:r>
              <w:rPr>
                <w:rFonts w:eastAsia="Yu Mincho"/>
                <w:lang w:val="en-US" w:eastAsia="ja-JP"/>
              </w:rPr>
              <w:lastRenderedPageBreak/>
              <w:t>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2D0031">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2D0031">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2D0031">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2D0031">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2D0031">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2D0031">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2D0031">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2D0031">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2D0031">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2D0031">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2D0031">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2D0031">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2D0031">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2D0031">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2D0031">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2D0031">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2D0031">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2D0031">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2D0031">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2D0031">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2D0031">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2D0031">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2D0031">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2D0031">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2D0031">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2D0031">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2D0031">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2D0031">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2D0031">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1344B" w14:textId="77777777" w:rsidR="002D0031" w:rsidRDefault="002D0031" w:rsidP="007B74E6">
      <w:pPr>
        <w:spacing w:after="0" w:line="240" w:lineRule="auto"/>
      </w:pPr>
      <w:r>
        <w:separator/>
      </w:r>
    </w:p>
  </w:endnote>
  <w:endnote w:type="continuationSeparator" w:id="0">
    <w:p w14:paraId="543CA9F3" w14:textId="77777777" w:rsidR="002D0031" w:rsidRDefault="002D0031"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default"/>
  </w:font>
  <w:font w:name="Noto Sans CJK SC">
    <w:altName w:val="Segoe Print"/>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imesNewRomanPSMT">
    <w:altName w:val="Times New Roman"/>
    <w:charset w:val="00"/>
    <w:family w:val="roman"/>
    <w:pitch w:val="default"/>
  </w:font>
  <w:font w:name="TimesNewRomanPS-ItalicMT">
    <w:altName w:val="Times New Roman"/>
    <w:charset w:val="00"/>
    <w:family w:val="roman"/>
    <w:pitch w:val="default"/>
  </w:font>
  <w:font w:name="Yu Mincho">
    <w:altName w:val="MS PMincho"/>
    <w:charset w:val="80"/>
    <w:family w:val="roman"/>
    <w:pitch w:val="default"/>
    <w:sig w:usb0="00000000" w:usb1="00000000"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0D3E" w14:textId="77777777" w:rsidR="002D0031" w:rsidRDefault="002D0031" w:rsidP="007B74E6">
      <w:pPr>
        <w:spacing w:after="0" w:line="240" w:lineRule="auto"/>
      </w:pPr>
      <w:r>
        <w:separator/>
      </w:r>
    </w:p>
  </w:footnote>
  <w:footnote w:type="continuationSeparator" w:id="0">
    <w:p w14:paraId="7B0715ED" w14:textId="77777777" w:rsidR="002D0031" w:rsidRDefault="002D0031"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EDC8EC85-4B7F-40AF-B1DC-5EC708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1"/>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EA70C8-72AB-452D-B7AF-6083344B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13324</Words>
  <Characters>75953</Characters>
  <Application>Microsoft Office Word</Application>
  <DocSecurity>0</DocSecurity>
  <Lines>632</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ZTE</cp:lastModifiedBy>
  <cp:revision>3</cp:revision>
  <cp:lastPrinted>2021-04-15T02:09:00Z</cp:lastPrinted>
  <dcterms:created xsi:type="dcterms:W3CDTF">2021-04-15T04:51:00Z</dcterms:created>
  <dcterms:modified xsi:type="dcterms:W3CDTF">2021-04-15T05:09:00Z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