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AE69"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5D0AE6A"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2"/>
        <w:numPr>
          <w:ilvl w:val="0"/>
          <w:numId w:val="5"/>
        </w:numPr>
        <w:jc w:val="both"/>
        <w:rPr>
          <w:sz w:val="20"/>
          <w:szCs w:val="22"/>
          <w:lang w:val="en-US"/>
        </w:rPr>
      </w:pPr>
      <w:r>
        <w:rPr>
          <w:sz w:val="20"/>
          <w:szCs w:val="22"/>
          <w:highlight w:val="yellow"/>
          <w:lang w:val="en-US"/>
        </w:rPr>
        <w:t>High Priority</w:t>
      </w:r>
      <w:bookmarkStart w:id="7" w:name="_GoBack"/>
      <w:bookmarkEnd w:id="7"/>
    </w:p>
    <w:p w14:paraId="75D0AE7B" w14:textId="51319BD2" w:rsidR="00615F03" w:rsidRDefault="004313C1">
      <w:pPr>
        <w:pStyle w:val="af2"/>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8" w:name="_Hlk66881223"/>
            <w:r>
              <w:t>whether to define the guard times in symbol units</w:t>
            </w:r>
            <w:bookmarkEnd w:id="8"/>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SimSun"/>
                <w:lang w:val="en-US" w:eastAsia="zh-CN"/>
              </w:rPr>
            </w:pPr>
            <w:r>
              <w:rPr>
                <w:rFonts w:eastAsia="DengXian"/>
                <w:lang w:val="en-US" w:eastAsia="zh-CN"/>
              </w:rPr>
              <w:t>NordicSemi</w:t>
            </w:r>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604FF6">
            <w:pPr>
              <w:rPr>
                <w:rFonts w:eastAsia="DengXian"/>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DengXian"/>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DengXian"/>
                <w:lang w:val="en-US" w:eastAsia="zh-CN"/>
              </w:rPr>
            </w:pPr>
          </w:p>
        </w:tc>
        <w:tc>
          <w:tcPr>
            <w:tcW w:w="6780" w:type="dxa"/>
          </w:tcPr>
          <w:p w14:paraId="69327EBB"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DengXian"/>
                <w:lang w:val="en-US" w:eastAsia="zh-CN"/>
              </w:rPr>
            </w:pPr>
            <w:r>
              <w:rPr>
                <w:rFonts w:eastAsia="DengXian"/>
                <w:lang w:val="en-US" w:eastAsia="zh-CN"/>
              </w:rPr>
              <w:t>FL3</w:t>
            </w:r>
          </w:p>
        </w:tc>
        <w:tc>
          <w:tcPr>
            <w:tcW w:w="8152" w:type="dxa"/>
            <w:gridSpan w:val="2"/>
          </w:tcPr>
          <w:p w14:paraId="54505D1C"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DengXian"/>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DengXian"/>
                <w:lang w:val="en-US" w:eastAsia="zh-CN"/>
              </w:rPr>
            </w:pPr>
            <w:r>
              <w:rPr>
                <w:rFonts w:eastAsia="DengXian"/>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DengXian"/>
                <w:lang w:val="en-US" w:eastAsia="zh-CN"/>
              </w:rPr>
            </w:pPr>
          </w:p>
        </w:tc>
      </w:tr>
      <w:tr w:rsidR="009A4FBC" w14:paraId="2118BA3D" w14:textId="77777777" w:rsidTr="00BF126F">
        <w:tc>
          <w:tcPr>
            <w:tcW w:w="1479" w:type="dxa"/>
          </w:tcPr>
          <w:p w14:paraId="08FE13A5" w14:textId="2EB9D54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DengXian"/>
                <w:lang w:val="en-US" w:eastAsia="zh-CN"/>
              </w:rPr>
            </w:pPr>
          </w:p>
        </w:tc>
      </w:tr>
      <w:tr w:rsidR="00513A44" w14:paraId="1D745792" w14:textId="77777777" w:rsidTr="00BF126F">
        <w:tc>
          <w:tcPr>
            <w:tcW w:w="1479" w:type="dxa"/>
          </w:tcPr>
          <w:p w14:paraId="6B788563" w14:textId="7173A35E" w:rsidR="00513A44" w:rsidRDefault="00513A44" w:rsidP="00604FF6">
            <w:pPr>
              <w:rPr>
                <w:rFonts w:eastAsia="DengXian"/>
                <w:lang w:val="en-US" w:eastAsia="zh-CN"/>
              </w:rPr>
            </w:pPr>
            <w:r>
              <w:rPr>
                <w:rFonts w:eastAsia="DengXian"/>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DengXian"/>
                <w:lang w:val="en-US" w:eastAsia="zh-CN"/>
              </w:rPr>
            </w:pPr>
          </w:p>
        </w:tc>
      </w:tr>
      <w:tr w:rsidR="00E15E7B" w14:paraId="4C097387" w14:textId="77777777" w:rsidTr="00BF126F">
        <w:tc>
          <w:tcPr>
            <w:tcW w:w="1479" w:type="dxa"/>
          </w:tcPr>
          <w:p w14:paraId="0F83B7F3" w14:textId="4E8183A1"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DengXian"/>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DengXian"/>
                <w:lang w:val="en-US" w:eastAsia="zh-CN"/>
              </w:rPr>
            </w:pPr>
          </w:p>
        </w:tc>
      </w:tr>
      <w:tr w:rsidR="00BC26EB" w14:paraId="2C6C3BED" w14:textId="77777777" w:rsidTr="00BF126F">
        <w:tc>
          <w:tcPr>
            <w:tcW w:w="1479" w:type="dxa"/>
          </w:tcPr>
          <w:p w14:paraId="4DDA8969" w14:textId="6F975DA9" w:rsidR="00BC26EB" w:rsidRDefault="00BC26EB" w:rsidP="00876D96">
            <w:pPr>
              <w:rPr>
                <w:rFonts w:eastAsia="DengXian"/>
                <w:lang w:val="en-US" w:eastAsia="zh-CN"/>
              </w:rPr>
            </w:pPr>
            <w:r>
              <w:rPr>
                <w:rFonts w:eastAsia="DengXian"/>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DengXian"/>
                <w:lang w:val="en-US" w:eastAsia="zh-CN"/>
              </w:rPr>
            </w:pPr>
          </w:p>
        </w:tc>
      </w:tr>
      <w:tr w:rsidR="00636FE9" w14:paraId="25D25B00" w14:textId="77777777" w:rsidTr="00BF126F">
        <w:tc>
          <w:tcPr>
            <w:tcW w:w="1479" w:type="dxa"/>
          </w:tcPr>
          <w:p w14:paraId="7D4C9889" w14:textId="0FA46B5D"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DengXian"/>
                <w:lang w:val="en-US" w:eastAsia="zh-CN"/>
              </w:rPr>
            </w:pPr>
          </w:p>
        </w:tc>
      </w:tr>
      <w:tr w:rsidR="00B7595A" w14:paraId="4292B283" w14:textId="77777777" w:rsidTr="00B7595A">
        <w:tc>
          <w:tcPr>
            <w:tcW w:w="1479" w:type="dxa"/>
          </w:tcPr>
          <w:p w14:paraId="313D0B4B"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DengXian"/>
                <w:lang w:val="en-US" w:eastAsia="zh-CN"/>
              </w:rPr>
            </w:pPr>
          </w:p>
        </w:tc>
      </w:tr>
      <w:tr w:rsidR="00597B67" w14:paraId="6E08CEE9" w14:textId="77777777" w:rsidTr="00B7595A">
        <w:tc>
          <w:tcPr>
            <w:tcW w:w="1479" w:type="dxa"/>
          </w:tcPr>
          <w:p w14:paraId="5603DEEA" w14:textId="3C3727AD" w:rsidR="00597B67" w:rsidRDefault="00597B67" w:rsidP="00597B67">
            <w:pPr>
              <w:rPr>
                <w:rFonts w:eastAsia="DengXian" w:hint="eastAsia"/>
                <w:lang w:val="en-US" w:eastAsia="zh-CN"/>
              </w:rPr>
            </w:pPr>
            <w:r>
              <w:rPr>
                <w:rFonts w:hint="eastAsia"/>
                <w:lang w:val="en-US" w:eastAsia="ko-KR"/>
              </w:rPr>
              <w:t>Samsung</w:t>
            </w:r>
          </w:p>
        </w:tc>
        <w:tc>
          <w:tcPr>
            <w:tcW w:w="1372" w:type="dxa"/>
          </w:tcPr>
          <w:p w14:paraId="6D8B9B69" w14:textId="2AF9F549" w:rsidR="00597B67" w:rsidRDefault="00597B67" w:rsidP="00597B67">
            <w:pPr>
              <w:tabs>
                <w:tab w:val="left" w:pos="551"/>
              </w:tabs>
              <w:rPr>
                <w:rFonts w:eastAsiaTheme="minorEastAsia" w:hint="eastAsia"/>
                <w:lang w:val="en-US" w:eastAsia="zh-CN"/>
              </w:rPr>
            </w:pPr>
            <w:r>
              <w:rPr>
                <w:rFonts w:hint="eastAsia"/>
                <w:lang w:val="en-US" w:eastAsia="ko-KR"/>
              </w:rPr>
              <w:t>Y</w:t>
            </w:r>
          </w:p>
        </w:tc>
        <w:tc>
          <w:tcPr>
            <w:tcW w:w="6780" w:type="dxa"/>
          </w:tcPr>
          <w:p w14:paraId="1FD5F445" w14:textId="77777777" w:rsidR="00597B67" w:rsidRDefault="00597B67" w:rsidP="00597B67">
            <w:pPr>
              <w:rPr>
                <w:rFonts w:eastAsia="DengXian"/>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2"/>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2"/>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2"/>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2"/>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2"/>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2"/>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xml:space="preserve">) needs to be rounded up to symbol units. Then, the UE needs to wait additional time to wait </w:t>
            </w:r>
            <w:r>
              <w:rPr>
                <w:lang w:val="en-US"/>
              </w:rPr>
              <w:lastRenderedPageBreak/>
              <w:t>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lastRenderedPageBreak/>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75D0AEF5"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9" w:name="OLE_LINK31"/>
            <w:bookmarkStart w:id="10" w:name="OLE_LINK30"/>
            <w:r>
              <w:rPr>
                <w:rFonts w:eastAsia="DengXian" w:hint="eastAsia"/>
                <w:lang w:eastAsia="zh-CN"/>
              </w:rPr>
              <w:t>the UE can find the symbols border for transmission and satifsy the switching requirement</w:t>
            </w:r>
            <w:bookmarkEnd w:id="9"/>
            <w:bookmarkEnd w:id="10"/>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w:t>
            </w:r>
            <w:r>
              <w:rPr>
                <w:rFonts w:eastAsia="SimSun"/>
                <w:lang w:val="en-US" w:eastAsia="zh-CN"/>
              </w:rPr>
              <w:lastRenderedPageBreak/>
              <w:t xml:space="preserve">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r>
              <w:rPr>
                <w:rFonts w:eastAsia="DengXian"/>
                <w:lang w:val="en-US" w:eastAsia="zh-CN"/>
              </w:rPr>
              <w:lastRenderedPageBreak/>
              <w:t>NordicSemi</w:t>
            </w:r>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14:paraId="26BBB62F" w14:textId="77777777" w:rsidTr="00D22CAB">
        <w:tc>
          <w:tcPr>
            <w:tcW w:w="1479" w:type="dxa"/>
          </w:tcPr>
          <w:p w14:paraId="2201392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604FF6">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맑은 고딕"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맑은 고딕" w:hint="eastAsia"/>
                <w:lang w:eastAsia="ko-KR"/>
              </w:rPr>
              <w:t>W</w:t>
            </w:r>
            <w:r>
              <w:rPr>
                <w:rFonts w:eastAsia="맑은 고딕"/>
                <w:lang w:eastAsia="ko-KR"/>
              </w:rPr>
              <w:t xml:space="preserve">e think the symbol-level definition of gap period makes the specification and UE behavior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t>Sony</w:t>
            </w:r>
          </w:p>
        </w:tc>
        <w:tc>
          <w:tcPr>
            <w:tcW w:w="1372" w:type="dxa"/>
          </w:tcPr>
          <w:p w14:paraId="78C9FD4F" w14:textId="77777777" w:rsidR="000D7E75" w:rsidRDefault="000D7E75" w:rsidP="000D7E75">
            <w:pPr>
              <w:tabs>
                <w:tab w:val="left" w:pos="551"/>
              </w:tabs>
              <w:rPr>
                <w:rFonts w:eastAsia="맑은 고딕"/>
                <w:lang w:eastAsia="ko-KR"/>
              </w:rPr>
            </w:pPr>
          </w:p>
        </w:tc>
        <w:tc>
          <w:tcPr>
            <w:tcW w:w="6780" w:type="dxa"/>
          </w:tcPr>
          <w:p w14:paraId="7807CA3D" w14:textId="71D2E2F3" w:rsidR="000D7E75" w:rsidRDefault="000D7E75" w:rsidP="000D7E75">
            <w:pPr>
              <w:rPr>
                <w:rFonts w:eastAsia="맑은 고딕"/>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DengXian"/>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맑은 고딕"/>
                <w:lang w:eastAsia="ko-KR"/>
              </w:rPr>
            </w:pPr>
            <w:r>
              <w:rPr>
                <w:lang w:val="en-US" w:eastAsia="ko-KR"/>
              </w:rPr>
              <w:t>N</w:t>
            </w:r>
          </w:p>
        </w:tc>
        <w:tc>
          <w:tcPr>
            <w:tcW w:w="6780" w:type="dxa"/>
          </w:tcPr>
          <w:p w14:paraId="72CDFA3A" w14:textId="5756F404"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맑은 고딕"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0F87398D"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1ABD435" w14:textId="51B793E3"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18FAB4"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356B126"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096EDA79" w14:textId="77777777" w:rsidTr="00BF126F">
        <w:tc>
          <w:tcPr>
            <w:tcW w:w="1479" w:type="dxa"/>
          </w:tcPr>
          <w:p w14:paraId="19A6CBD3" w14:textId="60265C61" w:rsidR="003714B1" w:rsidRDefault="003714B1" w:rsidP="00604FF6">
            <w:pPr>
              <w:rPr>
                <w:rFonts w:eastAsia="DengXian"/>
                <w:lang w:val="en-US" w:eastAsia="zh-CN"/>
              </w:rPr>
            </w:pPr>
            <w:r>
              <w:rPr>
                <w:rFonts w:eastAsia="DengXian"/>
                <w:lang w:val="en-US" w:eastAsia="zh-CN"/>
              </w:rPr>
              <w:t>IDCC</w:t>
            </w:r>
          </w:p>
        </w:tc>
        <w:tc>
          <w:tcPr>
            <w:tcW w:w="1372" w:type="dxa"/>
          </w:tcPr>
          <w:p w14:paraId="2EE60D3C" w14:textId="3AB2EDE0"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4A967762" w14:textId="62B6E9E4"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0265517"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62B22E2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3D0CEC34" w14:textId="6EA8F454" w:rsidR="00003EC4" w:rsidRPr="00E029B4" w:rsidRDefault="00003EC4" w:rsidP="00E029B4">
            <w:pPr>
              <w:rPr>
                <w:rFonts w:eastAsia="DengXian"/>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DengXian"/>
                <w:lang w:val="en-US" w:eastAsia="zh-CN"/>
              </w:rPr>
            </w:pPr>
            <w:r>
              <w:rPr>
                <w:rFonts w:eastAsia="DengXian"/>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DengXian"/>
                <w:lang w:val="en-US" w:eastAsia="zh-CN"/>
              </w:rPr>
            </w:pPr>
            <w:r>
              <w:rPr>
                <w:rFonts w:eastAsia="DengXian"/>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w:t>
            </w:r>
            <w:r>
              <w:rPr>
                <w:lang w:val="en-US"/>
              </w:rPr>
              <w:lastRenderedPageBreak/>
              <w:t xml:space="preserve">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DengXian"/>
                <w:lang w:val="en-US" w:eastAsia="zh-CN"/>
              </w:rPr>
            </w:pPr>
            <w:r>
              <w:rPr>
                <w:rFonts w:eastAsia="DengXian"/>
                <w:lang w:val="en-US" w:eastAsia="zh-CN"/>
              </w:rPr>
              <w:lastRenderedPageBreak/>
              <w:t>NordicSemi</w:t>
            </w:r>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5E515812" w14:textId="77777777" w:rsidR="00A60623"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p w14:paraId="71AC904A" w14:textId="77777777" w:rsidR="00A60623" w:rsidRDefault="00A60623" w:rsidP="00A60623">
            <w:pPr>
              <w:rPr>
                <w:rFonts w:eastAsia="DengXian"/>
                <w:lang w:val="en-US" w:eastAsia="zh-CN"/>
              </w:rPr>
            </w:pPr>
          </w:p>
          <w:p w14:paraId="7CFD6D2D" w14:textId="77777777" w:rsidR="00A60623" w:rsidRDefault="00A60623" w:rsidP="00A60623">
            <w:pPr>
              <w:rPr>
                <w:lang w:val="en-US"/>
              </w:rPr>
            </w:pPr>
          </w:p>
        </w:tc>
      </w:tr>
      <w:tr w:rsidR="00BC26EB" w:rsidRPr="00261285" w14:paraId="5368B143" w14:textId="77777777" w:rsidTr="00E15E7B">
        <w:tc>
          <w:tcPr>
            <w:tcW w:w="1479" w:type="dxa"/>
          </w:tcPr>
          <w:p w14:paraId="5E4A09BD" w14:textId="5B5C8F23" w:rsidR="00BC26EB" w:rsidRDefault="00BC26EB" w:rsidP="00BC26EB">
            <w:pPr>
              <w:rPr>
                <w:rFonts w:eastAsia="DengXian"/>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DengXian"/>
                <w:lang w:val="en-US" w:eastAsia="zh-CN"/>
              </w:rPr>
            </w:pPr>
            <w:r>
              <w:rPr>
                <w:rFonts w:eastAsia="DengXian"/>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1CF6BD28" w14:textId="77777777" w:rsidTr="00B7595A">
        <w:tc>
          <w:tcPr>
            <w:tcW w:w="1479" w:type="dxa"/>
          </w:tcPr>
          <w:p w14:paraId="12C8D11A" w14:textId="4FDB3154" w:rsidR="00597B67" w:rsidRDefault="00597B67" w:rsidP="00597B67">
            <w:pPr>
              <w:rPr>
                <w:rFonts w:eastAsia="DengXian" w:hint="eastAsia"/>
                <w:lang w:val="en-US" w:eastAsia="zh-CN"/>
              </w:rPr>
            </w:pPr>
            <w:r>
              <w:rPr>
                <w:rFonts w:hint="eastAsia"/>
                <w:lang w:val="en-US" w:eastAsia="ko-KR"/>
              </w:rPr>
              <w:t>Samsung</w:t>
            </w:r>
          </w:p>
        </w:tc>
        <w:tc>
          <w:tcPr>
            <w:tcW w:w="1372" w:type="dxa"/>
          </w:tcPr>
          <w:p w14:paraId="3D0A8074" w14:textId="4F5ED7FC" w:rsidR="00597B67" w:rsidRDefault="00597B67" w:rsidP="00597B67">
            <w:pPr>
              <w:tabs>
                <w:tab w:val="left" w:pos="551"/>
              </w:tabs>
              <w:rPr>
                <w:lang w:val="en-US" w:eastAsia="ko-KR"/>
              </w:rPr>
            </w:pPr>
          </w:p>
        </w:tc>
        <w:tc>
          <w:tcPr>
            <w:tcW w:w="6780" w:type="dxa"/>
          </w:tcPr>
          <w:p w14:paraId="56EEA9D9" w14:textId="6E459CAE" w:rsidR="00597B67" w:rsidRPr="00597B67" w:rsidRDefault="00665903" w:rsidP="00597B67">
            <w:pPr>
              <w:rPr>
                <w:rFonts w:eastAsia="맑은 고딕" w:hint="eastAsia"/>
                <w:lang w:val="en-US" w:eastAsia="ko-KR"/>
              </w:rPr>
            </w:pPr>
            <w:r>
              <w:rPr>
                <w:rFonts w:eastAsia="맑은 고딕" w:hint="eastAsia"/>
                <w:lang w:val="en-US" w:eastAsia="ko-KR"/>
              </w:rPr>
              <w:t>Similar understanding as v</w:t>
            </w:r>
            <w:r w:rsidR="00597B67">
              <w:rPr>
                <w:rFonts w:eastAsia="맑은 고딕" w:hint="eastAsia"/>
                <w:lang w:val="en-US" w:eastAsia="ko-KR"/>
              </w:rPr>
              <w:t>ivo and Ericsson.</w:t>
            </w:r>
          </w:p>
        </w:tc>
      </w:tr>
    </w:tbl>
    <w:p w14:paraId="75D0AF25" w14:textId="77777777" w:rsidR="00615F03" w:rsidRPr="00BF126F" w:rsidRDefault="00615F03">
      <w:pPr>
        <w:spacing w:beforeLines="50" w:before="120" w:afterLines="50" w:after="120"/>
        <w:rPr>
          <w:rFonts w:eastAsia="SimSun"/>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2"/>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2"/>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2"/>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2"/>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2"/>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2"/>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lastRenderedPageBreak/>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5"/>
                    <w:rPr>
                      <w:rFonts w:eastAsia="SimSun"/>
                    </w:rPr>
                  </w:pPr>
                  <w:r>
                    <w:rPr>
                      <w:rFonts w:eastAsia="SimSun" w:hint="eastAsia"/>
                    </w:rPr>
                    <w:t>T</w:t>
                  </w:r>
                  <w:r>
                    <w:rPr>
                      <w:rFonts w:eastAsia="SimSun"/>
                    </w:rPr>
                    <w:t>S 38.211 sub-clause 4.3.2</w:t>
                  </w:r>
                </w:p>
                <w:p w14:paraId="75D0AF44" w14:textId="77777777" w:rsidR="00615F03" w:rsidRDefault="004313C1">
                  <w:pPr>
                    <w:pStyle w:val="a5"/>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4D341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4D341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5"/>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맑은 고딕"/>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맑은 고딕"/>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lastRenderedPageBreak/>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r>
              <w:rPr>
                <w:lang w:val="en-US" w:eastAsia="ko-KR"/>
              </w:rPr>
              <w:t>NordicSemi</w:t>
            </w:r>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604FF6">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맑은 고딕" w:hint="eastAsia"/>
                <w:lang w:val="en-US" w:eastAsia="ko-KR"/>
              </w:rPr>
              <w:t>W</w:t>
            </w:r>
            <w:r>
              <w:rPr>
                <w:rFonts w:eastAsia="맑은 고딕"/>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맑은 고딕"/>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맑은 고딕"/>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DengXian"/>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DengXian"/>
                <w:lang w:val="en-US" w:eastAsia="zh-CN"/>
              </w:rPr>
            </w:pPr>
          </w:p>
        </w:tc>
        <w:tc>
          <w:tcPr>
            <w:tcW w:w="6780" w:type="dxa"/>
          </w:tcPr>
          <w:p w14:paraId="46194054" w14:textId="3A0B46C2"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맑은 고딕" w:hint="eastAsia"/>
                <w:lang w:val="en-US" w:eastAsia="ko-KR"/>
              </w:rPr>
              <w:t>LG</w:t>
            </w:r>
          </w:p>
        </w:tc>
        <w:tc>
          <w:tcPr>
            <w:tcW w:w="1372" w:type="dxa"/>
          </w:tcPr>
          <w:p w14:paraId="4E636F12" w14:textId="16173B7F" w:rsidR="00D22A45" w:rsidRDefault="00D22A45" w:rsidP="00D22A45">
            <w:pPr>
              <w:tabs>
                <w:tab w:val="left" w:pos="551"/>
              </w:tabs>
              <w:rPr>
                <w:rFonts w:eastAsia="DengXian"/>
                <w:lang w:val="en-US" w:eastAsia="zh-CN"/>
              </w:rPr>
            </w:pPr>
            <w:r>
              <w:rPr>
                <w:rFonts w:eastAsia="맑은 고딕" w:hint="eastAsia"/>
                <w:lang w:val="en-US" w:eastAsia="ko-KR"/>
              </w:rPr>
              <w:t>Y with modification</w:t>
            </w:r>
          </w:p>
        </w:tc>
        <w:tc>
          <w:tcPr>
            <w:tcW w:w="6780" w:type="dxa"/>
          </w:tcPr>
          <w:p w14:paraId="57A8DF9A" w14:textId="14522452" w:rsidR="00D22A45" w:rsidRDefault="00D22A45" w:rsidP="00D22A45">
            <w:pPr>
              <w:rPr>
                <w:lang w:val="en-US"/>
              </w:rPr>
            </w:pPr>
            <w:r>
              <w:rPr>
                <w:rFonts w:eastAsia="맑은 고딕" w:hint="eastAsia"/>
                <w:lang w:val="en-US" w:eastAsia="ko-KR"/>
              </w:rPr>
              <w:t xml:space="preserve">We have </w:t>
            </w:r>
            <w:r>
              <w:rPr>
                <w:rFonts w:eastAsia="맑은 고딕"/>
                <w:lang w:val="en-US" w:eastAsia="ko-KR"/>
              </w:rPr>
              <w:t>the same understanding as Qualcomm. We also think we should remove the “</w:t>
            </w:r>
            <w:r w:rsidRPr="00B84C50">
              <w:rPr>
                <w:rFonts w:eastAsia="맑은 고딕"/>
                <w:b/>
                <w:lang w:val="en-US" w:eastAsia="ko-KR"/>
              </w:rPr>
              <w:t>for the case UL/DL slot pattern (if any) not configured,</w:t>
            </w:r>
            <w:r>
              <w:rPr>
                <w:rFonts w:eastAsia="맑은 고딕"/>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717D5D5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71731B09" w14:textId="77777777" w:rsidR="00BF126F" w:rsidRPr="008B6528" w:rsidRDefault="00BF126F" w:rsidP="00604FF6">
            <w:pPr>
              <w:rPr>
                <w:rFonts w:eastAsia="DengXian"/>
                <w:b/>
                <w:lang w:val="en-US" w:eastAsia="zh-CN"/>
              </w:rPr>
            </w:pPr>
            <w:r w:rsidRPr="008B6528">
              <w:rPr>
                <w:rFonts w:eastAsia="DengXian"/>
                <w:b/>
                <w:lang w:val="en-US" w:eastAsia="zh-CN"/>
              </w:rPr>
              <w:lastRenderedPageBreak/>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67E12446" w14:textId="77777777" w:rsidR="00BF126F" w:rsidRDefault="00BF126F" w:rsidP="00604FF6">
            <w:pPr>
              <w:rPr>
                <w:rFonts w:eastAsia="DengXian"/>
                <w:lang w:val="en-US" w:eastAsia="zh-CN"/>
              </w:rPr>
            </w:pPr>
          </w:p>
          <w:p w14:paraId="433982F2" w14:textId="77777777" w:rsidR="00BF126F" w:rsidRDefault="00BF126F" w:rsidP="00604FF6">
            <w:pPr>
              <w:rPr>
                <w:rFonts w:eastAsia="DengXian"/>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lastRenderedPageBreak/>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DengXian"/>
                <w:lang w:val="en-US" w:eastAsia="zh-CN"/>
              </w:rPr>
            </w:pPr>
          </w:p>
        </w:tc>
      </w:tr>
      <w:tr w:rsidR="00E029B4" w14:paraId="387FB60E" w14:textId="77777777" w:rsidTr="009A4FBC">
        <w:tc>
          <w:tcPr>
            <w:tcW w:w="1479" w:type="dxa"/>
          </w:tcPr>
          <w:p w14:paraId="7970A8D1"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69D6B7E1" w14:textId="0282E9C4"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14:paraId="2A513AF3" w14:textId="77777777" w:rsidR="00184605" w:rsidRDefault="00184605" w:rsidP="009A4FBC">
            <w:pPr>
              <w:rPr>
                <w:rFonts w:eastAsia="DengXian"/>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2"/>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698BEFE9" w14:textId="712C0C33" w:rsidR="000050AF" w:rsidRPr="00E029B4" w:rsidRDefault="000050AF" w:rsidP="009A4FBC">
            <w:pPr>
              <w:rPr>
                <w:rFonts w:eastAsia="DengXian"/>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DengXian"/>
                <w:lang w:val="en-US" w:eastAsia="zh-CN"/>
              </w:rPr>
            </w:pPr>
            <w:r>
              <w:rPr>
                <w:rFonts w:eastAsia="DengXian"/>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DengXian"/>
                <w:lang w:val="en-US" w:eastAsia="zh-CN"/>
              </w:rPr>
            </w:pPr>
            <w:r>
              <w:rPr>
                <w:rFonts w:eastAsia="DengXian"/>
                <w:lang w:val="en-US" w:eastAsia="zh-CN"/>
              </w:rPr>
              <w:t>Agree with FL’s proposal.</w:t>
            </w:r>
          </w:p>
          <w:p w14:paraId="7F7DB605" w14:textId="3D22A2CE"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7CD0BAB3" w14:textId="77777777" w:rsidTr="009A4FBC">
        <w:tc>
          <w:tcPr>
            <w:tcW w:w="1479" w:type="dxa"/>
          </w:tcPr>
          <w:p w14:paraId="33FCE4A1" w14:textId="716FD155"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DengXian"/>
                <w:lang w:val="en-US" w:eastAsia="zh-CN"/>
              </w:rPr>
            </w:pPr>
          </w:p>
        </w:tc>
      </w:tr>
      <w:tr w:rsidR="00513A44" w14:paraId="6B94C44A" w14:textId="77777777" w:rsidTr="009A4FBC">
        <w:tc>
          <w:tcPr>
            <w:tcW w:w="1479" w:type="dxa"/>
          </w:tcPr>
          <w:p w14:paraId="165128C6" w14:textId="2D4A58FF" w:rsidR="00513A44" w:rsidRDefault="00513A44" w:rsidP="009A4FBC">
            <w:pPr>
              <w:rPr>
                <w:rFonts w:eastAsia="DengXian"/>
                <w:lang w:val="en-US" w:eastAsia="zh-CN"/>
              </w:rPr>
            </w:pPr>
            <w:r>
              <w:rPr>
                <w:rFonts w:eastAsia="DengXian"/>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F452B24" w14:textId="0D5535C4"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DengXian"/>
                <w:lang w:val="en-US" w:eastAsia="zh-CN"/>
              </w:rPr>
            </w:pPr>
          </w:p>
        </w:tc>
      </w:tr>
      <w:tr w:rsidR="00BA1F52" w14:paraId="53E9A327" w14:textId="77777777" w:rsidTr="008E30A6">
        <w:tc>
          <w:tcPr>
            <w:tcW w:w="1479" w:type="dxa"/>
          </w:tcPr>
          <w:p w14:paraId="7F91EFC4" w14:textId="12914324" w:rsidR="00BA1F52" w:rsidRDefault="00BA1F52" w:rsidP="00BA1F52">
            <w:pPr>
              <w:rPr>
                <w:rFonts w:eastAsia="DengXian"/>
                <w:lang w:val="en-US" w:eastAsia="zh-CN"/>
              </w:rPr>
            </w:pPr>
            <w:r>
              <w:rPr>
                <w:rFonts w:eastAsia="DengXian"/>
                <w:lang w:val="en-US" w:eastAsia="zh-CN"/>
              </w:rPr>
              <w:t>NordicSemi</w:t>
            </w:r>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DengXian"/>
                <w:lang w:val="en-US" w:eastAsia="zh-CN"/>
              </w:rPr>
            </w:pPr>
          </w:p>
        </w:tc>
      </w:tr>
      <w:tr w:rsidR="00B7595A" w14:paraId="150C3CA8" w14:textId="77777777" w:rsidTr="00B7595A">
        <w:tc>
          <w:tcPr>
            <w:tcW w:w="1479" w:type="dxa"/>
          </w:tcPr>
          <w:p w14:paraId="51734E0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DengXian"/>
                <w:lang w:val="en-US" w:eastAsia="zh-CN"/>
              </w:rPr>
            </w:pPr>
          </w:p>
        </w:tc>
      </w:tr>
      <w:tr w:rsidR="00A06AFB" w14:paraId="6079DF76" w14:textId="77777777" w:rsidTr="00B7595A">
        <w:tc>
          <w:tcPr>
            <w:tcW w:w="1479" w:type="dxa"/>
          </w:tcPr>
          <w:p w14:paraId="69981064" w14:textId="1C8E33CB"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DengXian"/>
                <w:lang w:val="en-US" w:eastAsia="zh-CN"/>
              </w:rPr>
            </w:pPr>
          </w:p>
        </w:tc>
      </w:tr>
      <w:tr w:rsidR="00597B67" w14:paraId="74BE2BBE" w14:textId="77777777" w:rsidTr="00B7595A">
        <w:tc>
          <w:tcPr>
            <w:tcW w:w="1479" w:type="dxa"/>
          </w:tcPr>
          <w:p w14:paraId="4B083D47" w14:textId="09406347" w:rsidR="00597B67" w:rsidRDefault="00597B67" w:rsidP="00597B67">
            <w:pPr>
              <w:rPr>
                <w:rFonts w:eastAsia="DengXian" w:hint="eastAsia"/>
                <w:lang w:val="en-US" w:eastAsia="zh-CN"/>
              </w:rPr>
            </w:pPr>
            <w:r>
              <w:rPr>
                <w:rFonts w:hint="eastAsia"/>
                <w:lang w:val="en-US" w:eastAsia="ko-KR"/>
              </w:rPr>
              <w:lastRenderedPageBreak/>
              <w:t>Samsung</w:t>
            </w:r>
          </w:p>
        </w:tc>
        <w:tc>
          <w:tcPr>
            <w:tcW w:w="1372" w:type="dxa"/>
          </w:tcPr>
          <w:p w14:paraId="1623B073" w14:textId="062D5F6E" w:rsidR="00597B67" w:rsidRDefault="00597B67" w:rsidP="00597B67">
            <w:pPr>
              <w:tabs>
                <w:tab w:val="left" w:pos="551"/>
              </w:tabs>
              <w:rPr>
                <w:rFonts w:eastAsiaTheme="minorEastAsia" w:hint="eastAsia"/>
                <w:lang w:val="en-US" w:eastAsia="zh-CN"/>
              </w:rPr>
            </w:pPr>
            <w:r>
              <w:rPr>
                <w:rFonts w:hint="eastAsia"/>
                <w:lang w:val="en-US" w:eastAsia="ko-KR"/>
              </w:rPr>
              <w:t>Y</w:t>
            </w:r>
            <w:r>
              <w:rPr>
                <w:lang w:val="en-US" w:eastAsia="ko-KR"/>
              </w:rPr>
              <w:t xml:space="preserve"> in general</w:t>
            </w:r>
          </w:p>
        </w:tc>
        <w:tc>
          <w:tcPr>
            <w:tcW w:w="6780" w:type="dxa"/>
          </w:tcPr>
          <w:p w14:paraId="15B2C120"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7234F594" w14:textId="1E725A02" w:rsidR="00597B67" w:rsidRDefault="00597B67" w:rsidP="00597B67">
            <w:pPr>
              <w:rPr>
                <w:rFonts w:eastAsia="DengXian" w:hint="eastAsia"/>
                <w:lang w:val="en-US" w:eastAsia="zh-CN"/>
              </w:rPr>
            </w:pPr>
            <w:r>
              <w:rPr>
                <w:rFonts w:eastAsia="DengXian"/>
                <w:lang w:val="en-US" w:eastAsia="zh-CN"/>
              </w:rPr>
              <w:t xml:space="preserve">Or, we only agree for Case 2 and 4, FFS for other cases. </w:t>
            </w: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1"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1"/>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SimSun"/>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lastRenderedPageBreak/>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lastRenderedPageBreak/>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r>
              <w:rPr>
                <w:rFonts w:eastAsia="DengXian"/>
                <w:lang w:val="en-US" w:eastAsia="zh-CN"/>
              </w:rPr>
              <w:t>NordicSemi</w:t>
            </w:r>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604FF6">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맑은 고딕"/>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33E0C2A5" w14:textId="45815FBE" w:rsidR="000D7E75" w:rsidRDefault="000D7E75" w:rsidP="000D7E75">
            <w:pPr>
              <w:rPr>
                <w:rFonts w:eastAsia="맑은 고딕"/>
                <w:lang w:val="en-US" w:eastAsia="ko-KR"/>
              </w:rPr>
            </w:pPr>
            <w:r>
              <w:rPr>
                <w:rFonts w:eastAsia="DengXian"/>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DengXian"/>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DengXian"/>
                <w:lang w:val="en-US" w:eastAsia="zh-CN"/>
              </w:rPr>
            </w:pPr>
            <w:r>
              <w:rPr>
                <w:lang w:val="en-US" w:eastAsia="ko-KR"/>
              </w:rPr>
              <w:t>Y</w:t>
            </w:r>
          </w:p>
        </w:tc>
        <w:tc>
          <w:tcPr>
            <w:tcW w:w="6780" w:type="dxa"/>
          </w:tcPr>
          <w:p w14:paraId="1EF9A4D1" w14:textId="161BA1FF" w:rsidR="00A15F44" w:rsidRDefault="00A15F44" w:rsidP="00A15F44">
            <w:pPr>
              <w:rPr>
                <w:rFonts w:eastAsia="DengXian"/>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맑은 고딕"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52641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7ADF678"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7D54C9C"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DengXian"/>
                <w:lang w:val="en-US" w:eastAsia="zh-CN"/>
              </w:rPr>
            </w:pPr>
            <w:r>
              <w:rPr>
                <w:rFonts w:eastAsia="DengXian"/>
                <w:lang w:val="en-US" w:eastAsia="zh-CN"/>
              </w:rPr>
              <w:t>IDCC</w:t>
            </w:r>
          </w:p>
        </w:tc>
        <w:tc>
          <w:tcPr>
            <w:tcW w:w="1372" w:type="dxa"/>
          </w:tcPr>
          <w:p w14:paraId="2A2ED3DE" w14:textId="666DB3D1"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82C689" w14:textId="77777777" w:rsidR="005D4A99" w:rsidRDefault="005D4A99" w:rsidP="00604FF6">
            <w:pPr>
              <w:rPr>
                <w:rFonts w:eastAsia="DengXian"/>
                <w:lang w:val="en-US" w:eastAsia="zh-CN"/>
              </w:rPr>
            </w:pPr>
          </w:p>
        </w:tc>
      </w:tr>
      <w:tr w:rsidR="00604FF6" w14:paraId="7DF81375" w14:textId="77777777" w:rsidTr="00604FF6">
        <w:tc>
          <w:tcPr>
            <w:tcW w:w="1479" w:type="dxa"/>
          </w:tcPr>
          <w:p w14:paraId="240E0B44"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9D2F7DC"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맑은 고딕" w:hint="eastAsia"/>
                <w:lang w:val="en-US" w:eastAsia="ko-KR"/>
              </w:rPr>
              <w:t>W</w:t>
            </w:r>
            <w:r>
              <w:rPr>
                <w:rFonts w:eastAsia="맑은 고딕"/>
                <w:lang w:val="en-US" w:eastAsia="ko-KR"/>
              </w:rPr>
              <w:t xml:space="preserve">ILUS) </w:t>
            </w:r>
            <w:r>
              <w:rPr>
                <w:rFonts w:eastAsia="DengXian"/>
                <w:lang w:val="en-US" w:eastAsia="zh-CN"/>
              </w:rPr>
              <w:t>view that FFS part is not needed</w:t>
            </w:r>
          </w:p>
          <w:p w14:paraId="3D7B89B0"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lastRenderedPageBreak/>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2"/>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r>
              <w:rPr>
                <w:rFonts w:eastAsia="DengXian"/>
                <w:lang w:val="en-US" w:eastAsia="zh-CN"/>
              </w:rPr>
              <w:t>NordicSemi</w:t>
            </w:r>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604FF6">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맑은 고딕"/>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w:t>
            </w:r>
            <w:r>
              <w:rPr>
                <w:rFonts w:eastAsia="DengXian"/>
                <w:lang w:val="en-US" w:eastAsia="zh-CN"/>
              </w:rPr>
              <w:lastRenderedPageBreak/>
              <w:t>should monitor PDCCH in the DL for uplink cancellation indication while transmitting dynamically scheduled PUSCH. This allows the network to prioritise a URLLC UL transmission in preference to a lower priority UL transmissions from a Redcap device.</w:t>
            </w:r>
          </w:p>
          <w:p w14:paraId="1603AFA1" w14:textId="7857EFE1"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DengXian"/>
                <w:lang w:val="en-US" w:eastAsia="zh-CN"/>
              </w:rPr>
            </w:pPr>
            <w:r>
              <w:rPr>
                <w:lang w:val="en-US" w:eastAsia="ko-KR"/>
              </w:rPr>
              <w:lastRenderedPageBreak/>
              <w:t>Intel</w:t>
            </w:r>
          </w:p>
        </w:tc>
        <w:tc>
          <w:tcPr>
            <w:tcW w:w="1372" w:type="dxa"/>
          </w:tcPr>
          <w:p w14:paraId="2B015CB5" w14:textId="7ABA5872" w:rsidR="00A15F44" w:rsidRDefault="00A15F44" w:rsidP="00A15F44">
            <w:pPr>
              <w:tabs>
                <w:tab w:val="left" w:pos="551"/>
              </w:tabs>
              <w:rPr>
                <w:rFonts w:eastAsia="DengXian"/>
                <w:lang w:val="en-US" w:eastAsia="zh-CN"/>
              </w:rPr>
            </w:pPr>
            <w:r>
              <w:rPr>
                <w:lang w:val="en-US" w:eastAsia="ko-KR"/>
              </w:rPr>
              <w:t>Y</w:t>
            </w:r>
          </w:p>
        </w:tc>
        <w:tc>
          <w:tcPr>
            <w:tcW w:w="6780" w:type="dxa"/>
          </w:tcPr>
          <w:p w14:paraId="6E4E5076" w14:textId="59E0164F"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맑은 고딕"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맑은 고딕" w:hint="eastAsia"/>
                <w:lang w:val="en-US" w:eastAsia="ko-KR"/>
              </w:rPr>
              <w:t>Y</w:t>
            </w:r>
            <w:r>
              <w:rPr>
                <w:rFonts w:eastAsia="맑은 고딕"/>
                <w:lang w:val="en-US" w:eastAsia="ko-KR"/>
              </w:rPr>
              <w:t xml:space="preserve"> with modification</w:t>
            </w:r>
          </w:p>
        </w:tc>
        <w:tc>
          <w:tcPr>
            <w:tcW w:w="6780" w:type="dxa"/>
          </w:tcPr>
          <w:p w14:paraId="3EBC6F8C" w14:textId="3558650A" w:rsidR="00D22A45" w:rsidRDefault="00D22A45" w:rsidP="00D22A45">
            <w:pPr>
              <w:rPr>
                <w:lang w:val="en-US"/>
              </w:rPr>
            </w:pPr>
            <w:r>
              <w:rPr>
                <w:rFonts w:eastAsia="맑은 고딕" w:hint="eastAsia"/>
                <w:lang w:val="en-US" w:eastAsia="ko-KR"/>
              </w:rPr>
              <w:t xml:space="preserve">We think the same FFS </w:t>
            </w:r>
            <w:r>
              <w:rPr>
                <w:rFonts w:eastAsia="맑은 고딕"/>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03743C5"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DengXian"/>
                <w:lang w:val="en-US" w:eastAsia="zh-CN"/>
              </w:rPr>
            </w:pPr>
            <w:r>
              <w:rPr>
                <w:rFonts w:eastAsia="DengXian"/>
                <w:lang w:val="en-US" w:eastAsia="zh-CN"/>
              </w:rPr>
              <w:t>IDCC</w:t>
            </w:r>
          </w:p>
        </w:tc>
        <w:tc>
          <w:tcPr>
            <w:tcW w:w="1372" w:type="dxa"/>
          </w:tcPr>
          <w:p w14:paraId="6B16B91E" w14:textId="77DFDE2B"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맑은 고딕"/>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lastRenderedPageBreak/>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Similarly, contribution [29] proposed that a UE behavior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lastRenderedPageBreak/>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맑은 고딕"/>
                <w:lang w:val="en-US" w:eastAsia="ko-KR"/>
              </w:rPr>
              <w:t>the</w:t>
            </w:r>
            <w:r>
              <w:rPr>
                <w:rFonts w:eastAsia="DengXian"/>
                <w:lang w:val="en-US" w:eastAsia="zh-CN"/>
              </w:rPr>
              <w:t xml:space="preserve"> </w:t>
            </w:r>
            <w:r>
              <w:rPr>
                <w:rFonts w:eastAsia="맑은 고딕"/>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맑은 고딕"/>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r>
              <w:rPr>
                <w:rFonts w:eastAsia="DengXian"/>
                <w:lang w:val="en-US" w:eastAsia="zh-CN"/>
              </w:rPr>
              <w:t>NordicSemi</w:t>
            </w:r>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맑은 고딕" w:hint="eastAsia"/>
                <w:lang w:val="en-US" w:eastAsia="ko-KR"/>
              </w:rPr>
              <w:t>P</w:t>
            </w:r>
            <w:r>
              <w:rPr>
                <w:rFonts w:eastAsia="맑은 고딕"/>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 xml:space="preserve">t least for Case 3-1 in vivo’s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맑은 고딕"/>
                <w:lang w:val="en-US" w:eastAsia="ko-KR"/>
              </w:rPr>
            </w:pPr>
            <w:r>
              <w:rPr>
                <w:rFonts w:eastAsia="DengXian"/>
                <w:lang w:val="en-US" w:eastAsia="zh-CN"/>
              </w:rPr>
              <w:t>Sony</w:t>
            </w:r>
          </w:p>
        </w:tc>
        <w:tc>
          <w:tcPr>
            <w:tcW w:w="1372" w:type="dxa"/>
          </w:tcPr>
          <w:p w14:paraId="11822152" w14:textId="21832E42"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맑은 고딕"/>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DengXian"/>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DengXian"/>
                <w:lang w:val="en-US" w:eastAsia="zh-CN"/>
              </w:rPr>
            </w:pPr>
            <w:r>
              <w:rPr>
                <w:lang w:val="en-US" w:eastAsia="ko-KR"/>
              </w:rPr>
              <w:t>Y</w:t>
            </w:r>
          </w:p>
        </w:tc>
        <w:tc>
          <w:tcPr>
            <w:tcW w:w="6780" w:type="dxa"/>
          </w:tcPr>
          <w:p w14:paraId="7B2783CA" w14:textId="2F57FB5D" w:rsidR="00A15F44" w:rsidRDefault="00A15F44" w:rsidP="00A15F44">
            <w:pPr>
              <w:rPr>
                <w:rFonts w:eastAsia="DengXian"/>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맑은 고딕"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6D991F90" w14:textId="5404E914" w:rsidR="00D22A45" w:rsidRDefault="00D22A45" w:rsidP="00D22A45">
            <w:pPr>
              <w:rPr>
                <w:lang w:val="en-US"/>
              </w:rPr>
            </w:pPr>
            <w:r>
              <w:rPr>
                <w:rFonts w:eastAsia="맑은 고딕"/>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E0F55FF"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D630362"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DengXian"/>
                <w:lang w:val="en-US" w:eastAsia="zh-CN"/>
              </w:rPr>
            </w:pPr>
            <w:r>
              <w:rPr>
                <w:rFonts w:eastAsia="DengXian"/>
                <w:lang w:val="en-US" w:eastAsia="zh-CN"/>
              </w:rPr>
              <w:t>IDCC</w:t>
            </w:r>
          </w:p>
        </w:tc>
        <w:tc>
          <w:tcPr>
            <w:tcW w:w="1372" w:type="dxa"/>
          </w:tcPr>
          <w:p w14:paraId="61185C9D" w14:textId="3FD3F91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EA5EC0A" w14:textId="77777777" w:rsidR="005D4A99" w:rsidRDefault="005D4A99" w:rsidP="00604FF6">
            <w:pPr>
              <w:rPr>
                <w:rFonts w:eastAsia="DengXian"/>
                <w:lang w:val="en-US" w:eastAsia="zh-CN"/>
              </w:rPr>
            </w:pPr>
          </w:p>
        </w:tc>
      </w:tr>
      <w:tr w:rsidR="00D8647F" w14:paraId="09C63972" w14:textId="77777777" w:rsidTr="009A4FBC">
        <w:tc>
          <w:tcPr>
            <w:tcW w:w="1479" w:type="dxa"/>
          </w:tcPr>
          <w:p w14:paraId="76310AE4" w14:textId="5EA55C63" w:rsidR="00D8647F" w:rsidRDefault="00D8647F" w:rsidP="009A4FBC">
            <w:pPr>
              <w:rPr>
                <w:rFonts w:eastAsia="DengXian"/>
                <w:lang w:val="en-US" w:eastAsia="zh-CN"/>
              </w:rPr>
            </w:pPr>
            <w:r>
              <w:rPr>
                <w:rFonts w:eastAsia="DengXian"/>
                <w:lang w:val="en-US" w:eastAsia="zh-CN"/>
              </w:rPr>
              <w:t>FL3</w:t>
            </w:r>
          </w:p>
        </w:tc>
        <w:tc>
          <w:tcPr>
            <w:tcW w:w="8152" w:type="dxa"/>
            <w:gridSpan w:val="2"/>
          </w:tcPr>
          <w:p w14:paraId="527BD007"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af2"/>
              <w:widowControl w:val="0"/>
              <w:adjustRightInd w:val="0"/>
              <w:snapToGrid w:val="0"/>
              <w:spacing w:afterLines="50" w:after="120" w:line="240" w:lineRule="auto"/>
              <w:contextualSpacing w:val="0"/>
              <w:jc w:val="both"/>
              <w:rPr>
                <w:rFonts w:eastAsia="DengXian"/>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DengXian"/>
                <w:lang w:val="en-US" w:eastAsia="zh-CN"/>
              </w:rPr>
            </w:pPr>
            <w:r>
              <w:rPr>
                <w:rFonts w:eastAsia="DengXian"/>
                <w:lang w:val="en-US" w:eastAsia="zh-CN"/>
              </w:rPr>
              <w:t>OPPO</w:t>
            </w:r>
          </w:p>
        </w:tc>
        <w:tc>
          <w:tcPr>
            <w:tcW w:w="1372" w:type="dxa"/>
          </w:tcPr>
          <w:p w14:paraId="79916A87" w14:textId="23E89B60"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0794BDA2" w14:textId="2B4BA389"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AB0B347" w14:textId="10DEB1D6"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22F03B82" w14:textId="34BDDED2"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7527C244" w14:textId="5729C7F3"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53E7143C" w14:textId="4075ADB0" w:rsidR="008D46F8" w:rsidRDefault="008D46F8" w:rsidP="009A4FBC">
            <w:pPr>
              <w:rPr>
                <w:rFonts w:eastAsia="DengXian"/>
                <w:lang w:val="en-US" w:eastAsia="zh-CN"/>
              </w:rPr>
            </w:pPr>
            <w:r>
              <w:rPr>
                <w:rFonts w:eastAsia="DengXian"/>
                <w:lang w:val="en-US" w:eastAsia="zh-CN"/>
              </w:rPr>
              <w:t>Y</w:t>
            </w:r>
          </w:p>
        </w:tc>
        <w:tc>
          <w:tcPr>
            <w:tcW w:w="6780" w:type="dxa"/>
          </w:tcPr>
          <w:p w14:paraId="630028E5" w14:textId="77777777" w:rsidR="008D46F8" w:rsidRDefault="008D46F8" w:rsidP="009A4FBC">
            <w:pPr>
              <w:rPr>
                <w:rFonts w:eastAsia="DengXian"/>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r>
              <w:rPr>
                <w:rFonts w:eastAsia="DengXian"/>
                <w:lang w:val="en-US" w:eastAsia="zh-CN"/>
              </w:rPr>
              <w:t>NordicSemi</w:t>
            </w:r>
          </w:p>
        </w:tc>
        <w:tc>
          <w:tcPr>
            <w:tcW w:w="1372" w:type="dxa"/>
          </w:tcPr>
          <w:p w14:paraId="3B918008" w14:textId="1F7A179C" w:rsidR="00295CB5" w:rsidRDefault="00295CB5" w:rsidP="00295CB5">
            <w:r>
              <w:rPr>
                <w:rFonts w:eastAsia="DengXian"/>
                <w:lang w:val="en-US" w:eastAsia="zh-CN"/>
              </w:rPr>
              <w:t>Y, partially</w:t>
            </w:r>
          </w:p>
        </w:tc>
        <w:tc>
          <w:tcPr>
            <w:tcW w:w="6780" w:type="dxa"/>
          </w:tcPr>
          <w:p w14:paraId="29E86FE6" w14:textId="77777777" w:rsidR="00295CB5"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p w14:paraId="5519952F" w14:textId="77777777" w:rsidR="00295CB5" w:rsidRDefault="00295CB5" w:rsidP="00295CB5">
            <w:pPr>
              <w:rPr>
                <w:rFonts w:eastAsia="DengXian"/>
                <w:lang w:val="en-US" w:eastAsia="zh-CN"/>
              </w:rPr>
            </w:pPr>
          </w:p>
          <w:p w14:paraId="57E979B6" w14:textId="77777777" w:rsidR="00295CB5" w:rsidRDefault="00295CB5" w:rsidP="00295CB5"/>
        </w:tc>
      </w:tr>
      <w:tr w:rsidR="00636FE9" w:rsidRPr="00261285" w14:paraId="69B97FC6" w14:textId="77777777" w:rsidTr="008E30A6">
        <w:tc>
          <w:tcPr>
            <w:tcW w:w="1479" w:type="dxa"/>
          </w:tcPr>
          <w:p w14:paraId="236842BA" w14:textId="2165872E"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DengXian"/>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r w:rsidR="004D341F" w:rsidRPr="00261285" w14:paraId="1F967259" w14:textId="77777777" w:rsidTr="008E30A6">
        <w:tc>
          <w:tcPr>
            <w:tcW w:w="1479" w:type="dxa"/>
          </w:tcPr>
          <w:p w14:paraId="4249F70C" w14:textId="5BD97EA9" w:rsidR="004D341F" w:rsidRDefault="004D341F" w:rsidP="004D341F">
            <w:pPr>
              <w:rPr>
                <w:rFonts w:eastAsiaTheme="minorEastAsia" w:hint="eastAsia"/>
                <w:lang w:val="en-US" w:eastAsia="zh-CN"/>
              </w:rPr>
            </w:pPr>
            <w:r>
              <w:rPr>
                <w:rFonts w:hint="eastAsia"/>
                <w:lang w:val="en-US" w:eastAsia="ko-KR"/>
              </w:rPr>
              <w:t>Samsung</w:t>
            </w:r>
          </w:p>
        </w:tc>
        <w:tc>
          <w:tcPr>
            <w:tcW w:w="1372" w:type="dxa"/>
          </w:tcPr>
          <w:p w14:paraId="2A975284" w14:textId="41DCFD20" w:rsidR="004D341F" w:rsidRDefault="004D341F" w:rsidP="004D341F">
            <w:pPr>
              <w:rPr>
                <w:rFonts w:eastAsiaTheme="minorEastAsia" w:hint="eastAsia"/>
                <w:lang w:val="en-US" w:eastAsia="zh-CN"/>
              </w:rPr>
            </w:pPr>
            <w:r>
              <w:rPr>
                <w:lang w:val="en-US" w:eastAsia="ko-KR"/>
              </w:rPr>
              <w:t>N</w:t>
            </w:r>
          </w:p>
        </w:tc>
        <w:tc>
          <w:tcPr>
            <w:tcW w:w="6780" w:type="dxa"/>
          </w:tcPr>
          <w:p w14:paraId="55E78566" w14:textId="33D214FD" w:rsidR="004D341F" w:rsidRDefault="004D341F" w:rsidP="004D341F">
            <w:pPr>
              <w:rPr>
                <w:rFonts w:eastAsia="DengXian"/>
                <w:lang w:val="en-US" w:eastAsia="zh-CN"/>
              </w:rPr>
            </w:pPr>
            <w:r>
              <w:rPr>
                <w:rFonts w:eastAsia="DengXian"/>
                <w:lang w:val="en-US" w:eastAsia="zh-CN"/>
              </w:rPr>
              <w:t xml:space="preserve">In general, we are fine. </w:t>
            </w:r>
          </w:p>
          <w:p w14:paraId="2DF56C8D"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3B52368A" w14:textId="3684E0EE"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C031363" w14:textId="2BAA8870" w:rsidR="004D341F" w:rsidRDefault="004D341F" w:rsidP="004D341F">
            <w:pPr>
              <w:spacing w:after="0"/>
              <w:rPr>
                <w:lang w:eastAsia="ja-JP"/>
              </w:rPr>
            </w:pPr>
            <w:r w:rsidRPr="00D8647F">
              <w:rPr>
                <w:lang w:val="en-US" w:eastAsia="zh-CN"/>
              </w:rPr>
              <w:lastRenderedPageBreak/>
              <w:t xml:space="preserve">For Case 3, </w:t>
            </w:r>
            <w:r w:rsidRPr="00D8647F">
              <w:rPr>
                <w:lang w:eastAsia="zh-CN"/>
              </w:rPr>
              <w:t>s</w:t>
            </w:r>
            <w:r w:rsidRPr="00D8647F">
              <w:rPr>
                <w:lang w:eastAsia="ja-JP"/>
              </w:rPr>
              <w:t>emi-statically configured DL reception vs. semi-statically configured UL transmission</w:t>
            </w:r>
          </w:p>
          <w:p w14:paraId="48410A87" w14:textId="77777777" w:rsidR="008E6BCB" w:rsidRDefault="008E6BCB" w:rsidP="004D341F">
            <w:pPr>
              <w:spacing w:after="0"/>
              <w:rPr>
                <w:lang w:eastAsia="ja-JP"/>
              </w:rPr>
            </w:pPr>
          </w:p>
          <w:p w14:paraId="7D0BB333" w14:textId="10F0E83E" w:rsidR="004D341F" w:rsidRPr="00D8647F" w:rsidRDefault="008E6BCB" w:rsidP="004D341F">
            <w:pPr>
              <w:spacing w:after="0"/>
              <w:rPr>
                <w:lang w:val="en-US" w:eastAsia="zh-CN"/>
              </w:rPr>
            </w:pPr>
            <w:ins w:id="12" w:author="최승훈/표준연구팀(SR)/Principal Engineer/삼성전자" w:date="2021-04-15T12:38:00Z">
              <w:r>
                <w:rPr>
                  <w:lang w:eastAsia="ja-JP"/>
                </w:rPr>
                <w:t>If SFI is not configured,</w:t>
              </w:r>
            </w:ins>
          </w:p>
          <w:p w14:paraId="44E69D7E"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E34CF40"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AFFBA58"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F9C919E" w14:textId="6A47C7B0"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089E1BB" w14:textId="77777777" w:rsidR="008E6BCB" w:rsidRDefault="008E6BCB" w:rsidP="008E6BCB">
            <w:pPr>
              <w:numPr>
                <w:ilvl w:val="0"/>
                <w:numId w:val="7"/>
              </w:numPr>
              <w:spacing w:after="0" w:line="252" w:lineRule="auto"/>
              <w:contextualSpacing/>
              <w:rPr>
                <w:ins w:id="13" w:author="최승훈/표준연구팀(SR)/Principal Engineer/삼성전자" w:date="2021-04-15T12:38:00Z"/>
                <w:strike/>
              </w:rPr>
            </w:pPr>
            <w:ins w:id="14" w:author="최승훈/표준연구팀(SR)/Principal Engineer/삼성전자" w:date="2021-04-15T12:38:00Z">
              <w:r w:rsidRPr="004D341F">
                <w:rPr>
                  <w:strike/>
                </w:rPr>
                <w:t>FFS: Collision handling if SFI is configured, including whether or not it is supported by HD-FDD RedCap UEs</w:t>
              </w:r>
            </w:ins>
          </w:p>
          <w:p w14:paraId="4B7264BF" w14:textId="77777777" w:rsidR="004D341F" w:rsidRPr="008E6BCB" w:rsidRDefault="004D341F" w:rsidP="004D341F">
            <w:pPr>
              <w:spacing w:after="0" w:line="252" w:lineRule="auto"/>
              <w:ind w:left="360"/>
              <w:contextualSpacing/>
              <w:rPr>
                <w:strike/>
              </w:rPr>
            </w:pPr>
          </w:p>
          <w:p w14:paraId="7D4D1302" w14:textId="77777777" w:rsidR="004D341F" w:rsidRPr="004D341F" w:rsidRDefault="004D341F" w:rsidP="004D341F">
            <w:pPr>
              <w:rPr>
                <w:ins w:id="15" w:author="최승훈/표준연구팀(SR)/Principal Engineer/삼성전자" w:date="2021-04-15T12:37:00Z"/>
                <w:rFonts w:eastAsia="DengXian"/>
                <w:color w:val="FF0000"/>
                <w:lang w:val="en-US" w:eastAsia="zh-CN"/>
              </w:rPr>
            </w:pPr>
            <w:ins w:id="16"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0DF1CA1" w14:textId="77777777" w:rsidR="004D341F" w:rsidRPr="00D8647F" w:rsidRDefault="004D341F" w:rsidP="004D341F">
            <w:pPr>
              <w:numPr>
                <w:ilvl w:val="0"/>
                <w:numId w:val="7"/>
              </w:numPr>
              <w:spacing w:after="0" w:line="252" w:lineRule="auto"/>
              <w:contextualSpacing/>
              <w:rPr>
                <w:ins w:id="17" w:author="최승훈/표준연구팀(SR)/Principal Engineer/삼성전자" w:date="2021-04-15T12:37:00Z"/>
              </w:rPr>
            </w:pPr>
            <w:ins w:id="18"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A454C8D" w14:textId="050A4EEB" w:rsidR="004D341F" w:rsidRDefault="004D341F" w:rsidP="004D341F">
            <w:pPr>
              <w:spacing w:after="0" w:line="252" w:lineRule="auto"/>
              <w:contextualSpacing/>
              <w:rPr>
                <w:rFonts w:eastAsia="Yu Mincho" w:hint="eastAsia"/>
                <w:lang w:val="en-US" w:eastAsia="ja-JP"/>
              </w:rPr>
            </w:pP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맑은 고딕"/>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DengXian"/>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DengXian"/>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맑은 고딕"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lastRenderedPageBreak/>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맑은 고딕"/>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DengXian"/>
                <w:lang w:val="en-US" w:eastAsia="zh-CN"/>
              </w:rPr>
            </w:pPr>
            <w:r>
              <w:rPr>
                <w:rFonts w:eastAsia="맑은 고딕"/>
                <w:lang w:val="en-US" w:eastAsia="ko-KR"/>
              </w:rPr>
              <w:t>Intel</w:t>
            </w:r>
          </w:p>
        </w:tc>
        <w:tc>
          <w:tcPr>
            <w:tcW w:w="1372" w:type="dxa"/>
          </w:tcPr>
          <w:p w14:paraId="57A2E8C9" w14:textId="30230412"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맑은 고딕"/>
                <w:lang w:val="en-US" w:eastAsia="ko-KR"/>
              </w:rPr>
            </w:pPr>
            <w:r>
              <w:rPr>
                <w:rFonts w:eastAsia="맑은 고딕" w:hint="eastAsia"/>
                <w:lang w:val="en-US" w:eastAsia="ko-KR"/>
              </w:rPr>
              <w:t>LG</w:t>
            </w:r>
          </w:p>
        </w:tc>
        <w:tc>
          <w:tcPr>
            <w:tcW w:w="1372" w:type="dxa"/>
          </w:tcPr>
          <w:p w14:paraId="6B7A966C" w14:textId="5B076CCA" w:rsidR="00D22A45" w:rsidRDefault="00D22A45" w:rsidP="00D22A45">
            <w:pPr>
              <w:tabs>
                <w:tab w:val="left" w:pos="551"/>
              </w:tabs>
              <w:rPr>
                <w:rFonts w:eastAsia="맑은 고딕"/>
                <w:lang w:val="en-US" w:eastAsia="ko-KR"/>
              </w:rPr>
            </w:pPr>
            <w:r>
              <w:rPr>
                <w:rFonts w:eastAsia="맑은 고딕"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11308D7"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DengXian"/>
                <w:lang w:val="en-US" w:eastAsia="zh-CN"/>
              </w:rPr>
            </w:pPr>
            <w:r>
              <w:rPr>
                <w:rFonts w:eastAsia="DengXian"/>
                <w:lang w:val="en-US" w:eastAsia="zh-CN"/>
              </w:rPr>
              <w:t>IDCC</w:t>
            </w:r>
          </w:p>
        </w:tc>
        <w:tc>
          <w:tcPr>
            <w:tcW w:w="1372" w:type="dxa"/>
          </w:tcPr>
          <w:p w14:paraId="73B2CC87" w14:textId="3C39224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15AEFA98"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lastRenderedPageBreak/>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5D0B106" w14:textId="77777777" w:rsidR="00615F03" w:rsidRDefault="004313C1">
      <w:pPr>
        <w:pStyle w:val="af2"/>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2"/>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lastRenderedPageBreak/>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맑은 고딕"/>
                <w:lang w:val="en-US" w:eastAsia="ko-KR"/>
              </w:rPr>
              <w:t>'d</w:t>
            </w:r>
            <w:r>
              <w:rPr>
                <w:lang w:val="en-US" w:eastAsia="ko-KR"/>
              </w:rPr>
              <w:t xml:space="preserve"> like to add option 3: </w:t>
            </w:r>
          </w:p>
          <w:p w14:paraId="75D0B139" w14:textId="77777777" w:rsidR="00615F03" w:rsidRDefault="004313C1">
            <w:pPr>
              <w:pStyle w:val="af2"/>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맑은 고딕"/>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r>
              <w:rPr>
                <w:rFonts w:eastAsia="DengXian"/>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604FF6">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맑은 고딕"/>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DengXian"/>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w:t>
            </w:r>
            <w:r>
              <w:rPr>
                <w:lang w:val="en-US"/>
              </w:rPr>
              <w:lastRenderedPageBreak/>
              <w:t>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맑은 고딕" w:hint="eastAsia"/>
                <w:lang w:val="en-US" w:eastAsia="ko-KR"/>
              </w:rPr>
              <w:lastRenderedPageBreak/>
              <w:t>LG</w:t>
            </w:r>
          </w:p>
        </w:tc>
        <w:tc>
          <w:tcPr>
            <w:tcW w:w="1372" w:type="dxa"/>
          </w:tcPr>
          <w:p w14:paraId="79413820" w14:textId="7831E018" w:rsidR="00D22A45" w:rsidRDefault="00D22A45" w:rsidP="00D22A45">
            <w:pPr>
              <w:tabs>
                <w:tab w:val="left" w:pos="551"/>
              </w:tabs>
              <w:rPr>
                <w:rFonts w:eastAsia="맑은 고딕"/>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w:t>
            </w:r>
            <w:r>
              <w:rPr>
                <w:lang w:val="en-US"/>
              </w:rPr>
              <w:t>after the set of SSB symbols</w:t>
            </w:r>
          </w:p>
          <w:p w14:paraId="56131225" w14:textId="162E4194"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C992F9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DengXian"/>
                <w:lang w:val="en-US" w:eastAsia="zh-CN"/>
              </w:rPr>
            </w:pPr>
            <w:r>
              <w:rPr>
                <w:rFonts w:eastAsia="DengXian"/>
                <w:lang w:val="en-US" w:eastAsia="zh-CN"/>
              </w:rPr>
              <w:t>IDCC</w:t>
            </w:r>
          </w:p>
        </w:tc>
        <w:tc>
          <w:tcPr>
            <w:tcW w:w="1372" w:type="dxa"/>
          </w:tcPr>
          <w:p w14:paraId="5BCF3B01" w14:textId="2FB8260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DengXian"/>
                <w:lang w:val="en-US" w:eastAsia="zh-CN"/>
              </w:rPr>
            </w:pPr>
            <w:r>
              <w:rPr>
                <w:rFonts w:eastAsia="DengXian"/>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E4261CE" w14:textId="222FCB8C" w:rsidR="006336D6" w:rsidRDefault="006336D6" w:rsidP="009A4FBC">
            <w:pPr>
              <w:tabs>
                <w:tab w:val="left" w:pos="551"/>
              </w:tabs>
              <w:rPr>
                <w:rFonts w:eastAsia="DengXian"/>
                <w:lang w:val="en-US" w:eastAsia="zh-CN"/>
              </w:rPr>
            </w:pPr>
          </w:p>
        </w:tc>
        <w:tc>
          <w:tcPr>
            <w:tcW w:w="6780" w:type="dxa"/>
          </w:tcPr>
          <w:p w14:paraId="53AF0AF4" w14:textId="7FC094A8"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r>
              <w:t>NordicSemi</w:t>
            </w:r>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2F43A484" w14:textId="016A711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510B1A71" w14:textId="70A5369D"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72A60A4" w14:textId="77777777" w:rsidTr="00DA5B52">
        <w:tc>
          <w:tcPr>
            <w:tcW w:w="1479" w:type="dxa"/>
          </w:tcPr>
          <w:p w14:paraId="53AB4D41" w14:textId="0B23FBC3" w:rsidR="008E6BCB" w:rsidRDefault="008E6BCB" w:rsidP="008E6BCB">
            <w:pPr>
              <w:rPr>
                <w:rFonts w:eastAsia="DengXian"/>
                <w:lang w:val="en-US" w:eastAsia="zh-CN"/>
              </w:rPr>
            </w:pPr>
            <w:r>
              <w:rPr>
                <w:rFonts w:hint="eastAsia"/>
                <w:lang w:val="en-US" w:eastAsia="ko-KR"/>
              </w:rPr>
              <w:t>Samsung</w:t>
            </w:r>
          </w:p>
        </w:tc>
        <w:tc>
          <w:tcPr>
            <w:tcW w:w="1372" w:type="dxa"/>
          </w:tcPr>
          <w:p w14:paraId="6DBF9C5D" w14:textId="77777777" w:rsidR="008E6BCB" w:rsidRDefault="008E6BCB" w:rsidP="008E6BCB">
            <w:pPr>
              <w:tabs>
                <w:tab w:val="left" w:pos="551"/>
              </w:tabs>
              <w:rPr>
                <w:rFonts w:eastAsia="DengXian"/>
                <w:lang w:val="en-US" w:eastAsia="zh-CN"/>
              </w:rPr>
            </w:pPr>
          </w:p>
        </w:tc>
        <w:tc>
          <w:tcPr>
            <w:tcW w:w="6780" w:type="dxa"/>
          </w:tcPr>
          <w:p w14:paraId="7E7E267A"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52908C93" w14:textId="77777777" w:rsidR="008E6BCB" w:rsidRPr="008E6BCB" w:rsidRDefault="008E6BCB" w:rsidP="008E6BCB">
            <w:pPr>
              <w:numPr>
                <w:ilvl w:val="0"/>
                <w:numId w:val="7"/>
              </w:numPr>
              <w:spacing w:after="0" w:line="252" w:lineRule="auto"/>
              <w:contextualSpacing/>
              <w:rPr>
                <w:ins w:id="19" w:author="최승훈/표준연구팀(SR)/Principal Engineer/삼성전자" w:date="2021-04-15T12:40:00Z"/>
                <w:lang w:val="en-US" w:eastAsia="ko-KR"/>
              </w:rPr>
            </w:pPr>
            <w:r w:rsidRPr="006E640C">
              <w:rPr>
                <w:rFonts w:eastAsia="DengXian" w:hint="eastAsia"/>
                <w:lang w:val="en-US" w:eastAsia="zh-CN"/>
              </w:rPr>
              <w:t xml:space="preserve">Option 3: </w:t>
            </w:r>
            <w:del w:id="20"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04F79F36" w14:textId="22E1CC5E" w:rsidR="008E6BCB" w:rsidRPr="006E640C" w:rsidRDefault="008E6BCB" w:rsidP="008E6BCB">
            <w:pPr>
              <w:numPr>
                <w:ilvl w:val="0"/>
                <w:numId w:val="7"/>
              </w:numPr>
              <w:spacing w:after="0" w:line="252" w:lineRule="auto"/>
              <w:contextualSpacing/>
              <w:rPr>
                <w:lang w:val="en-US" w:eastAsia="ko-KR"/>
              </w:rPr>
            </w:pPr>
            <w:ins w:id="21" w:author="최승훈/표준연구팀(SR)/Principal Engineer/삼성전자" w:date="2021-04-15T12:40:00Z">
              <w:r>
                <w:rPr>
                  <w:rFonts w:eastAsia="DengXian"/>
                  <w:lang w:val="en-US" w:eastAsia="zh-CN"/>
                </w:rPr>
                <w:t xml:space="preserve">Option 4: </w:t>
              </w:r>
            </w:ins>
            <w:del w:id="22" w:author="최승훈/표준연구팀(SR)/Principal Engineer/삼성전자" w:date="2021-04-15T12:40:00Z">
              <w:r w:rsidRPr="006E640C" w:rsidDel="008E6BCB">
                <w:rPr>
                  <w:rFonts w:eastAsia="DengXian" w:hint="eastAsia"/>
                  <w:lang w:val="en-US" w:eastAsia="zh-CN"/>
                </w:rPr>
                <w:delText>,</w:delText>
              </w:r>
            </w:del>
            <w:del w:id="23"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6ADE8F3F" w14:textId="77777777" w:rsidR="008E6BCB" w:rsidRPr="008E6BCB" w:rsidRDefault="008E6BCB" w:rsidP="008E6BCB">
            <w:pPr>
              <w:spacing w:after="0" w:line="252" w:lineRule="auto"/>
              <w:contextualSpacing/>
              <w:rPr>
                <w:rFonts w:eastAsia="DengXian"/>
                <w:lang w:val="en-US" w:eastAsia="zh-CN"/>
              </w:rPr>
            </w:pP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af2"/>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2"/>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lastRenderedPageBreak/>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맑은 고딕"/>
                <w:lang w:val="en-US" w:eastAsia="ko-KR"/>
              </w:rPr>
              <w:t>'d</w:t>
            </w:r>
            <w:r>
              <w:rPr>
                <w:rFonts w:eastAsia="Yu Mincho"/>
                <w:lang w:val="en-US"/>
              </w:rPr>
              <w:t xml:space="preserve"> like to add following options:</w:t>
            </w:r>
          </w:p>
          <w:p w14:paraId="75D0B193" w14:textId="77777777" w:rsidR="00615F03" w:rsidRDefault="004313C1">
            <w:pPr>
              <w:pStyle w:val="af2"/>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2"/>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2"/>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w:t>
            </w:r>
            <w:r>
              <w:rPr>
                <w:rFonts w:eastAsia="DengXian"/>
                <w:lang w:val="en-US" w:eastAsia="zh-CN"/>
              </w:rPr>
              <w:lastRenderedPageBreak/>
              <w:t xml:space="preserve">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r>
              <w:rPr>
                <w:rFonts w:eastAsia="DengXian"/>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604FF6">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맑은 고딕"/>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DengXian"/>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DengXian"/>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692B4155" w14:textId="17A9C544"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맑은 고딕" w:hint="eastAsia"/>
                <w:lang w:val="en-US" w:eastAsia="ko-KR"/>
              </w:rPr>
              <w:t>LG</w:t>
            </w:r>
          </w:p>
        </w:tc>
        <w:tc>
          <w:tcPr>
            <w:tcW w:w="1372" w:type="dxa"/>
          </w:tcPr>
          <w:p w14:paraId="6E662687" w14:textId="3E95A32E"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before the valid RO</w:t>
            </w:r>
          </w:p>
          <w:p w14:paraId="5FE0EB92" w14:textId="528D00B8"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F3ED70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DengXian"/>
                <w:lang w:val="en-US" w:eastAsia="zh-CN"/>
              </w:rPr>
            </w:pPr>
            <w:r>
              <w:rPr>
                <w:rFonts w:eastAsia="DengXian"/>
                <w:lang w:val="en-US" w:eastAsia="zh-CN"/>
              </w:rPr>
              <w:t>IDCC</w:t>
            </w:r>
          </w:p>
        </w:tc>
        <w:tc>
          <w:tcPr>
            <w:tcW w:w="1372" w:type="dxa"/>
          </w:tcPr>
          <w:p w14:paraId="1A385B4C" w14:textId="58A1497A"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DengXian"/>
                <w:lang w:val="en-US" w:eastAsia="zh-CN"/>
              </w:rPr>
            </w:pPr>
            <w:r>
              <w:rPr>
                <w:rFonts w:eastAsia="DengXian"/>
                <w:lang w:val="en-US" w:eastAsia="zh-CN"/>
              </w:rPr>
              <w:lastRenderedPageBreak/>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DengXian"/>
                <w:lang w:val="en-US" w:eastAsia="zh-CN"/>
              </w:rPr>
            </w:pPr>
            <w:r>
              <w:rPr>
                <w:rFonts w:eastAsia="DengXian"/>
                <w:lang w:val="en-US" w:eastAsia="zh-CN"/>
              </w:rPr>
              <w:t>OPPO</w:t>
            </w:r>
          </w:p>
        </w:tc>
        <w:tc>
          <w:tcPr>
            <w:tcW w:w="1372" w:type="dxa"/>
          </w:tcPr>
          <w:p w14:paraId="57CF796E" w14:textId="27DE7466"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D724328" w14:textId="77777777" w:rsidR="006336D6" w:rsidRDefault="006336D6" w:rsidP="009A4FBC">
            <w:pPr>
              <w:rPr>
                <w:rFonts w:eastAsia="DengXian"/>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1667E4ED" w14:textId="77777777" w:rsidR="006336D6" w:rsidRPr="008262CC" w:rsidRDefault="006336D6" w:rsidP="009A4FBC">
            <w:pPr>
              <w:rPr>
                <w:rFonts w:eastAsia="DengXian"/>
                <w:lang w:val="en-US" w:eastAsia="zh-CN"/>
              </w:rPr>
            </w:pPr>
          </w:p>
        </w:tc>
        <w:tc>
          <w:tcPr>
            <w:tcW w:w="6780" w:type="dxa"/>
          </w:tcPr>
          <w:p w14:paraId="05ADDDE3" w14:textId="77777777" w:rsidR="006336D6" w:rsidRDefault="008262CC" w:rsidP="005F7C16">
            <w:pPr>
              <w:pStyle w:val="af2"/>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2AC60B6D" w14:textId="4F55CB8B" w:rsidR="005F7C16" w:rsidRPr="005F7C16" w:rsidRDefault="005F7C16" w:rsidP="005F7C16">
            <w:pPr>
              <w:pStyle w:val="af2"/>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6DE3B9B7" w14:textId="77777777" w:rsidR="00906E46" w:rsidRPr="008262CC" w:rsidRDefault="00906E46" w:rsidP="009A4FBC">
            <w:pPr>
              <w:rPr>
                <w:rFonts w:eastAsia="DengXian"/>
                <w:lang w:val="en-US" w:eastAsia="zh-CN"/>
              </w:rPr>
            </w:pPr>
          </w:p>
        </w:tc>
        <w:tc>
          <w:tcPr>
            <w:tcW w:w="6780" w:type="dxa"/>
          </w:tcPr>
          <w:p w14:paraId="545896AB" w14:textId="4D96F70B"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DengXian"/>
                <w:lang w:val="en-US" w:eastAsia="zh-CN"/>
              </w:rPr>
              <w:t>Huawei</w:t>
            </w:r>
          </w:p>
        </w:tc>
        <w:tc>
          <w:tcPr>
            <w:tcW w:w="1372" w:type="dxa"/>
          </w:tcPr>
          <w:p w14:paraId="2F11739B" w14:textId="077DB549" w:rsidR="00DA5B52" w:rsidRDefault="00DA5B52" w:rsidP="00AC7C68">
            <w:pPr>
              <w:rPr>
                <w:b/>
                <w:bCs/>
              </w:rPr>
            </w:pPr>
            <w:r>
              <w:rPr>
                <w:rFonts w:eastAsia="DengXian"/>
                <w:lang w:val="en-US" w:eastAsia="zh-CN"/>
              </w:rPr>
              <w:t>Y without FFS</w:t>
            </w:r>
          </w:p>
        </w:tc>
        <w:tc>
          <w:tcPr>
            <w:tcW w:w="6780" w:type="dxa"/>
          </w:tcPr>
          <w:p w14:paraId="4B8CDFCB" w14:textId="77777777" w:rsidR="00DA5B52" w:rsidRDefault="00DA5B52" w:rsidP="00AC7C68">
            <w:pPr>
              <w:rPr>
                <w:b/>
                <w:bCs/>
              </w:rPr>
            </w:pPr>
          </w:p>
        </w:tc>
      </w:tr>
      <w:tr w:rsidR="008E6BCB" w14:paraId="61422913" w14:textId="77777777" w:rsidTr="00DA5B52">
        <w:tc>
          <w:tcPr>
            <w:tcW w:w="1479" w:type="dxa"/>
          </w:tcPr>
          <w:p w14:paraId="28459C43" w14:textId="6155F2FB" w:rsidR="008E6BCB" w:rsidRDefault="008E6BCB" w:rsidP="008E6BCB">
            <w:pPr>
              <w:rPr>
                <w:rFonts w:eastAsia="DengXian"/>
                <w:lang w:val="en-US" w:eastAsia="zh-CN"/>
              </w:rPr>
            </w:pPr>
            <w:r>
              <w:rPr>
                <w:rFonts w:hint="eastAsia"/>
                <w:lang w:val="en-US" w:eastAsia="ko-KR"/>
              </w:rPr>
              <w:t>Samsung</w:t>
            </w:r>
          </w:p>
        </w:tc>
        <w:tc>
          <w:tcPr>
            <w:tcW w:w="1372" w:type="dxa"/>
          </w:tcPr>
          <w:p w14:paraId="1188810C" w14:textId="77777777" w:rsidR="008E6BCB" w:rsidRDefault="008E6BCB" w:rsidP="008E6BCB">
            <w:pPr>
              <w:rPr>
                <w:rFonts w:eastAsia="DengXian"/>
                <w:lang w:val="en-US" w:eastAsia="zh-CN"/>
              </w:rPr>
            </w:pPr>
          </w:p>
        </w:tc>
        <w:tc>
          <w:tcPr>
            <w:tcW w:w="6780" w:type="dxa"/>
          </w:tcPr>
          <w:p w14:paraId="39576A3E" w14:textId="646614FB"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w:t>
            </w:r>
            <w:r>
              <w:rPr>
                <w:rFonts w:eastAsia="DengXian"/>
                <w:lang w:val="en-US" w:eastAsia="zh-CN"/>
              </w:rPr>
              <w:t>y</w:t>
            </w:r>
            <w:r>
              <w:rPr>
                <w:rFonts w:eastAsia="DengXian"/>
                <w:lang w:val="en-US" w:eastAsia="zh-CN"/>
              </w:rPr>
              <w:t xml:space="preserve"> it as:</w:t>
            </w:r>
          </w:p>
          <w:p w14:paraId="2F8555A9" w14:textId="77777777" w:rsidR="008E6BCB" w:rsidRDefault="008E6BCB" w:rsidP="008E6BCB">
            <w:pPr>
              <w:numPr>
                <w:ilvl w:val="0"/>
                <w:numId w:val="7"/>
              </w:numPr>
              <w:spacing w:after="0" w:line="252" w:lineRule="auto"/>
              <w:contextualSpacing/>
              <w:rPr>
                <w:ins w:id="24" w:author="최승훈/표준연구팀(SR)/Principal Engineer/삼성전자" w:date="2021-04-15T12:43:00Z"/>
              </w:rPr>
            </w:pPr>
            <w:r w:rsidRPr="002257AA">
              <w:rPr>
                <w:rFonts w:eastAsia="DengXian" w:hint="eastAsia"/>
                <w:lang w:val="en-US" w:eastAsia="zh-CN"/>
              </w:rPr>
              <w:t xml:space="preserve">Option 3: </w:t>
            </w:r>
            <w:del w:id="25"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5D17D559" w14:textId="6F382F22" w:rsidR="008E6BCB" w:rsidRPr="002257AA" w:rsidRDefault="008E6BCB" w:rsidP="008E6BCB">
            <w:pPr>
              <w:numPr>
                <w:ilvl w:val="0"/>
                <w:numId w:val="7"/>
              </w:numPr>
              <w:spacing w:after="0" w:line="252" w:lineRule="auto"/>
              <w:contextualSpacing/>
            </w:pPr>
            <w:ins w:id="26" w:author="최승훈/표준연구팀(SR)/Principal Engineer/삼성전자" w:date="2021-04-15T12:43:00Z">
              <w:r>
                <w:t>Option 4:</w:t>
              </w:r>
            </w:ins>
            <w:del w:id="27"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3CCB6082" w14:textId="77777777" w:rsidR="008E6BCB" w:rsidRDefault="008E6BCB" w:rsidP="008E6BCB">
            <w:pPr>
              <w:rPr>
                <w:b/>
                <w:bCs/>
              </w:rPr>
            </w:pP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28" w:name="OLE_LINK1"/>
            <w:r>
              <w:rPr>
                <w:rFonts w:eastAsia="DengXian"/>
                <w:lang w:val="en-US" w:eastAsia="zh-CN"/>
              </w:rPr>
              <w:t>Share Qualcomm’s view.</w:t>
            </w:r>
            <w:bookmarkEnd w:id="28"/>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lastRenderedPageBreak/>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r>
              <w:rPr>
                <w:rFonts w:eastAsia="DengXian"/>
                <w:lang w:val="en-US" w:eastAsia="zh-CN"/>
              </w:rPr>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DengXian"/>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맑은 고딕"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맑은 고딕" w:hint="eastAsia"/>
                <w:lang w:val="en-US" w:eastAsia="ko-KR"/>
              </w:rPr>
              <w:t>Can be handled as part of collision handling</w:t>
            </w:r>
            <w:r>
              <w:rPr>
                <w:rFonts w:eastAsia="맑은 고딕"/>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DengXian"/>
                <w:lang w:val="en-US" w:eastAsia="zh-CN"/>
              </w:rPr>
            </w:pPr>
            <w:r>
              <w:rPr>
                <w:rFonts w:eastAsia="DengXian"/>
                <w:lang w:val="en-US" w:eastAsia="zh-CN"/>
              </w:rPr>
              <w:t>OPPO</w:t>
            </w:r>
          </w:p>
        </w:tc>
        <w:tc>
          <w:tcPr>
            <w:tcW w:w="1372" w:type="dxa"/>
          </w:tcPr>
          <w:p w14:paraId="3B861E6A" w14:textId="4BC24855"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23499BC1" w14:textId="77777777" w:rsidR="00776BBF" w:rsidRDefault="00776BBF" w:rsidP="009A4FBC">
            <w:pPr>
              <w:rPr>
                <w:rFonts w:eastAsia="DengXian"/>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r>
              <w:rPr>
                <w:rFonts w:eastAsiaTheme="minorEastAsia"/>
                <w:lang w:eastAsia="zh-CN"/>
              </w:rPr>
              <w:t>NordicSemi</w:t>
            </w:r>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DengXian"/>
                <w:lang w:val="en-US" w:eastAsia="zh-CN"/>
              </w:rPr>
              <w:t>Huawei</w:t>
            </w:r>
          </w:p>
        </w:tc>
        <w:tc>
          <w:tcPr>
            <w:tcW w:w="1372" w:type="dxa"/>
          </w:tcPr>
          <w:p w14:paraId="59AE17A8" w14:textId="77777777" w:rsidR="00DA5B52" w:rsidRDefault="00DA5B52" w:rsidP="00AC7C68">
            <w:pPr>
              <w:rPr>
                <w:b/>
                <w:bCs/>
              </w:rPr>
            </w:pPr>
            <w:r>
              <w:rPr>
                <w:rFonts w:eastAsia="DengXian"/>
                <w:lang w:val="en-US" w:eastAsia="zh-CN"/>
              </w:rPr>
              <w:t>N</w:t>
            </w:r>
          </w:p>
        </w:tc>
        <w:tc>
          <w:tcPr>
            <w:tcW w:w="6780" w:type="dxa"/>
          </w:tcPr>
          <w:p w14:paraId="06CE604D" w14:textId="77777777" w:rsidR="00DA5B52" w:rsidRDefault="00DA5B52" w:rsidP="00AC7C68">
            <w:pPr>
              <w:pStyle w:val="af2"/>
              <w:numPr>
                <w:ilvl w:val="0"/>
                <w:numId w:val="13"/>
              </w:numPr>
              <w:rPr>
                <w:bCs/>
              </w:rPr>
            </w:pPr>
            <w:r>
              <w:rPr>
                <w:bCs/>
              </w:rPr>
              <w:t>The value is being discussed in RAN4 so we could wait</w:t>
            </w:r>
          </w:p>
          <w:p w14:paraId="36511C66" w14:textId="77777777" w:rsidR="00DA5B52" w:rsidRPr="009A7C51" w:rsidRDefault="00DA5B52" w:rsidP="00AC7C68">
            <w:pPr>
              <w:pStyle w:val="af2"/>
              <w:numPr>
                <w:ilvl w:val="0"/>
                <w:numId w:val="13"/>
              </w:numPr>
              <w:rPr>
                <w:bCs/>
              </w:rPr>
            </w:pPr>
            <w:r w:rsidRPr="009A7C51">
              <w:rPr>
                <w:bCs/>
              </w:rPr>
              <w:lastRenderedPageBreak/>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0E35C8B3" w14:textId="77777777" w:rsidR="00DA5B52" w:rsidRDefault="00DA5B52" w:rsidP="00AC7C68">
            <w:pPr>
              <w:spacing w:after="120"/>
              <w:jc w:val="both"/>
            </w:pPr>
            <w:r w:rsidRPr="00776BBF">
              <w:rPr>
                <w:b/>
                <w:bCs/>
              </w:rPr>
              <w:t>Conclusion</w:t>
            </w:r>
            <w:r>
              <w:t>: It is RAN1 understanding that the following is applied also to HD-FDD RedCap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8A7018F" w14:textId="12C92F9E" w:rsidR="00A06AFB" w:rsidRDefault="00A06AFB" w:rsidP="00AC7C68">
            <w:pPr>
              <w:rPr>
                <w:rFonts w:eastAsia="DengXian"/>
                <w:lang w:val="en-US" w:eastAsia="zh-CN"/>
              </w:rPr>
            </w:pPr>
            <w:r>
              <w:rPr>
                <w:rFonts w:eastAsia="DengXian" w:hint="eastAsia"/>
                <w:lang w:val="en-US" w:eastAsia="zh-CN"/>
              </w:rPr>
              <w:t>Y</w:t>
            </w:r>
          </w:p>
        </w:tc>
        <w:tc>
          <w:tcPr>
            <w:tcW w:w="6780" w:type="dxa"/>
          </w:tcPr>
          <w:p w14:paraId="39F3B08D" w14:textId="77777777" w:rsidR="00A06AFB" w:rsidRDefault="00A06AFB" w:rsidP="00AC7C68">
            <w:pPr>
              <w:pStyle w:val="af2"/>
              <w:numPr>
                <w:ilvl w:val="0"/>
                <w:numId w:val="13"/>
              </w:numPr>
              <w:rPr>
                <w:bCs/>
              </w:rPr>
            </w:pPr>
          </w:p>
        </w:tc>
      </w:tr>
      <w:tr w:rsidR="008E6BCB" w:rsidRPr="009A7C51" w14:paraId="70652306" w14:textId="77777777" w:rsidTr="00DA5B52">
        <w:tc>
          <w:tcPr>
            <w:tcW w:w="1479" w:type="dxa"/>
          </w:tcPr>
          <w:p w14:paraId="26AFC992" w14:textId="5094B035" w:rsidR="008E6BCB" w:rsidRDefault="008E6BCB" w:rsidP="008E6BCB">
            <w:pPr>
              <w:rPr>
                <w:rFonts w:eastAsia="DengXian" w:hint="eastAsia"/>
                <w:lang w:val="en-US" w:eastAsia="zh-CN"/>
              </w:rPr>
            </w:pPr>
            <w:r>
              <w:rPr>
                <w:rFonts w:hint="eastAsia"/>
                <w:lang w:val="en-US" w:eastAsia="ko-KR"/>
              </w:rPr>
              <w:t>Samsung</w:t>
            </w:r>
          </w:p>
        </w:tc>
        <w:tc>
          <w:tcPr>
            <w:tcW w:w="1372" w:type="dxa"/>
          </w:tcPr>
          <w:p w14:paraId="40D4B3E4" w14:textId="7338B94B" w:rsidR="008E6BCB" w:rsidRDefault="008E6BCB" w:rsidP="008E6BCB">
            <w:pPr>
              <w:rPr>
                <w:rFonts w:eastAsia="DengXian" w:hint="eastAsia"/>
                <w:lang w:val="en-US" w:eastAsia="zh-CN"/>
              </w:rPr>
            </w:pPr>
            <w:r>
              <w:rPr>
                <w:rFonts w:hint="eastAsia"/>
                <w:lang w:val="en-US" w:eastAsia="ko-KR"/>
              </w:rPr>
              <w:t>N</w:t>
            </w:r>
          </w:p>
        </w:tc>
        <w:tc>
          <w:tcPr>
            <w:tcW w:w="6780" w:type="dxa"/>
          </w:tcPr>
          <w:p w14:paraId="3B06011A" w14:textId="62295C7E"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bl>
    <w:p w14:paraId="75D0B1EC" w14:textId="77777777" w:rsidR="00615F03" w:rsidRPr="00DA5B52" w:rsidRDefault="00615F03">
      <w:pPr>
        <w:jc w:val="both"/>
        <w:rPr>
          <w:szCs w:val="22"/>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lastRenderedPageBreak/>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604FF6">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맑은 고딕"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맑은 고딕"/>
                <w:lang w:val="en-US" w:eastAsia="ko-KR"/>
              </w:rPr>
            </w:pPr>
            <w:r>
              <w:rPr>
                <w:rFonts w:eastAsia="DengXian"/>
                <w:lang w:val="en-US" w:eastAsia="zh-CN"/>
              </w:rPr>
              <w:t>Sony</w:t>
            </w:r>
          </w:p>
        </w:tc>
        <w:tc>
          <w:tcPr>
            <w:tcW w:w="1372" w:type="dxa"/>
          </w:tcPr>
          <w:p w14:paraId="2815689A" w14:textId="77777777" w:rsidR="000D7E75" w:rsidRDefault="000D7E75" w:rsidP="000D7E75">
            <w:pPr>
              <w:tabs>
                <w:tab w:val="left" w:pos="551"/>
              </w:tabs>
              <w:rPr>
                <w:rFonts w:eastAsia="맑은 고딕"/>
                <w:lang w:val="en-US" w:eastAsia="ko-KR"/>
              </w:rPr>
            </w:pPr>
          </w:p>
        </w:tc>
        <w:tc>
          <w:tcPr>
            <w:tcW w:w="6780" w:type="dxa"/>
          </w:tcPr>
          <w:p w14:paraId="585A9497" w14:textId="09641130" w:rsidR="000D7E75" w:rsidRDefault="000D7E75" w:rsidP="000D7E75">
            <w:pPr>
              <w:rPr>
                <w:rFonts w:eastAsia="맑은 고딕"/>
                <w:lang w:val="en-US" w:eastAsia="ko-KR"/>
              </w:rPr>
            </w:pPr>
            <w:r>
              <w:rPr>
                <w:rFonts w:eastAsia="DengXian"/>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DengXian"/>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맑은 고딕"/>
                <w:lang w:val="en-US" w:eastAsia="ko-KR"/>
              </w:rPr>
            </w:pPr>
            <w:r>
              <w:rPr>
                <w:lang w:val="en-US" w:eastAsia="ko-KR"/>
              </w:rPr>
              <w:t>Y</w:t>
            </w:r>
          </w:p>
        </w:tc>
        <w:tc>
          <w:tcPr>
            <w:tcW w:w="6780" w:type="dxa"/>
          </w:tcPr>
          <w:p w14:paraId="12065D6F" w14:textId="1D688FB4"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w:t>
            </w:r>
            <w:r>
              <w:rPr>
                <w:lang w:val="en-US"/>
              </w:rPr>
              <w:lastRenderedPageBreak/>
              <w:t xml:space="preserve">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맑은 고딕" w:hint="eastAsia"/>
                <w:lang w:val="en-US" w:eastAsia="ko-KR"/>
              </w:rPr>
              <w:lastRenderedPageBreak/>
              <w:t>LG</w:t>
            </w:r>
          </w:p>
        </w:tc>
        <w:tc>
          <w:tcPr>
            <w:tcW w:w="1372" w:type="dxa"/>
          </w:tcPr>
          <w:p w14:paraId="1A30D9CC" w14:textId="3EBAFCB2"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F328E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DengXian"/>
                <w:lang w:val="en-US" w:eastAsia="zh-CN"/>
              </w:rPr>
            </w:pPr>
            <w:r>
              <w:rPr>
                <w:rFonts w:eastAsia="DengXian"/>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NordicSemi, </w:t>
            </w:r>
            <w:r w:rsidR="00776BBF">
              <w:rPr>
                <w:rFonts w:eastAsia="맑은 고딕" w:hint="eastAsia"/>
                <w:lang w:val="en-US" w:eastAsia="ko-KR"/>
              </w:rPr>
              <w:t>W</w:t>
            </w:r>
            <w:r w:rsidR="00776BBF">
              <w:rPr>
                <w:rFonts w:eastAsia="맑은 고딕"/>
                <w:lang w:val="en-US" w:eastAsia="ko-KR"/>
              </w:rPr>
              <w:t xml:space="preserve">ILUS, </w:t>
            </w:r>
            <w:r w:rsidR="00776BBF">
              <w:rPr>
                <w:rFonts w:eastAsia="맑은 고딕" w:hint="eastAsia"/>
                <w:lang w:val="en-US" w:eastAsia="ko-KR"/>
              </w:rPr>
              <w:t>LG</w:t>
            </w:r>
            <w:r w:rsidR="00776BBF">
              <w:rPr>
                <w:rFonts w:eastAsia="맑은 고딕"/>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DengXian"/>
                <w:lang w:val="en-US" w:eastAsia="zh-CN"/>
              </w:rPr>
            </w:pPr>
            <w:r>
              <w:rPr>
                <w:rFonts w:eastAsia="DengXian" w:hint="eastAsia"/>
                <w:lang w:val="en-US" w:eastAsia="zh-CN"/>
              </w:rPr>
              <w:t>OPPO</w:t>
            </w:r>
          </w:p>
        </w:tc>
        <w:tc>
          <w:tcPr>
            <w:tcW w:w="1372" w:type="dxa"/>
          </w:tcPr>
          <w:p w14:paraId="70229EF4" w14:textId="11070FFC"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D857D4" w14:textId="77777777" w:rsidR="00776BBF" w:rsidRDefault="00776BBF" w:rsidP="00604FF6">
            <w:pPr>
              <w:tabs>
                <w:tab w:val="left" w:pos="551"/>
              </w:tabs>
              <w:rPr>
                <w:rFonts w:eastAsia="DengXian"/>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DengXian"/>
                <w:lang w:val="en-US" w:eastAsia="zh-CN"/>
              </w:rPr>
            </w:pPr>
            <w:r>
              <w:rPr>
                <w:rFonts w:eastAsia="DengXian"/>
                <w:lang w:val="en-US" w:eastAsia="zh-CN"/>
              </w:rPr>
              <w:t>Nokia, NSB</w:t>
            </w:r>
          </w:p>
        </w:tc>
        <w:tc>
          <w:tcPr>
            <w:tcW w:w="1372" w:type="dxa"/>
          </w:tcPr>
          <w:p w14:paraId="4655CE30" w14:textId="63944B21"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6F4A24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DengXian"/>
                <w:lang w:val="en-US" w:eastAsia="zh-CN"/>
              </w:rPr>
            </w:pPr>
            <w:r>
              <w:rPr>
                <w:rFonts w:eastAsia="DengXian"/>
                <w:lang w:val="en-US" w:eastAsia="zh-CN"/>
              </w:rPr>
              <w:t>NordicSemi</w:t>
            </w:r>
          </w:p>
        </w:tc>
        <w:tc>
          <w:tcPr>
            <w:tcW w:w="1372" w:type="dxa"/>
          </w:tcPr>
          <w:p w14:paraId="08FD2BB2" w14:textId="4FE15D3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64A2103"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452AF15" w14:textId="18148FDB"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313B889" w14:textId="77777777" w:rsidR="00A06AFB" w:rsidRDefault="00A06AFB" w:rsidP="00AC7C68">
            <w:pPr>
              <w:rPr>
                <w:rFonts w:eastAsia="Yu Mincho"/>
                <w:lang w:val="en-US" w:eastAsia="ja-JP"/>
              </w:rPr>
            </w:pPr>
          </w:p>
        </w:tc>
      </w:tr>
      <w:tr w:rsidR="008E6BCB" w14:paraId="304AEB71" w14:textId="77777777" w:rsidTr="00DA5B52">
        <w:tc>
          <w:tcPr>
            <w:tcW w:w="1479" w:type="dxa"/>
          </w:tcPr>
          <w:p w14:paraId="538AF62D" w14:textId="65D5FDDB" w:rsidR="008E6BCB" w:rsidRDefault="008E6BCB" w:rsidP="008E6BCB">
            <w:pPr>
              <w:rPr>
                <w:rFonts w:eastAsia="DengXian" w:hint="eastAsia"/>
                <w:lang w:val="en-US" w:eastAsia="zh-CN"/>
              </w:rPr>
            </w:pPr>
            <w:r>
              <w:rPr>
                <w:rFonts w:hint="eastAsia"/>
                <w:lang w:val="en-US" w:eastAsia="ko-KR"/>
              </w:rPr>
              <w:t>Samsung</w:t>
            </w:r>
          </w:p>
        </w:tc>
        <w:tc>
          <w:tcPr>
            <w:tcW w:w="1372" w:type="dxa"/>
          </w:tcPr>
          <w:p w14:paraId="1512FF2E" w14:textId="5D78A448" w:rsidR="008E6BCB" w:rsidRDefault="008E6BCB" w:rsidP="008E6BCB">
            <w:pPr>
              <w:tabs>
                <w:tab w:val="left" w:pos="551"/>
              </w:tabs>
              <w:rPr>
                <w:rFonts w:eastAsia="DengXian" w:hint="eastAsia"/>
                <w:lang w:val="en-US" w:eastAsia="zh-CN"/>
              </w:rPr>
            </w:pPr>
            <w:r w:rsidRPr="009F379F">
              <w:rPr>
                <w:rFonts w:hint="eastAsia"/>
                <w:lang w:val="en-US" w:eastAsia="ko-KR"/>
              </w:rPr>
              <w:t>N</w:t>
            </w:r>
          </w:p>
        </w:tc>
        <w:tc>
          <w:tcPr>
            <w:tcW w:w="6780" w:type="dxa"/>
          </w:tcPr>
          <w:p w14:paraId="14D45198" w14:textId="7843434E"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bl>
    <w:p w14:paraId="75D0B23B" w14:textId="77777777" w:rsidR="00615F03" w:rsidRDefault="00615F03">
      <w:pPr>
        <w:jc w:val="both"/>
        <w:rPr>
          <w:szCs w:val="22"/>
          <w:lang w:val="en-US"/>
        </w:rPr>
      </w:pPr>
    </w:p>
    <w:p w14:paraId="75D0B23C" w14:textId="77777777" w:rsidR="00615F03" w:rsidRDefault="004313C1">
      <w:pPr>
        <w:pStyle w:val="1"/>
      </w:pPr>
      <w:bookmarkStart w:id="29" w:name="_Ref62548907"/>
      <w:r>
        <w:lastRenderedPageBreak/>
        <w:t>Other aspects</w:t>
      </w:r>
      <w:bookmarkEnd w:id="29"/>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lastRenderedPageBreak/>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DengXian"/>
                <w:lang w:val="en-US" w:eastAsia="zh-CN"/>
              </w:rPr>
            </w:pPr>
            <w:r>
              <w:rPr>
                <w:rFonts w:eastAsia="DengXian"/>
                <w:lang w:val="en-US" w:eastAsia="zh-CN"/>
              </w:rPr>
              <w:lastRenderedPageBreak/>
              <w:t>Huawei</w:t>
            </w:r>
          </w:p>
        </w:tc>
        <w:tc>
          <w:tcPr>
            <w:tcW w:w="1372" w:type="dxa"/>
          </w:tcPr>
          <w:p w14:paraId="5601EC42" w14:textId="1436F5B1" w:rsidR="00DA5B52" w:rsidRDefault="00DA5B52" w:rsidP="00AC7C68">
            <w:pPr>
              <w:tabs>
                <w:tab w:val="left" w:pos="551"/>
              </w:tabs>
              <w:rPr>
                <w:rFonts w:eastAsia="DengXian"/>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Ok to discuss capability signalling.</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33"/>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4D341F">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4D341F">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4D341F">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4D341F">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4D341F">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4D341F">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4D341F">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4D341F">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4D341F">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4D341F">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4D341F">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4D341F">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4D341F">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r>
              <w:t>Potevio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4D341F">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4D341F">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4D341F">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4D341F">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4D341F">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4D341F">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4D341F">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4D341F">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4D341F">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r>
              <w:t>InterDigital,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4D341F">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4D341F">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4D341F">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4D341F">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4D341F">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4D341F">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r>
              <w:t>ASUSTeK</w:t>
            </w:r>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4D341F">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A5409" w14:textId="77777777" w:rsidR="0091404C" w:rsidRDefault="0091404C" w:rsidP="007B74E6">
      <w:pPr>
        <w:spacing w:after="0" w:line="240" w:lineRule="auto"/>
      </w:pPr>
      <w:r>
        <w:separator/>
      </w:r>
    </w:p>
  </w:endnote>
  <w:endnote w:type="continuationSeparator" w:id="0">
    <w:p w14:paraId="7BEBC54F" w14:textId="77777777" w:rsidR="0091404C" w:rsidRDefault="0091404C"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28C6" w14:textId="77777777" w:rsidR="0091404C" w:rsidRDefault="0091404C" w:rsidP="007B74E6">
      <w:pPr>
        <w:spacing w:after="0" w:line="240" w:lineRule="auto"/>
      </w:pPr>
      <w:r>
        <w:separator/>
      </w:r>
    </w:p>
  </w:footnote>
  <w:footnote w:type="continuationSeparator" w:id="0">
    <w:p w14:paraId="41306669" w14:textId="77777777" w:rsidR="0091404C" w:rsidRDefault="0091404C"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2"/>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2">
    <w:name w:val="머리글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5">
    <w:name w:val="목록 단락 Char"/>
    <w:link w:val="af2"/>
    <w:uiPriority w:val="34"/>
    <w:qFormat/>
    <w:locked/>
    <w:rPr>
      <w:rFonts w:ascii="Times" w:eastAsia="SimSun"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Pr>
      <w:lang w:val="en-GB" w:eastAsia="en-US"/>
    </w:rPr>
  </w:style>
  <w:style w:type="character" w:customStyle="1" w:styleId="Char4">
    <w:name w:val="메모 주제 Char"/>
    <w:link w:val="ac"/>
    <w:qFormat/>
    <w:rPr>
      <w:b/>
      <w:bCs/>
      <w:lang w:val="en-GB" w:eastAsia="en-US"/>
    </w:rPr>
  </w:style>
  <w:style w:type="character" w:customStyle="1" w:styleId="Char1">
    <w:name w:val="본문 Char"/>
    <w:link w:val="a5"/>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
    <w:name w:val="Unresolved Mention"/>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88CA79-E391-4B3B-8941-9A198318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13033</Words>
  <Characters>74294</Characters>
  <Application>Microsoft Office Word</Application>
  <DocSecurity>0</DocSecurity>
  <Lines>619</Lines>
  <Paragraphs>174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Chao Wei</dc:creator>
  <cp:keywords>CTPClassification=CTP_NT</cp:keywords>
  <cp:lastModifiedBy>최승훈/표준연구팀(SR)/Principal Engineer/삼성전자</cp:lastModifiedBy>
  <cp:revision>5</cp:revision>
  <cp:lastPrinted>2021-04-15T02:09:00Z</cp:lastPrinted>
  <dcterms:created xsi:type="dcterms:W3CDTF">2021-04-15T03:27:00Z</dcterms:created>
  <dcterms:modified xsi:type="dcterms:W3CDTF">2021-04-15T03:48:00Z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