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1EE42C2C" w:rsidR="00A45BF3" w:rsidRPr="00C87FC0"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w:t>
      </w:r>
      <w:proofErr w:type="spellStart"/>
      <w:r>
        <w:rPr>
          <w:rFonts w:ascii="Arial" w:eastAsiaTheme="minorEastAsia" w:hAnsi="Arial"/>
          <w:b/>
          <w:lang w:eastAsia="zh-CN"/>
        </w:rPr>
        <w:t>RedCap</w:t>
      </w:r>
      <w:proofErr w:type="spellEnd"/>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330CDEF2" w14:textId="77777777" w:rsidR="00A45BF3" w:rsidRDefault="007B1147">
            <w:pPr>
              <w:pStyle w:val="BodyText"/>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antenna related information to </w:t>
            </w:r>
            <w:proofErr w:type="spellStart"/>
            <w:r>
              <w:rPr>
                <w:rFonts w:ascii="Arial" w:hAnsi="Arial" w:cs="Arial"/>
                <w:sz w:val="20"/>
                <w:szCs w:val="20"/>
                <w:lang w:val="en-US"/>
              </w:rPr>
              <w:t>gNB</w:t>
            </w:r>
            <w:proofErr w:type="spellEnd"/>
            <w:r>
              <w:rPr>
                <w:rFonts w:ascii="Arial" w:hAnsi="Arial" w:cs="Arial"/>
                <w:sz w:val="20"/>
                <w:szCs w:val="20"/>
                <w:lang w:val="en-US"/>
              </w:rPr>
              <w:t xml:space="preserve">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Information related to the reduction of the number of antenna branches is assumed to be known 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 xml:space="preserve">No DL coverage enhancements are agreed for </w:t>
            </w:r>
            <w:proofErr w:type="spellStart"/>
            <w:r>
              <w:rPr>
                <w:rFonts w:ascii="Arial" w:hAnsi="Arial" w:cs="Arial"/>
                <w:bCs/>
                <w:sz w:val="20"/>
                <w:szCs w:val="20"/>
                <w:lang w:val="en-US"/>
              </w:rPr>
              <w:t>RedCap</w:t>
            </w:r>
            <w:proofErr w:type="spellEnd"/>
            <w:r>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is large, and both 1Rx and 2Rx device coexisted in the same network.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will result in </w:t>
            </w:r>
            <w:r>
              <w:rPr>
                <w:rFonts w:ascii="Arial" w:eastAsia="DengXian" w:hAnsi="Arial" w:cs="Arial"/>
                <w:lang w:val="en-US" w:eastAsia="zh-CN"/>
              </w:rPr>
              <w:lastRenderedPageBreak/>
              <w:t xml:space="preserve">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vs.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mainly to avoid conservative scheduling of a (lot of)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is not may not be worth the cost of early identification since it would only benefit in terms of avoiding 2Rx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being assumed as 1Rx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w:t>
            </w:r>
            <w:proofErr w:type="spellStart"/>
            <w:r>
              <w:rPr>
                <w:rFonts w:ascii="Arial" w:hAnsi="Arial" w:cs="Arial"/>
                <w:lang w:val="en-US"/>
              </w:rPr>
              <w:t>RedCap</w:t>
            </w:r>
            <w:proofErr w:type="spellEnd"/>
            <w:r>
              <w:rPr>
                <w:rFonts w:ascii="Arial" w:hAnsi="Arial" w:cs="Arial"/>
                <w:lang w:val="en-US"/>
              </w:rPr>
              <w:t xml:space="preserve"> UE type, and that the early indication be used to indicate whether the UE is </w:t>
            </w:r>
            <w:proofErr w:type="spellStart"/>
            <w:r>
              <w:rPr>
                <w:rFonts w:ascii="Arial" w:hAnsi="Arial" w:cs="Arial"/>
                <w:lang w:val="en-US"/>
              </w:rPr>
              <w:t>RedCap</w:t>
            </w:r>
            <w:proofErr w:type="spellEnd"/>
            <w:r>
              <w:rPr>
                <w:rFonts w:ascii="Arial" w:hAnsi="Arial" w:cs="Arial"/>
                <w:lang w:val="en-US"/>
              </w:rPr>
              <w:t xml:space="preserve">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w:t>
            </w:r>
            <w:proofErr w:type="spellStart"/>
            <w:r>
              <w:rPr>
                <w:rFonts w:ascii="Arial" w:hAnsi="Arial" w:cs="Arial"/>
                <w:lang w:val="en-US"/>
              </w:rPr>
              <w:t>RedCap</w:t>
            </w:r>
            <w:proofErr w:type="spellEnd"/>
            <w:r>
              <w:rPr>
                <w:rFonts w:ascii="Arial" w:hAnsi="Arial" w:cs="Arial"/>
                <w:lang w:val="en-US"/>
              </w:rPr>
              <w:t xml:space="preserve">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 xml:space="preserve">the main bullet. For Option 2, we see that the information that can be carried in Msg1 is very limited, so practically early indication of any additional information other than </w:t>
            </w:r>
            <w:proofErr w:type="spellStart"/>
            <w:r>
              <w:rPr>
                <w:rFonts w:ascii="Arial" w:hAnsi="Arial" w:cs="Arial"/>
                <w:lang w:val="en-US" w:eastAsia="ko-KR"/>
              </w:rPr>
              <w:t>RedCap</w:t>
            </w:r>
            <w:proofErr w:type="spellEnd"/>
            <w:r>
              <w:rPr>
                <w:rFonts w:ascii="Arial" w:hAnsi="Arial" w:cs="Arial"/>
                <w:lang w:val="en-US" w:eastAsia="ko-KR"/>
              </w:rPr>
              <w:t xml:space="preserve">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w:t>
            </w:r>
            <w:proofErr w:type="spellStart"/>
            <w:r>
              <w:rPr>
                <w:rFonts w:ascii="Arial" w:hAnsi="Arial" w:cs="Arial"/>
                <w:lang w:val="en-US" w:eastAsia="ko-KR"/>
              </w:rPr>
              <w:t>RedCap</w:t>
            </w:r>
            <w:proofErr w:type="spellEnd"/>
            <w:r>
              <w:rPr>
                <w:rFonts w:ascii="Arial" w:hAnsi="Arial" w:cs="Arial"/>
                <w:lang w:val="en-US" w:eastAsia="ko-KR"/>
              </w:rPr>
              <w:t xml:space="preserve">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Although it is true that the Msg3/</w:t>
            </w:r>
            <w:proofErr w:type="spellStart"/>
            <w:r>
              <w:rPr>
                <w:rFonts w:ascii="Arial" w:eastAsia="DengXian" w:hAnsi="Arial" w:cs="Arial"/>
                <w:color w:val="C00000"/>
                <w:lang w:val="en-US" w:eastAsia="zh-CN"/>
              </w:rPr>
              <w:t>MsgA</w:t>
            </w:r>
            <w:proofErr w:type="spellEnd"/>
            <w:r>
              <w:rPr>
                <w:rFonts w:ascii="Arial" w:eastAsia="DengXian" w:hAnsi="Arial" w:cs="Arial"/>
                <w:color w:val="C00000"/>
                <w:lang w:val="en-US" w:eastAsia="zh-CN"/>
              </w:rPr>
              <w:t xml:space="preserve">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number of RX must be informed to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example we have given before is a configuration where 2RX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can share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RACH occasions and the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use a new RACH occasion. The resources used throughout the initial access are then more appropriate to that UE’s performance as the 1RX are identified early. For bands that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use 2RX also, the number of RX are known to be 2 from using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w:t>
            </w:r>
            <w:proofErr w:type="spellStart"/>
            <w:r>
              <w:rPr>
                <w:rFonts w:ascii="Arial" w:eastAsia="DengXian" w:hAnsi="Arial" w:cs="Arial"/>
                <w:lang w:val="en-US" w:eastAsia="zh-CN"/>
              </w:rPr>
              <w:t>RedCap</w:t>
            </w:r>
            <w:proofErr w:type="spellEnd"/>
            <w:r>
              <w:rPr>
                <w:rFonts w:ascii="Arial" w:eastAsia="DengXian" w:hAnsi="Arial" w:cs="Arial"/>
                <w:lang w:val="en-US" w:eastAsia="zh-CN"/>
              </w:rPr>
              <w:t>'.</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w:t>
            </w:r>
            <w:proofErr w:type="spellStart"/>
            <w:r>
              <w:rPr>
                <w:rFonts w:ascii="Arial" w:hAnsi="Arial" w:cs="Arial"/>
                <w:lang w:val="en-US"/>
              </w:rPr>
              <w:t>RedCap</w:t>
            </w:r>
            <w:proofErr w:type="spellEnd"/>
            <w:r>
              <w:rPr>
                <w:rFonts w:ascii="Arial" w:hAnsi="Arial" w:cs="Arial"/>
                <w:lang w:val="en-US"/>
              </w:rPr>
              <w:t xml:space="preserve">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 xml:space="preserve">Furthermore, according to the WID only one </w:t>
            </w:r>
            <w:proofErr w:type="spellStart"/>
            <w:r>
              <w:rPr>
                <w:rFonts w:ascii="Arial" w:hAnsi="Arial" w:cs="Arial"/>
                <w:lang w:val="en-US"/>
              </w:rPr>
              <w:t>RedCap</w:t>
            </w:r>
            <w:proofErr w:type="spellEnd"/>
            <w:r>
              <w:rPr>
                <w:rFonts w:ascii="Arial" w:hAnsi="Arial" w:cs="Arial"/>
                <w:lang w:val="en-US"/>
              </w:rPr>
              <w:t xml:space="preserve">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w:t>
            </w:r>
            <w:proofErr w:type="spellStart"/>
            <w:r>
              <w:rPr>
                <w:rFonts w:ascii="Arial" w:hAnsi="Arial" w:cs="Arial"/>
                <w:lang w:val="en-US"/>
              </w:rPr>
              <w:t>RedCap</w:t>
            </w:r>
            <w:proofErr w:type="spellEnd"/>
            <w:r>
              <w:rPr>
                <w:rFonts w:ascii="Arial" w:hAnsi="Arial" w:cs="Arial"/>
                <w:lang w:val="en-US"/>
              </w:rPr>
              <w:t xml:space="preserve">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6364D1AE"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spellStart"/>
            <w:r>
              <w:rPr>
                <w:rFonts w:ascii="Arial" w:eastAsia="SimSun" w:hAnsi="Arial" w:cs="Arial" w:hint="eastAsia"/>
                <w:lang w:val="en-US" w:eastAsia="zh-CN"/>
              </w:rPr>
              <w:t>ZTE,Saneships</w:t>
            </w:r>
            <w:proofErr w:type="spellEnd"/>
          </w:p>
        </w:tc>
        <w:tc>
          <w:tcPr>
            <w:tcW w:w="1368" w:type="dxa"/>
          </w:tcPr>
          <w:p w14:paraId="735471A2" w14:textId="77777777" w:rsidR="00A45BF3" w:rsidRDefault="007B1147">
            <w:pPr>
              <w:tabs>
                <w:tab w:val="left" w:pos="551"/>
              </w:tabs>
              <w:rPr>
                <w:rFonts w:ascii="Arial" w:eastAsia="SimSun" w:hAnsi="Arial" w:cs="Arial"/>
                <w:lang w:val="en-US" w:eastAsia="ja-JP"/>
              </w:rPr>
            </w:pPr>
            <w:proofErr w:type="spellStart"/>
            <w:r>
              <w:rPr>
                <w:rFonts w:ascii="Arial" w:eastAsia="SimSun" w:hAnsi="Arial" w:cs="Arial" w:hint="eastAsia"/>
                <w:lang w:val="en-US" w:eastAsia="zh-CN"/>
              </w:rPr>
              <w:t>Y,mostly</w:t>
            </w:r>
            <w:proofErr w:type="spell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DengXian" w:hAnsi="Arial" w:cs="Arial" w:hint="eastAsia"/>
                <w:lang w:val="en-US" w:eastAsia="zh-CN"/>
              </w:rPr>
              <w:t>a</w:t>
            </w:r>
            <w:proofErr w:type="spellEnd"/>
            <w:r>
              <w:rPr>
                <w:rFonts w:ascii="Arial" w:eastAsia="DengXian" w:hAnsi="Arial" w:cs="Arial" w:hint="eastAsia"/>
                <w:lang w:val="en-US" w:eastAsia="zh-CN"/>
              </w:rPr>
              <w:t xml:space="preserve">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w:t>
            </w:r>
            <w:proofErr w:type="spellStart"/>
            <w:r>
              <w:rPr>
                <w:rFonts w:ascii="Arial" w:eastAsia="DengXian" w:hAnsi="Arial" w:cs="Arial" w:hint="eastAsia"/>
                <w:lang w:val="en-US" w:eastAsia="ja-JP"/>
              </w:rPr>
              <w:t>RedCap</w:t>
            </w:r>
            <w:proofErr w:type="spellEnd"/>
            <w:r>
              <w:rPr>
                <w:rFonts w:ascii="Arial" w:eastAsia="DengXian" w:hAnsi="Arial" w:cs="Arial" w:hint="eastAsia"/>
                <w:lang w:val="en-US" w:eastAsia="ja-JP"/>
              </w:rPr>
              <w:t xml:space="preserve">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(from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is in avoiding conservative scheduling of PDCCH/PDSCH for Msg2/Msg4 and PDCCH of Msg3 </w:t>
            </w:r>
            <w:proofErr w:type="spellStart"/>
            <w:r>
              <w:rPr>
                <w:rFonts w:ascii="Arial" w:eastAsia="DengXian" w:hAnsi="Arial" w:cs="Arial"/>
                <w:lang w:val="en-US" w:eastAsia="zh-CN"/>
              </w:rPr>
              <w:t>reTx</w:t>
            </w:r>
            <w:proofErr w:type="spellEnd"/>
            <w:r>
              <w:rPr>
                <w:rFonts w:ascii="Arial" w:eastAsia="DengXian" w:hAnsi="Arial" w:cs="Arial"/>
                <w:lang w:val="en-US" w:eastAsia="zh-CN"/>
              </w:rPr>
              <w:t xml:space="preserve"> for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significance can be attributed to: (1) desirable to minimize impact on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(2) can lead to non-negligible impact to system performance due to relatively higher density of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expected in many deployments. These factors do not quite apply for distinguishing 1Rx and 2Rx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cost of supporting early identification of Rx branches for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 xml:space="preserve">of </w:t>
            </w:r>
            <w:proofErr w:type="spellStart"/>
            <w:r w:rsidRPr="0043350F">
              <w:rPr>
                <w:rFonts w:ascii="Arial" w:eastAsia="Batang" w:hAnsi="Arial" w:cs="Arial"/>
                <w:b/>
                <w:bCs/>
                <w:color w:val="FF0000"/>
                <w:sz w:val="20"/>
                <w:szCs w:val="20"/>
                <w:lang w:val="en-GB" w:eastAsia="en-US"/>
              </w:rPr>
              <w:t>RedCap</w:t>
            </w:r>
            <w:proofErr w:type="spellEnd"/>
            <w:r w:rsidRPr="0043350F">
              <w:rPr>
                <w:rFonts w:ascii="Arial" w:eastAsia="Batang" w:hAnsi="Arial" w:cs="Arial"/>
                <w:b/>
                <w:bCs/>
                <w:color w:val="FF0000"/>
                <w:sz w:val="20"/>
                <w:szCs w:val="20"/>
                <w:lang w:val="en-GB" w:eastAsia="en-US"/>
              </w:rPr>
              <w:t xml:space="preserve">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 xml:space="preserve">In the revised WID, the one </w:t>
            </w:r>
            <w:proofErr w:type="spellStart"/>
            <w:r>
              <w:rPr>
                <w:rFonts w:eastAsia="DengXian" w:hint="eastAsia"/>
                <w:iCs/>
                <w:lang w:eastAsia="zh-CN"/>
              </w:rPr>
              <w:t>RedCap</w:t>
            </w:r>
            <w:proofErr w:type="spellEnd"/>
            <w:r>
              <w:rPr>
                <w:rFonts w:eastAsia="DengXian" w:hint="eastAsia"/>
                <w:iCs/>
                <w:lang w:eastAsia="zh-CN"/>
              </w:rPr>
              <w:t xml:space="preserve"> UE type</w:t>
            </w:r>
            <w:r>
              <w:rPr>
                <w:rFonts w:eastAsia="SimSun"/>
                <w:bCs/>
                <w:lang w:val="en-US" w:eastAsia="ja-JP"/>
              </w:rPr>
              <w:t xml:space="preserve"> including capabilities is specified for </w:t>
            </w:r>
            <w:proofErr w:type="spellStart"/>
            <w:r>
              <w:rPr>
                <w:rFonts w:eastAsia="SimSun"/>
                <w:bCs/>
                <w:lang w:val="en-US" w:eastAsia="ja-JP"/>
              </w:rPr>
              <w:t>RedCap</w:t>
            </w:r>
            <w:proofErr w:type="spellEnd"/>
            <w:r>
              <w:rPr>
                <w:rFonts w:eastAsia="SimSun"/>
                <w:bCs/>
                <w:lang w:val="en-US" w:eastAsia="ja-JP"/>
              </w:rPr>
              <w:t xml:space="preserve">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 xml:space="preserve">Specify definition of one </w:t>
            </w:r>
            <w:proofErr w:type="spellStart"/>
            <w:r w:rsidRPr="00F6076D">
              <w:rPr>
                <w:rFonts w:eastAsia="SimSun"/>
                <w:bCs/>
                <w:i/>
                <w:lang w:val="en-US" w:eastAsia="ja-JP"/>
              </w:rPr>
              <w:t>RedCap</w:t>
            </w:r>
            <w:proofErr w:type="spellEnd"/>
            <w:r w:rsidRPr="00F6076D">
              <w:rPr>
                <w:rFonts w:eastAsia="SimSun"/>
                <w:bCs/>
                <w:i/>
                <w:lang w:val="en-US" w:eastAsia="ja-JP"/>
              </w:rPr>
              <w:t xml:space="preserve"> UE type including capabilities for </w:t>
            </w:r>
            <w:proofErr w:type="spellStart"/>
            <w:r w:rsidRPr="00F6076D">
              <w:rPr>
                <w:rFonts w:eastAsia="SimSun"/>
                <w:bCs/>
                <w:i/>
                <w:lang w:val="en-US" w:eastAsia="ja-JP"/>
              </w:rPr>
              <w:t>RedCap</w:t>
            </w:r>
            <w:proofErr w:type="spellEnd"/>
            <w:r w:rsidRPr="00F6076D">
              <w:rPr>
                <w:rFonts w:eastAsia="SimSun"/>
                <w:bCs/>
                <w:i/>
                <w:lang w:val="en-US" w:eastAsia="ja-JP"/>
              </w:rPr>
              <w:t xml:space="preserve"> UE identification and for constraining the use of those </w:t>
            </w:r>
            <w:proofErr w:type="spellStart"/>
            <w:r w:rsidRPr="00F6076D">
              <w:rPr>
                <w:rFonts w:eastAsia="SimSun"/>
                <w:bCs/>
                <w:i/>
                <w:lang w:val="en-US" w:eastAsia="ja-JP"/>
              </w:rPr>
              <w:t>RedCap</w:t>
            </w:r>
            <w:proofErr w:type="spellEnd"/>
            <w:r w:rsidRPr="00F6076D">
              <w:rPr>
                <w:rFonts w:eastAsia="SimSun"/>
                <w:bCs/>
                <w:i/>
                <w:lang w:val="en-US" w:eastAsia="ja-JP"/>
              </w:rPr>
              <w:t xml:space="preserve"> capabilities only for </w:t>
            </w:r>
            <w:proofErr w:type="spellStart"/>
            <w:r w:rsidRPr="00F6076D">
              <w:rPr>
                <w:rFonts w:eastAsia="SimSun"/>
                <w:bCs/>
                <w:i/>
                <w:lang w:val="en-US" w:eastAsia="ja-JP"/>
              </w:rPr>
              <w:t>RedCap</w:t>
            </w:r>
            <w:proofErr w:type="spellEnd"/>
            <w:r w:rsidRPr="00F6076D">
              <w:rPr>
                <w:rFonts w:eastAsia="SimSun"/>
                <w:bCs/>
                <w:i/>
                <w:lang w:val="en-US" w:eastAsia="ja-JP"/>
              </w:rPr>
              <w:t xml:space="preserve"> UEs, and preventing </w:t>
            </w:r>
            <w:proofErr w:type="spellStart"/>
            <w:r w:rsidRPr="00F6076D">
              <w:rPr>
                <w:rFonts w:eastAsia="SimSun"/>
                <w:bCs/>
                <w:i/>
                <w:lang w:val="en-US" w:eastAsia="ja-JP"/>
              </w:rPr>
              <w:t>RedCap</w:t>
            </w:r>
            <w:proofErr w:type="spellEnd"/>
            <w:r w:rsidRPr="00F6076D">
              <w:rPr>
                <w:rFonts w:eastAsia="SimSun"/>
                <w:bCs/>
                <w:i/>
                <w:lang w:val="en-US" w:eastAsia="ja-JP"/>
              </w:rPr>
              <w:t xml:space="preserve"> UEs from using capabilities not intended for </w:t>
            </w:r>
            <w:proofErr w:type="spellStart"/>
            <w:r w:rsidRPr="00F6076D">
              <w:rPr>
                <w:rFonts w:eastAsia="SimSun"/>
                <w:bCs/>
                <w:i/>
                <w:lang w:val="en-US" w:eastAsia="ja-JP"/>
              </w:rPr>
              <w:t>RedCap</w:t>
            </w:r>
            <w:proofErr w:type="spellEnd"/>
            <w:r w:rsidRPr="00F6076D">
              <w:rPr>
                <w:rFonts w:eastAsia="SimSun"/>
                <w:bCs/>
                <w:i/>
                <w:lang w:val="en-US" w:eastAsia="ja-JP"/>
              </w:rPr>
              <w:t xml:space="preserve"> UEs including at least carrier aggregation, dual connectivity and wider bandwidths. [RAN2, RAN1]</w:t>
            </w:r>
          </w:p>
          <w:p w14:paraId="6A773A7E" w14:textId="476F5E0B" w:rsidR="00F6076D" w:rsidRPr="00AA0E0D" w:rsidRDefault="00F6076D" w:rsidP="00F6076D">
            <w:pPr>
              <w:pStyle w:val="ListParagraph"/>
              <w:numPr>
                <w:ilvl w:val="1"/>
                <w:numId w:val="5"/>
              </w:numPr>
              <w:rPr>
                <w:rFonts w:eastAsia="DengXian"/>
                <w:i/>
                <w:iCs/>
                <w:lang w:val="en-U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 xml:space="preserve">number of Rx branches of </w:t>
            </w:r>
            <w:proofErr w:type="spellStart"/>
            <w:r w:rsidRPr="00F6076D">
              <w:rPr>
                <w:rFonts w:eastAsia="DengXian"/>
                <w:iCs/>
                <w:lang w:eastAsia="zh-CN"/>
              </w:rPr>
              <w:t>RedCap</w:t>
            </w:r>
            <w:proofErr w:type="spellEnd"/>
            <w:r w:rsidRPr="00F6076D">
              <w:rPr>
                <w:rFonts w:eastAsia="DengXian"/>
                <w:iCs/>
                <w:lang w:eastAsia="zh-CN"/>
              </w:rPr>
              <w:t xml:space="preserve">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 xml:space="preserve">earlier indication of </w:t>
            </w:r>
            <w:proofErr w:type="spellStart"/>
            <w:r w:rsidR="00DD453D">
              <w:rPr>
                <w:rFonts w:eastAsia="DengXian"/>
                <w:iCs/>
                <w:lang w:eastAsia="zh-CN"/>
              </w:rPr>
              <w:t>RedCap</w:t>
            </w:r>
            <w:proofErr w:type="spellEnd"/>
            <w:r w:rsidR="00DD453D">
              <w:rPr>
                <w:rFonts w:eastAsia="DengXian"/>
                <w:iCs/>
                <w:lang w:eastAsia="zh-CN"/>
              </w:rPr>
              <w:t xml:space="preserve">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 xml:space="preserve">Specify functionality that will enable </w:t>
            </w:r>
            <w:proofErr w:type="spellStart"/>
            <w:r w:rsidRPr="00DD453D">
              <w:rPr>
                <w:rFonts w:eastAsia="SimSun"/>
                <w:bCs/>
                <w:i/>
                <w:lang w:val="en-US" w:eastAsia="ja-JP"/>
              </w:rPr>
              <w:t>RedCap</w:t>
            </w:r>
            <w:proofErr w:type="spellEnd"/>
            <w:r w:rsidRPr="00DD453D">
              <w:rPr>
                <w:rFonts w:eastAsia="SimSun"/>
                <w:bCs/>
                <w:i/>
                <w:lang w:val="en-US" w:eastAsia="ja-JP"/>
              </w:rPr>
              <w:t xml:space="preserve"> </w:t>
            </w:r>
            <w:proofErr w:type="spellStart"/>
            <w:r w:rsidRPr="00DD453D">
              <w:rPr>
                <w:rFonts w:eastAsia="SimSun"/>
                <w:bCs/>
                <w:i/>
                <w:lang w:val="en-US" w:eastAsia="ja-JP"/>
              </w:rPr>
              <w:t>Ues</w:t>
            </w:r>
            <w:proofErr w:type="spellEnd"/>
            <w:r w:rsidRPr="00DD453D">
              <w:rPr>
                <w:rFonts w:eastAsia="SimSun"/>
                <w:bCs/>
                <w:i/>
                <w:lang w:val="en-US" w:eastAsia="ja-JP"/>
              </w:rPr>
              <w:t xml:space="preserve">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 xml:space="preserve">In our view, UE capability report and earlier indication of Rx branches number are two separate issues. UE capability report is always needed for </w:t>
            </w:r>
            <w:proofErr w:type="spellStart"/>
            <w:r w:rsidRPr="00DD453D">
              <w:rPr>
                <w:rFonts w:eastAsia="DengXian"/>
                <w:iCs/>
                <w:lang w:eastAsia="zh-CN"/>
              </w:rPr>
              <w:t>RedCap</w:t>
            </w:r>
            <w:proofErr w:type="spellEnd"/>
            <w:r w:rsidRPr="00DD453D">
              <w:rPr>
                <w:rFonts w:eastAsia="DengXian"/>
                <w:iCs/>
                <w:lang w:eastAsia="zh-CN"/>
              </w:rPr>
              <w:t xml:space="preserve"> UE capability report, including the number of Rx branches and other capability. But for earlier indication by Msg1 and/or Msg3,</w:t>
            </w:r>
            <w:r w:rsidR="00A32A99">
              <w:rPr>
                <w:rFonts w:eastAsia="DengXian"/>
                <w:iCs/>
                <w:lang w:eastAsia="zh-CN"/>
              </w:rPr>
              <w:t xml:space="preserve"> it is not restricted to </w:t>
            </w:r>
            <w:proofErr w:type="spellStart"/>
            <w:r w:rsidR="00A32A99">
              <w:rPr>
                <w:rFonts w:eastAsia="DengXian"/>
                <w:iCs/>
                <w:lang w:eastAsia="zh-CN"/>
              </w:rPr>
              <w:t>RedCap</w:t>
            </w:r>
            <w:proofErr w:type="spellEnd"/>
            <w:r w:rsidR="00A32A99">
              <w:rPr>
                <w:rFonts w:eastAsia="DengXian"/>
                <w:iCs/>
                <w:lang w:eastAsia="zh-CN"/>
              </w:rPr>
              <w:t xml:space="preserve">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ListParagraph"/>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 xml:space="preserve">FFS: Using earlier indication of the number of Rx branches by Msg1 and/or Msg3, and </w:t>
              </w:r>
              <w:proofErr w:type="spellStart"/>
              <w:r w:rsidR="00414875">
                <w:rPr>
                  <w:rFonts w:ascii="Arial" w:eastAsia="Batang" w:hAnsi="Arial" w:cs="Arial"/>
                  <w:b/>
                  <w:bCs/>
                  <w:sz w:val="20"/>
                  <w:szCs w:val="20"/>
                  <w:lang w:val="en-GB" w:eastAsia="en-US"/>
                </w:rPr>
                <w:t>MsgA</w:t>
              </w:r>
            </w:ins>
            <w:proofErr w:type="spellEnd"/>
          </w:p>
          <w:p w14:paraId="59321CC5" w14:textId="7B931BE0" w:rsidR="009E2943" w:rsidRDefault="009E2943" w:rsidP="009E2943">
            <w:pPr>
              <w:pStyle w:val="ListParagraph"/>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xml:space="preserve">, which is used to report not only </w:t>
            </w:r>
            <w:proofErr w:type="spellStart"/>
            <w:r>
              <w:rPr>
                <w:rFonts w:ascii="Arial" w:hAnsi="Arial" w:cs="Arial"/>
                <w:lang w:val="en-US"/>
              </w:rPr>
              <w:t>RedCap</w:t>
            </w:r>
            <w:proofErr w:type="spellEnd"/>
            <w:r>
              <w:rPr>
                <w:rFonts w:ascii="Arial" w:hAnsi="Arial" w:cs="Arial"/>
                <w:lang w:val="en-US"/>
              </w:rPr>
              <w:t xml:space="preserve">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 xml:space="preserve">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with Ericsson and Qualcomm, and therefore we could agree with the modification from Ericsson. In addition to that, we can further discuss whether other information such as the number of Rx branches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ListParagraph"/>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w:t>
            </w:r>
            <w:proofErr w:type="spellStart"/>
            <w:r w:rsidR="00A55CAF">
              <w:rPr>
                <w:rFonts w:ascii="Arial" w:eastAsia="Malgun Gothic" w:hAnsi="Arial" w:cs="Arial"/>
                <w:sz w:val="20"/>
                <w:szCs w:val="20"/>
                <w:lang w:val="en-US" w:eastAsia="ko-KR"/>
              </w:rPr>
              <w:t>Spreadtrum</w:t>
            </w:r>
            <w:proofErr w:type="spellEnd"/>
            <w:r w:rsidR="00A55CAF">
              <w:rPr>
                <w:rFonts w:ascii="Arial" w:eastAsia="Malgun Gothic" w:hAnsi="Arial" w:cs="Arial"/>
                <w:sz w:val="20"/>
                <w:szCs w:val="20"/>
                <w:lang w:val="en-US" w:eastAsia="ko-KR"/>
              </w:rPr>
              <w:t xml:space="preserve">, Nokia, NSB, </w:t>
            </w:r>
            <w:proofErr w:type="spellStart"/>
            <w:r w:rsidR="00A55CAF">
              <w:rPr>
                <w:rFonts w:ascii="Arial" w:eastAsia="Malgun Gothic" w:hAnsi="Arial" w:cs="Arial"/>
                <w:sz w:val="20"/>
                <w:szCs w:val="20"/>
                <w:lang w:val="en-US" w:eastAsia="ko-KR"/>
              </w:rPr>
              <w:t>Futurewei</w:t>
            </w:r>
            <w:proofErr w:type="spellEnd"/>
            <w:r w:rsidR="00A55CAF">
              <w:rPr>
                <w:rFonts w:ascii="Arial" w:eastAsia="Malgun Gothic" w:hAnsi="Arial" w:cs="Arial"/>
                <w:sz w:val="20"/>
                <w:szCs w:val="20"/>
                <w:lang w:val="en-US" w:eastAsia="ko-KR"/>
              </w:rPr>
              <w:t xml:space="preserve">, Sharp, ZTE, </w:t>
            </w:r>
            <w:proofErr w:type="spellStart"/>
            <w:r w:rsidR="00A55CAF">
              <w:rPr>
                <w:rFonts w:ascii="Arial" w:eastAsia="Malgun Gothic" w:hAnsi="Arial" w:cs="Arial"/>
                <w:sz w:val="20"/>
                <w:szCs w:val="20"/>
                <w:lang w:val="en-US" w:eastAsia="ko-KR"/>
              </w:rPr>
              <w:t>Saneships</w:t>
            </w:r>
            <w:proofErr w:type="spellEnd"/>
            <w:r w:rsidR="00A55CAF">
              <w:rPr>
                <w:rFonts w:ascii="Arial" w:eastAsia="Malgun Gothic" w:hAnsi="Arial" w:cs="Arial"/>
                <w:sz w:val="20"/>
                <w:szCs w:val="20"/>
                <w:lang w:val="en-US" w:eastAsia="ko-KR"/>
              </w:rPr>
              <w:t xml:space="preserve">, Qualcomm, Samsung, Xiaomi, Lenovo, Motorola Mobility, China Telecom, OPPO, China Unicom, </w:t>
            </w:r>
            <w:proofErr w:type="spellStart"/>
            <w:r w:rsidR="00A55CAF">
              <w:rPr>
                <w:rFonts w:ascii="Arial" w:eastAsia="Malgun Gothic" w:hAnsi="Arial" w:cs="Arial"/>
                <w:sz w:val="20"/>
                <w:szCs w:val="20"/>
                <w:lang w:val="en-US" w:eastAsia="ko-KR"/>
              </w:rPr>
              <w:t>NordicSemi</w:t>
            </w:r>
            <w:proofErr w:type="spellEnd"/>
            <w:r w:rsidR="00A55CAF">
              <w:rPr>
                <w:rFonts w:ascii="Arial" w:eastAsia="Malgun Gothic" w:hAnsi="Arial" w:cs="Arial"/>
                <w:sz w:val="20"/>
                <w:szCs w:val="20"/>
                <w:lang w:val="en-US" w:eastAsia="ko-KR"/>
              </w:rPr>
              <w:t xml:space="preserve">,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ListParagraph"/>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BodyText"/>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155FA7A" w14:textId="709D636E" w:rsidR="00A2191D" w:rsidRPr="00A2191D" w:rsidRDefault="00A2191D" w:rsidP="00A2191D">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AA0E0D">
          <w:rPr>
            <w:rFonts w:ascii="Arial" w:hAnsi="Arial" w:cs="Arial"/>
            <w:b/>
            <w:bCs/>
            <w:color w:val="FF0000"/>
            <w:sz w:val="20"/>
            <w:szCs w:val="20"/>
            <w:lang w:val="en-US"/>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TableGri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BodyText"/>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0658F269" w14:textId="77777777" w:rsidR="00A45BF3" w:rsidRDefault="007B1147">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think PDCCH blocking is not a serious issue, and PDCCH enhancement is not essential to support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w:t>
            </w:r>
            <w:proofErr w:type="spellStart"/>
            <w:r>
              <w:rPr>
                <w:rFonts w:ascii="Arial" w:hAnsi="Arial" w:cs="Arial"/>
                <w:lang w:val="en-US"/>
              </w:rPr>
              <w:t>RedCap</w:t>
            </w:r>
            <w:proofErr w:type="spellEnd"/>
            <w:r>
              <w:rPr>
                <w:rFonts w:ascii="Arial" w:hAnsi="Arial" w:cs="Arial"/>
                <w:lang w:val="en-US"/>
              </w:rPr>
              <w:t xml:space="preserve">,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t>RedCap</w:t>
            </w:r>
            <w:proofErr w:type="spellEnd"/>
            <w:r>
              <w:rPr>
                <w:rFonts w:ascii="Arial" w:hAnsi="Arial" w:cs="Arial"/>
                <w:lang w:val="en-US"/>
              </w:rPr>
              <w:t xml:space="preserve">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Our preference is Alt 6, to reduce the PDCCH blocking for coexistence between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as a straightforward way, the separate initial DL BWP can be configured to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further,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configure the separate CORESET or search space set for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 xml:space="preserve">These are not essential for introduction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 xml:space="preserve">lt.1 is preferred. We think it is enough to use proper configuration with DCI format 0_2/1_2 (Rel-16) because DCI payload size can flexibly be controlled. If the contents are not aligned with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proofErr w:type="spellStart"/>
            <w:ins w:id="49" w:author="Hong He" w:date="2021-04-15T20:40:00Z">
              <w:r w:rsidR="005052CA">
                <w:rPr>
                  <w:rFonts w:ascii="Arial" w:hAnsi="Arial" w:cs="Arial"/>
                  <w:szCs w:val="22"/>
                  <w:lang w:val="en-US"/>
                </w:rPr>
                <w:t>Futurewei</w:t>
              </w:r>
            </w:ins>
            <w:proofErr w:type="spellEnd"/>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Otherwise, if the operator prefers no early identification for the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do not see PDCCH blocking issue with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w:t>
            </w:r>
            <w:proofErr w:type="spellStart"/>
            <w:r>
              <w:rPr>
                <w:rFonts w:ascii="Arial" w:hAnsi="Arial" w:cs="Arial"/>
                <w:lang w:val="en-US"/>
              </w:rPr>
              <w:t>RedCap</w:t>
            </w:r>
            <w:proofErr w:type="spellEnd"/>
            <w:r>
              <w:rPr>
                <w:rFonts w:ascii="Arial" w:hAnsi="Arial" w:cs="Arial"/>
                <w:lang w:val="en-US"/>
              </w:rPr>
              <w:t xml:space="preserve">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w:t>
            </w:r>
            <w:proofErr w:type="spellStart"/>
            <w:r>
              <w:rPr>
                <w:rFonts w:cs="Arial"/>
                <w:b/>
                <w:color w:val="FF0000"/>
                <w:szCs w:val="21"/>
              </w:rPr>
              <w:t>RedCap</w:t>
            </w:r>
            <w:proofErr w:type="spellEnd"/>
            <w:r>
              <w:rPr>
                <w:rFonts w:cs="Arial"/>
                <w:b/>
                <w:color w:val="FF0000"/>
                <w:szCs w:val="21"/>
              </w:rPr>
              <w:t xml:space="preserve">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 xml:space="preserve">Concerns regarding detailed DCI design (e.g., due to BW reduction) can be dealt with later in the </w:t>
            </w:r>
            <w:proofErr w:type="spellStart"/>
            <w:r>
              <w:rPr>
                <w:rFonts w:ascii="Arial" w:hAnsi="Arial" w:cs="Arial"/>
                <w:lang w:val="en-US"/>
              </w:rPr>
              <w:t>RedCap</w:t>
            </w:r>
            <w:proofErr w:type="spellEnd"/>
            <w:r>
              <w:rPr>
                <w:rFonts w:ascii="Arial" w:hAnsi="Arial" w:cs="Arial"/>
                <w:lang w:val="en-US"/>
              </w:rPr>
              <w:t xml:space="preserve">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discussed </w:t>
            </w:r>
            <w:r>
              <w:rPr>
                <w:rFonts w:ascii="Arial" w:hAnsi="Arial" w:cs="Arial"/>
                <w:lang w:val="en-US"/>
              </w:rPr>
              <w:t xml:space="preserve">later in Rel-17 UE features for </w:t>
            </w:r>
            <w:proofErr w:type="spellStart"/>
            <w:r>
              <w:rPr>
                <w:rFonts w:ascii="Arial" w:hAnsi="Arial" w:cs="Arial"/>
                <w:lang w:val="en-US"/>
              </w:rPr>
              <w:t>RedCap</w:t>
            </w:r>
            <w:proofErr w:type="spellEnd"/>
            <w:r>
              <w:rPr>
                <w:rFonts w:ascii="Arial" w:eastAsia="Yu Mincho" w:hAnsi="Arial" w:cs="Arial"/>
                <w:lang w:val="en-US" w:eastAsia="ja-JP"/>
              </w:rPr>
              <w:t xml:space="preserve">.  Likewise, whether DCI formats 0_2/1_2 is mandatory or optional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spellStart"/>
            <w:r>
              <w:rPr>
                <w:rFonts w:ascii="Arial" w:eastAsia="DengXian" w:hAnsi="Arial" w:cs="Arial" w:hint="eastAsia"/>
                <w:lang w:val="en-US" w:eastAsia="zh-CN"/>
              </w:rPr>
              <w:t>ZTE,Sanechips</w:t>
            </w:r>
            <w:proofErr w:type="spell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BodyText"/>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BodyText"/>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Unicom, </w:t>
            </w:r>
            <w:proofErr w:type="spellStart"/>
            <w:r w:rsidR="005052CA">
              <w:rPr>
                <w:rFonts w:ascii="Arial" w:eastAsia="DengXian" w:hAnsi="Arial" w:cs="Arial"/>
                <w:lang w:val="en-US" w:eastAsia="zh-CN"/>
              </w:rPr>
              <w:t>NordicSemi</w:t>
            </w:r>
            <w:proofErr w:type="spellEnd"/>
            <w:r w:rsidR="005052CA">
              <w:rPr>
                <w:rFonts w:ascii="Arial" w:eastAsia="DengXian" w:hAnsi="Arial" w:cs="Arial"/>
                <w:lang w:val="en-US" w:eastAsia="zh-CN"/>
              </w:rPr>
              <w:t>,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BodyText"/>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BodyText"/>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BodyText"/>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ListParagraph"/>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w:t>
        </w:r>
        <w:proofErr w:type="spellStart"/>
        <w:r w:rsidRPr="005052CA">
          <w:rPr>
            <w:rFonts w:ascii="Arial" w:hAnsi="Arial" w:cs="Arial"/>
            <w:b/>
            <w:sz w:val="20"/>
            <w:szCs w:val="20"/>
            <w:lang w:val="en-US" w:eastAsia="zh-CN"/>
          </w:rPr>
          <w:t>RedCap</w:t>
        </w:r>
        <w:proofErr w:type="spellEnd"/>
        <w:r w:rsidRPr="005052CA">
          <w:rPr>
            <w:rFonts w:ascii="Arial" w:hAnsi="Arial" w:cs="Arial"/>
            <w:b/>
            <w:sz w:val="20"/>
            <w:szCs w:val="20"/>
            <w:lang w:val="en-US" w:eastAsia="zh-CN"/>
          </w:rPr>
          <w:t xml:space="preserve"> UEs to support. </w:t>
        </w:r>
      </w:ins>
    </w:p>
    <w:p w14:paraId="16FC2ADE" w14:textId="166A2D70" w:rsidR="00C87FC0" w:rsidRPr="00AA0E0D" w:rsidRDefault="00C87FC0" w:rsidP="00D74D2F">
      <w:pPr>
        <w:rPr>
          <w:rFonts w:ascii="Arial" w:hAnsi="Arial" w:cs="Arial"/>
          <w:b/>
          <w:lang w:val="en-US"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 xml:space="preserve">We understand that mandatory support here does not mean default DCI format. As early identification is configurable,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1839B3F9" w14:textId="2227D94C" w:rsidR="00552BAB" w:rsidRDefault="00552BAB" w:rsidP="001F17DE">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Yu Mincho"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65A08E2" w14:textId="77777777" w:rsidR="009F380C" w:rsidRDefault="009F380C" w:rsidP="009F380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w:t>
            </w:r>
            <w:proofErr w:type="spellStart"/>
            <w:r>
              <w:rPr>
                <w:rFonts w:ascii="Arial" w:hAnsi="Arial" w:cs="Arial"/>
              </w:rPr>
              <w:t>RedCap</w:t>
            </w:r>
            <w:proofErr w:type="spellEnd"/>
            <w:r>
              <w:rPr>
                <w:rFonts w:ascii="Arial" w:hAnsi="Arial" w:cs="Arial"/>
              </w:rPr>
              <w:t xml:space="preserve">.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F4D9079" w14:textId="4246D6ED" w:rsidR="00552BAB" w:rsidRDefault="00552BAB" w:rsidP="004D3125">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1DAC3984" w14:textId="77777777" w:rsidR="00552BAB" w:rsidRDefault="00552BAB" w:rsidP="004D3125">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78986ED1" w14:textId="73274255" w:rsidR="00552BAB" w:rsidRPr="00552BAB" w:rsidRDefault="00552BAB" w:rsidP="00552BAB">
            <w:pPr>
              <w:pStyle w:val="ListParagraph"/>
              <w:numPr>
                <w:ilvl w:val="0"/>
                <w:numId w:val="27"/>
              </w:numPr>
              <w:spacing w:after="160"/>
              <w:rPr>
                <w:rFonts w:ascii="Arial" w:hAnsi="Arial" w:cs="Arial"/>
              </w:rPr>
            </w:pPr>
            <w:r w:rsidRPr="00552BAB">
              <w:rPr>
                <w:rFonts w:ascii="Arial" w:eastAsia="DengXian" w:hAnsi="Arial" w:cs="Arial" w:hint="eastAsia"/>
                <w:b/>
                <w:sz w:val="20"/>
                <w:lang w:val="en-US" w:eastAsia="zh-CN"/>
              </w:rPr>
              <w:t>FFS details.</w:t>
            </w:r>
          </w:p>
        </w:tc>
      </w:tr>
      <w:tr w:rsidR="00575470" w14:paraId="6D55A459" w14:textId="77777777" w:rsidTr="00C24F37">
        <w:tc>
          <w:tcPr>
            <w:tcW w:w="1584" w:type="dxa"/>
          </w:tcPr>
          <w:p w14:paraId="6676E2B0" w14:textId="2104CA06" w:rsidR="00575470" w:rsidRDefault="00575470" w:rsidP="009F380C">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79E36D06" w14:textId="4FC71D86" w:rsidR="00575470" w:rsidRDefault="00575470"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3DEC991" w14:textId="77777777" w:rsidR="00575470" w:rsidRDefault="00575470" w:rsidP="004D3125">
            <w:pPr>
              <w:rPr>
                <w:rFonts w:ascii="Arial" w:eastAsia="DengXian" w:hAnsi="Arial" w:cs="Arial"/>
                <w:lang w:val="en-US" w:eastAsia="zh-CN"/>
              </w:rPr>
            </w:pPr>
            <w:r>
              <w:rPr>
                <w:rFonts w:ascii="Arial" w:eastAsia="DengXian" w:hAnsi="Arial" w:cs="Arial"/>
                <w:lang w:val="en-US" w:eastAsia="zh-CN"/>
              </w:rPr>
              <w:t xml:space="preserve">We think </w:t>
            </w:r>
            <w:r w:rsidR="008855FB">
              <w:rPr>
                <w:rFonts w:ascii="Arial" w:eastAsia="DengXian" w:hAnsi="Arial" w:cs="Arial"/>
                <w:lang w:val="en-US" w:eastAsia="zh-CN"/>
              </w:rPr>
              <w:t>CATT has a good point, but perhaps we could improve wording</w:t>
            </w:r>
          </w:p>
          <w:p w14:paraId="49AEDDE5" w14:textId="23E3F701" w:rsidR="008855FB" w:rsidRDefault="008855FB" w:rsidP="008855FB">
            <w:pPr>
              <w:rPr>
                <w:rFonts w:ascii="Arial" w:eastAsia="DengXian" w:hAnsi="Arial" w:cs="Arial"/>
                <w:b/>
                <w:lang w:val="en-US" w:eastAsia="zh-CN"/>
              </w:rPr>
            </w:pPr>
            <w:r>
              <w:rPr>
                <w:rFonts w:ascii="Arial" w:eastAsia="DengXian" w:hAnsi="Arial" w:cs="Arial"/>
                <w:b/>
                <w:lang w:val="en-US" w:eastAsia="zh-CN"/>
              </w:rPr>
              <w:t xml:space="preserve">Reuse </w:t>
            </w:r>
            <w:r w:rsidRPr="008855FB">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sidRPr="00250DEB">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sidRPr="00250DEB">
              <w:rPr>
                <w:rFonts w:ascii="Arial" w:eastAsia="DengXian" w:hAnsi="Arial" w:cs="Arial"/>
                <w:b/>
                <w:lang w:val="en-US" w:eastAsia="zh-CN"/>
              </w:rPr>
              <w:t>Rel-16 DCI format</w:t>
            </w:r>
            <w:r>
              <w:rPr>
                <w:rFonts w:ascii="Arial" w:eastAsia="DengXian" w:hAnsi="Arial" w:cs="Arial" w:hint="eastAsia"/>
                <w:b/>
                <w:lang w:val="en-US" w:eastAsia="zh-CN"/>
              </w:rPr>
              <w:t>s</w:t>
            </w:r>
            <w:r w:rsidRPr="00250DEB">
              <w:rPr>
                <w:rFonts w:ascii="Arial" w:eastAsia="DengXian" w:hAnsi="Arial" w:cs="Arial"/>
                <w:b/>
                <w:lang w:val="en-US" w:eastAsia="zh-CN"/>
              </w:rPr>
              <w:t>) for Redcap devices as a starting point.</w:t>
            </w:r>
          </w:p>
          <w:p w14:paraId="0CC55D3F" w14:textId="77777777" w:rsidR="008855FB" w:rsidRDefault="008855FB" w:rsidP="00683617">
            <w:pPr>
              <w:rPr>
                <w:rFonts w:ascii="Arial" w:eastAsia="DengXian" w:hAnsi="Arial" w:cs="Arial"/>
                <w:lang w:val="en-US" w:eastAsia="zh-CN"/>
              </w:rPr>
            </w:pPr>
          </w:p>
          <w:p w14:paraId="5A4DE3C4" w14:textId="361F72CF" w:rsidR="00683617" w:rsidRDefault="00683617" w:rsidP="00683617">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24DA7F62" w14:textId="0A96E7F9" w:rsidR="00683617" w:rsidRDefault="00683617" w:rsidP="00683617">
            <w:pPr>
              <w:rPr>
                <w:rFonts w:ascii="Arial" w:eastAsia="DengXian" w:hAnsi="Arial" w:cs="Arial"/>
                <w:lang w:val="en-US" w:eastAsia="zh-CN"/>
              </w:rPr>
            </w:pPr>
          </w:p>
        </w:tc>
      </w:tr>
      <w:tr w:rsidR="00B4292C" w14:paraId="505590C1" w14:textId="77777777" w:rsidTr="00C24F37">
        <w:tc>
          <w:tcPr>
            <w:tcW w:w="1584" w:type="dxa"/>
          </w:tcPr>
          <w:p w14:paraId="5CB451AE" w14:textId="3B170E36" w:rsidR="00B4292C" w:rsidRDefault="00B4292C" w:rsidP="009F380C">
            <w:pPr>
              <w:rPr>
                <w:rFonts w:ascii="Arial" w:eastAsia="DengXian" w:hAnsi="Arial" w:cs="Arial"/>
                <w:lang w:val="en-US" w:eastAsia="zh-CN"/>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CAE5F13" w14:textId="1130EA40" w:rsidR="00B4292C" w:rsidRDefault="00B4292C"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497DEBF" w14:textId="516B55A0" w:rsidR="00B4292C" w:rsidRDefault="00B4292C" w:rsidP="00B4292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8820DBB" w14:textId="096922CE" w:rsidR="00B4292C" w:rsidRDefault="00B4292C" w:rsidP="00B4292C">
            <w:pPr>
              <w:rPr>
                <w:rFonts w:ascii="Arial" w:eastAsia="DengXian" w:hAnsi="Arial" w:cs="Arial"/>
                <w:lang w:val="en-US" w:eastAsia="zh-CN"/>
              </w:rPr>
            </w:pPr>
            <w:r>
              <w:rPr>
                <w:rFonts w:ascii="Arial" w:hAnsi="Arial" w:cs="Arial"/>
              </w:rPr>
              <w:t xml:space="preserve">For now, DCI format 0_0/1_0/0_1/1_1 are all mandatory for R15/R16 UE. If DCI format 0_2/1_2 are mandatory for </w:t>
            </w:r>
            <w:proofErr w:type="spellStart"/>
            <w:r>
              <w:rPr>
                <w:rFonts w:ascii="Arial" w:hAnsi="Arial" w:cs="Arial"/>
              </w:rPr>
              <w:t>RedCap</w:t>
            </w:r>
            <w:proofErr w:type="spellEnd"/>
            <w:r>
              <w:rPr>
                <w:rFonts w:ascii="Arial" w:hAnsi="Arial" w:cs="Arial"/>
              </w:rPr>
              <w:t xml:space="preserve"> UE, does it mean that DCI format 0_1/1_1 are not mandatory for </w:t>
            </w:r>
            <w:proofErr w:type="spellStart"/>
            <w:r>
              <w:rPr>
                <w:rFonts w:ascii="Arial" w:hAnsi="Arial" w:cs="Arial"/>
              </w:rPr>
              <w:t>RedCap</w:t>
            </w:r>
            <w:proofErr w:type="spellEnd"/>
            <w:r>
              <w:rPr>
                <w:rFonts w:ascii="Arial" w:hAnsi="Arial" w:cs="Arial"/>
              </w:rPr>
              <w:t xml:space="preserve"> UE any more</w:t>
            </w:r>
            <w:r w:rsidRPr="00B4292C">
              <w:rPr>
                <w:rFonts w:ascii="Arial" w:hAnsi="Arial" w:cs="Arial"/>
              </w:rPr>
              <w:t xml:space="preserve">, or there are two </w:t>
            </w:r>
            <w:proofErr w:type="spellStart"/>
            <w:r w:rsidRPr="00B4292C">
              <w:rPr>
                <w:rFonts w:ascii="Arial" w:hAnsi="Arial" w:cs="Arial"/>
              </w:rPr>
              <w:t>addional</w:t>
            </w:r>
            <w:proofErr w:type="spellEnd"/>
            <w:r w:rsidRPr="00B4292C">
              <w:rPr>
                <w:rFonts w:ascii="Arial" w:hAnsi="Arial" w:cs="Arial"/>
              </w:rPr>
              <w:t xml:space="preserve"> mandatory DCI format</w:t>
            </w:r>
            <w:r>
              <w:rPr>
                <w:rFonts w:ascii="Arial" w:hAnsi="Arial" w:cs="Arial"/>
              </w:rPr>
              <w:t>s</w:t>
            </w:r>
            <w:r w:rsidRPr="00B4292C">
              <w:rPr>
                <w:rFonts w:ascii="Arial" w:hAnsi="Arial" w:cs="Arial"/>
              </w:rPr>
              <w:t xml:space="preserve"> for </w:t>
            </w:r>
            <w:proofErr w:type="spellStart"/>
            <w:r w:rsidRPr="00B4292C">
              <w:rPr>
                <w:rFonts w:ascii="Arial" w:hAnsi="Arial" w:cs="Arial"/>
              </w:rPr>
              <w:t>RedCap</w:t>
            </w:r>
            <w:proofErr w:type="spellEnd"/>
            <w:r w:rsidRPr="00B4292C">
              <w:rPr>
                <w:rFonts w:ascii="Arial" w:hAnsi="Arial" w:cs="Arial"/>
              </w:rPr>
              <w:t xml:space="preserve"> UE</w:t>
            </w:r>
            <w:r>
              <w:rPr>
                <w:rFonts w:ascii="Arial" w:hAnsi="Arial" w:cs="Arial"/>
              </w:rPr>
              <w:t>?</w:t>
            </w:r>
          </w:p>
        </w:tc>
      </w:tr>
      <w:tr w:rsidR="001269D7" w14:paraId="66FB1B42" w14:textId="77777777" w:rsidTr="00C24F37">
        <w:tc>
          <w:tcPr>
            <w:tcW w:w="1584" w:type="dxa"/>
          </w:tcPr>
          <w:p w14:paraId="425C0D12" w14:textId="35F9C9E9" w:rsidR="001269D7" w:rsidRDefault="001269D7" w:rsidP="009F380C">
            <w:pPr>
              <w:rPr>
                <w:rFonts w:ascii="Arial" w:eastAsia="DengXian" w:hAnsi="Arial" w:cs="Arial"/>
                <w:lang w:val="en-US" w:eastAsia="zh-CN"/>
              </w:rPr>
            </w:pPr>
            <w:r>
              <w:rPr>
                <w:rFonts w:ascii="Arial" w:eastAsia="DengXian" w:hAnsi="Arial" w:cs="Arial"/>
                <w:lang w:val="en-US" w:eastAsia="zh-CN"/>
              </w:rPr>
              <w:t>NEC</w:t>
            </w:r>
          </w:p>
        </w:tc>
        <w:tc>
          <w:tcPr>
            <w:tcW w:w="1384" w:type="dxa"/>
          </w:tcPr>
          <w:p w14:paraId="606E4078" w14:textId="638FC26A" w:rsidR="001269D7" w:rsidRDefault="001269D7" w:rsidP="009F380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00AC2459" w14:textId="3CFC5F2F" w:rsidR="001269D7" w:rsidRDefault="001269D7" w:rsidP="001269D7">
            <w:pPr>
              <w:spacing w:after="160" w:line="252" w:lineRule="auto"/>
              <w:rPr>
                <w:rFonts w:ascii="Arial" w:hAnsi="Arial" w:cs="Arial"/>
              </w:rPr>
            </w:pPr>
            <w:r>
              <w:rPr>
                <w:rFonts w:ascii="Arial" w:hAnsi="Arial" w:cs="Arial"/>
              </w:rPr>
              <w:t>Maybe “</w:t>
            </w:r>
            <w:r w:rsidRPr="001269D7">
              <w:rPr>
                <w:rFonts w:ascii="Arial" w:hAnsi="Arial" w:cs="Arial"/>
              </w:rPr>
              <w:t>DCI formats (including Rel-16 DCI format 0_2/1_2) for Redcap devices</w:t>
            </w:r>
            <w:r>
              <w:rPr>
                <w:rFonts w:ascii="Arial" w:hAnsi="Arial" w:cs="Arial"/>
              </w:rPr>
              <w:t>” can be updated to “</w:t>
            </w:r>
            <w:r w:rsidRPr="001269D7">
              <w:rPr>
                <w:rFonts w:ascii="Arial" w:hAnsi="Arial" w:cs="Arial"/>
              </w:rPr>
              <w:t xml:space="preserve">DCI formats (including Rel-16 DCI format 0_2/1_2) </w:t>
            </w:r>
            <w:r w:rsidRPr="001269D7">
              <w:rPr>
                <w:rFonts w:ascii="Arial" w:hAnsi="Arial" w:cs="Arial"/>
                <w:color w:val="FF0000"/>
              </w:rPr>
              <w:t>applicable to</w:t>
            </w:r>
            <w:r w:rsidRPr="001269D7">
              <w:rPr>
                <w:rFonts w:ascii="Arial" w:hAnsi="Arial" w:cs="Arial"/>
              </w:rPr>
              <w:t xml:space="preserve"> Redcap devices</w:t>
            </w:r>
            <w:r>
              <w:rPr>
                <w:rFonts w:ascii="Arial" w:hAnsi="Arial" w:cs="Arial"/>
              </w:rPr>
              <w:t>”</w:t>
            </w:r>
          </w:p>
        </w:tc>
      </w:tr>
      <w:tr w:rsidR="00290AD0" w14:paraId="0F6AECC7" w14:textId="77777777" w:rsidTr="00C24F37">
        <w:tc>
          <w:tcPr>
            <w:tcW w:w="1584" w:type="dxa"/>
          </w:tcPr>
          <w:p w14:paraId="2C514465" w14:textId="3D9B7F37" w:rsidR="00290AD0" w:rsidRDefault="00290AD0" w:rsidP="009F380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44B9A78A" w14:textId="116C2B03" w:rsidR="00290AD0" w:rsidRPr="00290AD0" w:rsidRDefault="00290AD0" w:rsidP="009F380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15D3299" w14:textId="77777777" w:rsidR="00290AD0" w:rsidRDefault="00290AD0" w:rsidP="001269D7">
            <w:pPr>
              <w:spacing w:after="160" w:line="252" w:lineRule="auto"/>
              <w:rPr>
                <w:rFonts w:ascii="Arial" w:hAnsi="Arial" w:cs="Arial"/>
              </w:rPr>
            </w:pPr>
          </w:p>
        </w:tc>
      </w:tr>
      <w:tr w:rsidR="00482ED8" w14:paraId="509F20BF" w14:textId="77777777" w:rsidTr="00C24F37">
        <w:tc>
          <w:tcPr>
            <w:tcW w:w="1584" w:type="dxa"/>
          </w:tcPr>
          <w:p w14:paraId="60652AD0" w14:textId="03B82598" w:rsidR="00482ED8" w:rsidRDefault="00482ED8" w:rsidP="009F380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24284C33" w14:textId="4A86E267" w:rsidR="00482ED8" w:rsidRPr="00482ED8" w:rsidRDefault="00482ED8" w:rsidP="009F380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390003D0" w14:textId="77777777" w:rsidR="00482ED8" w:rsidRDefault="00482ED8" w:rsidP="001269D7">
            <w:pPr>
              <w:spacing w:after="160" w:line="252" w:lineRule="auto"/>
              <w:rPr>
                <w:rFonts w:ascii="Arial" w:hAnsi="Arial" w:cs="Arial"/>
              </w:rPr>
            </w:pPr>
          </w:p>
        </w:tc>
      </w:tr>
      <w:tr w:rsidR="00A05DD8" w14:paraId="28FA5E5B" w14:textId="77777777" w:rsidTr="00C24F37">
        <w:tc>
          <w:tcPr>
            <w:tcW w:w="1584" w:type="dxa"/>
          </w:tcPr>
          <w:p w14:paraId="55BCE660" w14:textId="613FEB77" w:rsidR="00A05DD8" w:rsidRDefault="00A05DD8" w:rsidP="00A05DD8">
            <w:pPr>
              <w:rPr>
                <w:rFonts w:ascii="Arial" w:eastAsia="DengXian"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384" w:type="dxa"/>
          </w:tcPr>
          <w:p w14:paraId="4ADECB8A" w14:textId="6C390D05" w:rsidR="00A05DD8" w:rsidRDefault="00A05DD8" w:rsidP="00A05DD8">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Y </w:t>
            </w:r>
            <w:r>
              <w:rPr>
                <w:rFonts w:ascii="Arial" w:eastAsia="Malgun Gothic" w:hAnsi="Arial" w:cs="Arial"/>
                <w:lang w:val="en-US" w:eastAsia="ko-KR"/>
              </w:rPr>
              <w:t>w/o FFS</w:t>
            </w:r>
          </w:p>
        </w:tc>
        <w:tc>
          <w:tcPr>
            <w:tcW w:w="6663" w:type="dxa"/>
          </w:tcPr>
          <w:p w14:paraId="60333EBA" w14:textId="63B55C05" w:rsidR="00A05DD8" w:rsidRDefault="00A05DD8" w:rsidP="00A05DD8">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 xml:space="preserve">’t see the issue of PDCCH blocking severe enough to require the </w:t>
            </w:r>
            <w:r w:rsidRPr="00951913">
              <w:rPr>
                <w:rFonts w:ascii="Arial" w:hAnsi="Arial" w:cs="Arial"/>
                <w:lang w:eastAsia="ko-KR"/>
              </w:rPr>
              <w:t>modification</w:t>
            </w:r>
            <w:r>
              <w:rPr>
                <w:rFonts w:ascii="Arial" w:hAnsi="Arial" w:cs="Arial"/>
                <w:lang w:eastAsia="ko-KR"/>
              </w:rPr>
              <w:t>s</w:t>
            </w:r>
            <w:r w:rsidRPr="00951913">
              <w:rPr>
                <w:rFonts w:ascii="Arial" w:hAnsi="Arial" w:cs="Arial"/>
                <w:lang w:eastAsia="ko-KR"/>
              </w:rPr>
              <w:t xml:space="preserve"> on fields of existing DCI formats</w:t>
            </w:r>
            <w:r>
              <w:rPr>
                <w:rFonts w:ascii="Arial" w:hAnsi="Arial" w:cs="Arial"/>
                <w:lang w:eastAsia="ko-KR"/>
              </w:rPr>
              <w:t>. Therefore, we prefer to remove the first FFS. Okay with or w/o the second FFS.</w:t>
            </w:r>
          </w:p>
        </w:tc>
      </w:tr>
      <w:tr w:rsidR="00AA0E0D" w14:paraId="676FB361" w14:textId="77777777" w:rsidTr="00AA0E0D">
        <w:tc>
          <w:tcPr>
            <w:tcW w:w="1584" w:type="dxa"/>
          </w:tcPr>
          <w:p w14:paraId="39242425" w14:textId="77777777" w:rsidR="00AA0E0D" w:rsidRDefault="00AA0E0D" w:rsidP="00364859">
            <w:pPr>
              <w:rPr>
                <w:rFonts w:ascii="Arial" w:eastAsia="DengXian" w:hAnsi="Arial" w:cs="Arial"/>
                <w:lang w:val="en-US" w:eastAsia="zh-CN"/>
              </w:rPr>
            </w:pPr>
            <w:r>
              <w:rPr>
                <w:rFonts w:ascii="Arial" w:eastAsia="Yu Mincho" w:hAnsi="Arial" w:cs="Arial"/>
                <w:lang w:val="en-US" w:eastAsia="ja-JP"/>
              </w:rPr>
              <w:t>Ericsson</w:t>
            </w:r>
          </w:p>
        </w:tc>
        <w:tc>
          <w:tcPr>
            <w:tcW w:w="1384" w:type="dxa"/>
          </w:tcPr>
          <w:p w14:paraId="3A8B62CD" w14:textId="1683FEE7" w:rsidR="00AA0E0D" w:rsidRDefault="00AA0E0D" w:rsidP="00364859">
            <w:pPr>
              <w:tabs>
                <w:tab w:val="left" w:pos="551"/>
              </w:tabs>
              <w:rPr>
                <w:rFonts w:ascii="Arial" w:eastAsia="DengXian" w:hAnsi="Arial" w:cs="Arial"/>
                <w:lang w:val="en-US" w:eastAsia="zh-CN"/>
              </w:rPr>
            </w:pPr>
            <w:r>
              <w:rPr>
                <w:rFonts w:ascii="Arial" w:eastAsia="Yu Mincho" w:hAnsi="Arial" w:cs="Arial"/>
                <w:lang w:val="en-US" w:eastAsia="ja-JP"/>
              </w:rPr>
              <w:t>Y, with modification</w:t>
            </w:r>
            <w:r>
              <w:rPr>
                <w:rFonts w:ascii="Arial" w:eastAsia="Yu Mincho" w:hAnsi="Arial" w:cs="Arial"/>
                <w:lang w:val="en-US" w:eastAsia="ja-JP"/>
              </w:rPr>
              <w:t>s</w:t>
            </w:r>
          </w:p>
        </w:tc>
        <w:tc>
          <w:tcPr>
            <w:tcW w:w="6663" w:type="dxa"/>
          </w:tcPr>
          <w:p w14:paraId="105A37A1" w14:textId="77777777" w:rsidR="00AA0E0D" w:rsidRDefault="00AA0E0D" w:rsidP="00364859">
            <w:pPr>
              <w:rPr>
                <w:rFonts w:ascii="Arial" w:hAnsi="Arial" w:cs="Arial"/>
                <w:lang w:val="en-US"/>
              </w:rPr>
            </w:pPr>
            <w:r>
              <w:rPr>
                <w:rFonts w:ascii="Arial" w:hAnsi="Arial" w:cs="Arial"/>
                <w:lang w:val="en-US"/>
              </w:rPr>
              <w:t xml:space="preserve">Main bullet: We are fine with Nordic’s version of the main bullet. </w:t>
            </w:r>
          </w:p>
          <w:p w14:paraId="7014D734" w14:textId="77777777" w:rsidR="00AA0E0D" w:rsidRDefault="00AA0E0D" w:rsidP="00364859">
            <w:pPr>
              <w:rPr>
                <w:rFonts w:ascii="Arial" w:eastAsia="DengXian" w:hAnsi="Arial" w:cs="Arial"/>
                <w:lang w:val="en-US" w:eastAsia="zh-CN"/>
              </w:rPr>
            </w:pPr>
            <w:r>
              <w:rPr>
                <w:rFonts w:ascii="Arial" w:hAnsi="Arial" w:cs="Arial"/>
                <w:lang w:val="en-US"/>
              </w:rPr>
              <w:t>1</w:t>
            </w:r>
            <w:r w:rsidRPr="00030F81">
              <w:rPr>
                <w:rFonts w:ascii="Arial" w:hAnsi="Arial" w:cs="Arial"/>
                <w:vertAlign w:val="superscript"/>
                <w:lang w:val="en-US"/>
              </w:rPr>
              <w:t>st</w:t>
            </w:r>
            <w:r>
              <w:rPr>
                <w:rFonts w:ascii="Arial" w:hAnsi="Arial" w:cs="Arial"/>
                <w:lang w:val="en-US"/>
              </w:rPr>
              <w:t xml:space="preserve"> FFS: Samsung’s rewording of the 1</w:t>
            </w:r>
            <w:r w:rsidRPr="00030F81">
              <w:rPr>
                <w:rFonts w:ascii="Arial" w:hAnsi="Arial" w:cs="Arial"/>
                <w:vertAlign w:val="superscript"/>
                <w:lang w:val="en-US"/>
              </w:rPr>
              <w:t>st</w:t>
            </w:r>
            <w:r>
              <w:rPr>
                <w:rFonts w:ascii="Arial" w:hAnsi="Arial" w:cs="Arial"/>
                <w:lang w:val="en-US"/>
              </w:rPr>
              <w:t xml:space="preserve"> FFS </w:t>
            </w:r>
            <w:r>
              <w:rPr>
                <w:rFonts w:ascii="Arial" w:eastAsia="DengXian" w:hAnsi="Arial" w:cs="Arial"/>
                <w:lang w:val="en-US" w:eastAsia="zh-CN"/>
              </w:rPr>
              <w:t>seems to imply that there is increase in PDCCH blocking, when in fact, this is not always the case. But f</w:t>
            </w:r>
            <w:r>
              <w:rPr>
                <w:rFonts w:ascii="Arial" w:hAnsi="Arial" w:cs="Arial"/>
                <w:lang w:val="en-US"/>
              </w:rPr>
              <w:t>or the sake of progress in this meeting, we are fine with the FFS</w:t>
            </w:r>
            <w:r>
              <w:rPr>
                <w:rFonts w:ascii="Arial" w:eastAsia="DengXian" w:hAnsi="Arial" w:cs="Arial"/>
                <w:lang w:val="en-US" w:eastAsia="zh-CN"/>
              </w:rPr>
              <w:t xml:space="preserve"> if the following minor update to the Samsung’s proposal is made.</w:t>
            </w:r>
          </w:p>
          <w:p w14:paraId="6A90DD2D" w14:textId="77777777" w:rsidR="00AA0E0D" w:rsidRPr="007F35A4" w:rsidRDefault="00AA0E0D" w:rsidP="00364859">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sidRPr="00FF1115">
              <w:rPr>
                <w:b/>
                <w:bCs/>
                <w:color w:val="00B050"/>
              </w:rPr>
              <w:t>issue, if any.</w:t>
            </w:r>
          </w:p>
          <w:p w14:paraId="5281E7C8" w14:textId="77777777" w:rsidR="00AA0E0D" w:rsidRDefault="00AA0E0D" w:rsidP="00364859">
            <w:pPr>
              <w:rPr>
                <w:rFonts w:ascii="Arial" w:hAnsi="Arial" w:cs="Arial"/>
                <w:lang w:val="en-US"/>
              </w:rPr>
            </w:pPr>
          </w:p>
          <w:p w14:paraId="5CA5B4BA" w14:textId="7782A16B" w:rsidR="00AA0E0D" w:rsidRDefault="00AA0E0D" w:rsidP="00364859">
            <w:pPr>
              <w:rPr>
                <w:rFonts w:ascii="Arial" w:eastAsia="DengXian" w:hAnsi="Arial" w:cs="Arial"/>
                <w:lang w:val="en-US"/>
              </w:rPr>
            </w:pPr>
            <w:r>
              <w:rPr>
                <w:rFonts w:ascii="Arial" w:hAnsi="Arial" w:cs="Arial"/>
                <w:lang w:val="en-US"/>
              </w:rPr>
              <w:t>However, w</w:t>
            </w:r>
            <w:r>
              <w:rPr>
                <w:rFonts w:ascii="Arial" w:hAnsi="Arial" w:cs="Arial"/>
                <w:lang w:val="en-US"/>
              </w:rPr>
              <w:t xml:space="preserve">e do not foresee that tweaking the field length of </w:t>
            </w:r>
            <w:r w:rsidRPr="004020E3">
              <w:rPr>
                <w:rFonts w:ascii="Arial" w:hAnsi="Arial" w:cs="Arial"/>
                <w:lang w:val="en-US"/>
              </w:rPr>
              <w:t>fields of existing DCI formats</w:t>
            </w:r>
            <w:r>
              <w:rPr>
                <w:rFonts w:ascii="Arial" w:hAnsi="Arial" w:cs="Arial"/>
                <w:lang w:val="en-US"/>
              </w:rPr>
              <w:t xml:space="preserve"> will give rise to a meaningful gain.</w:t>
            </w:r>
            <w:r>
              <w:rPr>
                <w:rFonts w:ascii="Arial" w:hAnsi="Arial" w:cs="Arial"/>
                <w:lang w:val="en-US"/>
              </w:rPr>
              <w:t xml:space="preserve"> </w:t>
            </w:r>
          </w:p>
          <w:p w14:paraId="5C1331F0" w14:textId="77777777" w:rsidR="00AA0E0D" w:rsidRDefault="00AA0E0D" w:rsidP="00364859">
            <w:pPr>
              <w:spacing w:after="160" w:line="252" w:lineRule="auto"/>
              <w:rPr>
                <w:rFonts w:ascii="Arial" w:hAnsi="Arial" w:cs="Arial"/>
              </w:rPr>
            </w:pPr>
            <w:r>
              <w:rPr>
                <w:rFonts w:ascii="Arial" w:eastAsia="DengXian" w:hAnsi="Arial" w:cs="Arial"/>
                <w:lang w:val="en-US"/>
              </w:rPr>
              <w:t>2</w:t>
            </w:r>
            <w:r w:rsidRPr="00030F81">
              <w:rPr>
                <w:rFonts w:ascii="Arial" w:eastAsia="DengXian" w:hAnsi="Arial" w:cs="Arial"/>
                <w:vertAlign w:val="superscript"/>
                <w:lang w:val="en-US"/>
              </w:rPr>
              <w:t>nd</w:t>
            </w:r>
            <w:r>
              <w:rPr>
                <w:rFonts w:ascii="Arial" w:eastAsia="DengXian" w:hAnsi="Arial" w:cs="Arial"/>
                <w:lang w:val="en-US"/>
              </w:rPr>
              <w:t xml:space="preserve"> FFS: OK.</w:t>
            </w: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(i.e., the default one for non-</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and legacy UE can be scheduled with the same DCI for Msg2. As one consequence,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it would be necessary to differentiate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starting from Msg1. This is against the WI objective that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w:t>
            </w:r>
            <w:proofErr w:type="spellStart"/>
            <w:r>
              <w:rPr>
                <w:rFonts w:ascii="Arial" w:eastAsia="SimSun" w:hAnsi="Arial" w:cs="Arial" w:hint="eastAsia"/>
                <w:color w:val="000000" w:themeColor="text1"/>
                <w:lang w:val="en-US" w:eastAsia="zh-CN"/>
              </w:rPr>
              <w:t>RedCap</w:t>
            </w:r>
            <w:proofErr w:type="spellEnd"/>
            <w:r>
              <w:rPr>
                <w:rFonts w:ascii="Arial" w:eastAsia="SimSun" w:hAnsi="Arial" w:cs="Arial" w:hint="eastAsia"/>
                <w:color w:val="000000" w:themeColor="text1"/>
                <w:lang w:val="en-US" w:eastAsia="zh-CN"/>
              </w:rPr>
              <w:t xml:space="preserve">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Heading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w:t>
      </w:r>
      <w:proofErr w:type="spellStart"/>
      <w:r>
        <w:rPr>
          <w:rFonts w:ascii="Arial" w:hAnsi="Arial" w:cs="Arial"/>
          <w:sz w:val="20"/>
          <w:szCs w:val="20"/>
          <w:lang w:val="en-US"/>
        </w:rPr>
        <w:t>gNB</w:t>
      </w:r>
      <w:proofErr w:type="spellEnd"/>
      <w:r>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 xml:space="preserve">Discuss whether to adopt different level of coverage recovery (including no coverage recovery) for 1Rx and 2Rx </w:t>
      </w:r>
      <w:proofErr w:type="spellStart"/>
      <w:r>
        <w:rPr>
          <w:rFonts w:ascii="Arial" w:hAnsi="Arial" w:cs="Arial"/>
          <w:sz w:val="20"/>
          <w:szCs w:val="20"/>
          <w:lang w:val="en-US"/>
        </w:rPr>
        <w:t>RedCap</w:t>
      </w:r>
      <w:proofErr w:type="spellEnd"/>
      <w:r>
        <w:rPr>
          <w:rFonts w:ascii="Arial" w:hAnsi="Arial" w:cs="Arial"/>
          <w:sz w:val="20"/>
          <w:szCs w:val="20"/>
          <w:lang w:val="en-US"/>
        </w:rPr>
        <w:t xml:space="preserve">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[26] proposed to clarify whether DL coverage recovery is in the scope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w:t>
            </w:r>
            <w:proofErr w:type="spellStart"/>
            <w:r>
              <w:rPr>
                <w:rFonts w:ascii="Arial" w:hAnsi="Arial" w:cs="Arial"/>
                <w:lang w:val="en-US"/>
              </w:rPr>
              <w:t>RedCap</w:t>
            </w:r>
            <w:proofErr w:type="spellEnd"/>
            <w:r>
              <w:rPr>
                <w:rFonts w:ascii="Arial" w:hAnsi="Arial" w:cs="Arial"/>
                <w:lang w:val="en-US"/>
              </w:rPr>
              <w:t xml:space="preserve">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 xml:space="preserve">Therefore, no further discussions on DL coverage recovery is needed in the Rel-17 </w:t>
            </w:r>
            <w:proofErr w:type="spellStart"/>
            <w:r>
              <w:rPr>
                <w:rFonts w:ascii="Arial" w:hAnsi="Arial" w:cs="Arial"/>
                <w:lang w:val="en-US"/>
              </w:rPr>
              <w:t>RedCap</w:t>
            </w:r>
            <w:proofErr w:type="spellEnd"/>
            <w:r>
              <w:rPr>
                <w:rFonts w:ascii="Arial" w:hAnsi="Arial" w:cs="Arial"/>
                <w:lang w:val="en-US"/>
              </w:rPr>
              <w:t xml:space="preserve">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not recommended the DL coverage recovery in our study report. And it was not conditioned on the number of Rx branches. So, there is no need to comeback to this issue with the introduction of 1-Rx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Current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w:t>
            </w:r>
            <w:proofErr w:type="spellStart"/>
            <w:r>
              <w:rPr>
                <w:rFonts w:ascii="Arial" w:eastAsia="Yu Mincho" w:hAnsi="Arial" w:cs="Arial"/>
                <w:i/>
                <w:iCs/>
                <w:lang w:val="en-US" w:eastAsia="ja-JP"/>
              </w:rPr>
              <w:t>NR_cov_enh</w:t>
            </w:r>
            <w:proofErr w:type="spellEnd"/>
            <w:r>
              <w:rPr>
                <w:rFonts w:ascii="Arial" w:eastAsia="Yu Mincho" w:hAnsi="Arial" w:cs="Arial"/>
                <w:i/>
                <w:iCs/>
                <w:lang w:val="en-US" w:eastAsia="ja-JP"/>
              </w:rPr>
              <w:t xml:space="preserve">) shall be assumed to be available also to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by default (with small modifications for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Heading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 xml:space="preserve">Okay to defer the discussion to the next meeting. But, as we commented in the GTW session, for the aspects that the access control is related to number of Rx branches for </w:t>
            </w:r>
            <w:proofErr w:type="spellStart"/>
            <w:r>
              <w:rPr>
                <w:rFonts w:ascii="Arial" w:hAnsi="Arial" w:cs="Arial"/>
                <w:lang w:eastAsia="ko-KR"/>
              </w:rPr>
              <w:t>RedCap</w:t>
            </w:r>
            <w:proofErr w:type="spellEnd"/>
            <w:r>
              <w:rPr>
                <w:rFonts w:ascii="Arial" w:hAnsi="Arial" w:cs="Arial"/>
                <w:lang w:eastAsia="ko-KR"/>
              </w:rPr>
              <w:t xml:space="preserve"> UEs, RAN1 needs to discuss how to control cell/frequency access of </w:t>
            </w:r>
            <w:proofErr w:type="spellStart"/>
            <w:r>
              <w:rPr>
                <w:rFonts w:ascii="Arial" w:hAnsi="Arial" w:cs="Arial"/>
                <w:lang w:eastAsia="ko-KR"/>
              </w:rPr>
              <w:t>RedCap</w:t>
            </w:r>
            <w:proofErr w:type="spellEnd"/>
            <w:r>
              <w:rPr>
                <w:rFonts w:ascii="Arial" w:hAnsi="Arial" w:cs="Arial"/>
                <w:lang w:eastAsia="ko-KR"/>
              </w:rPr>
              <w:t xml:space="preserve"> UEs based on the number of Rx branches taking into account the dependency on the frequency bands (e.g., whether the frequency band is 4 Rx mandatory or 2 Rx mandatory). As this is mainly related to the number of Rx branches for </w:t>
            </w:r>
            <w:proofErr w:type="spellStart"/>
            <w:r>
              <w:rPr>
                <w:rFonts w:ascii="Arial" w:hAnsi="Arial" w:cs="Arial"/>
                <w:lang w:eastAsia="ko-KR"/>
              </w:rPr>
              <w:t>RedCap</w:t>
            </w:r>
            <w:proofErr w:type="spellEnd"/>
            <w:r>
              <w:rPr>
                <w:rFonts w:ascii="Arial" w:hAnsi="Arial" w:cs="Arial"/>
                <w:lang w:eastAsia="ko-KR"/>
              </w:rPr>
              <w:t xml:space="preserve">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Heading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w:t>
      </w:r>
      <w:proofErr w:type="spellStart"/>
      <w:r>
        <w:rPr>
          <w:rFonts w:ascii="Arial" w:eastAsia="SimSun" w:hAnsi="Arial" w:cs="Arial"/>
          <w:lang w:eastAsia="zh-CN"/>
        </w:rPr>
        <w:t>RedCap</w:t>
      </w:r>
      <w:proofErr w:type="spellEnd"/>
      <w:r>
        <w:rPr>
          <w:rFonts w:ascii="Arial" w:eastAsia="SimSun" w:hAnsi="Arial" w:cs="Arial"/>
          <w:lang w:eastAsia="zh-CN"/>
        </w:rPr>
        <w:t xml:space="preserve">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(e.g. BW) of </w:t>
            </w:r>
            <w:proofErr w:type="spellStart"/>
            <w:r>
              <w:rPr>
                <w:rFonts w:ascii="Arial" w:hAnsi="Arial" w:cs="Arial"/>
                <w:lang w:val="en-US"/>
              </w:rPr>
              <w:t>RedCap</w:t>
            </w:r>
            <w:proofErr w:type="spellEnd"/>
            <w:r>
              <w:rPr>
                <w:rFonts w:ascii="Arial" w:hAnsi="Arial" w:cs="Arial"/>
                <w:lang w:val="en-US"/>
              </w:rPr>
              <w:t xml:space="preserve">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 xml:space="preserve">8.6.2 “RAN1 aspects for RAN2-led features for </w:t>
            </w:r>
            <w:proofErr w:type="spellStart"/>
            <w:r>
              <w:rPr>
                <w:rFonts w:ascii="Arial" w:eastAsia="DengXian" w:hAnsi="Arial" w:cs="Arial"/>
                <w:lang w:val="en-US" w:eastAsia="zh-CN"/>
              </w:rPr>
              <w:t>RedCap</w:t>
            </w:r>
            <w:bookmarkEnd w:id="62"/>
            <w:proofErr w:type="spellEnd"/>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5498509" w14:textId="77777777" w:rsidR="00A45BF3" w:rsidRDefault="007B1147">
            <w:pPr>
              <w:pStyle w:val="BodyText"/>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 xml:space="preserve">dentification of </w:t>
            </w:r>
            <w:proofErr w:type="spellStart"/>
            <w:r>
              <w:rPr>
                <w:rFonts w:eastAsia="DengXian"/>
                <w:iCs/>
              </w:rPr>
              <w:t>RedCap</w:t>
            </w:r>
            <w:proofErr w:type="spellEnd"/>
            <w:r>
              <w:rPr>
                <w:rFonts w:eastAsia="DengXian"/>
                <w:iCs/>
              </w:rPr>
              <w:t xml:space="preserve">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 xml:space="preserve">Smart watch with 1Rx without additional antenna gain may have risk of out of coverage in 4Rx mandatory bands in macro cell. So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issue can be discussed in thread-01 for differentiation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especially in Msg1 to the next meeting. Taking into account the fact that early indication of CE/non-CE UEs is being discussed in CE WI, we think we need a parallel discussion from the perspective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to come up with a harmonized solution for early indication for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and non-</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Heading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AA0E0D">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AA0E0D">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AA0E0D">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AA0E0D">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AA0E0D">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AA0E0D">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AA0E0D">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MediaTek Inc.</w:t>
      </w:r>
    </w:p>
    <w:p w14:paraId="49047700" w14:textId="77777777" w:rsidR="00A45BF3" w:rsidRDefault="00AA0E0D">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Ericsson</w:t>
      </w:r>
    </w:p>
    <w:p w14:paraId="4B561F2E" w14:textId="77777777" w:rsidR="00A45BF3" w:rsidRDefault="00AA0E0D">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FUTUREWEI</w:t>
      </w:r>
    </w:p>
    <w:p w14:paraId="41F6FBEE" w14:textId="77777777" w:rsidR="00A45BF3" w:rsidRDefault="00AA0E0D">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AA0E0D">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AA0E0D">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AA0E0D">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devices</w:t>
      </w:r>
      <w:r w:rsidR="007B1147">
        <w:rPr>
          <w:rFonts w:ascii="Arial" w:hAnsi="Arial" w:cs="Arial"/>
          <w:color w:val="000000" w:themeColor="text1"/>
          <w:sz w:val="20"/>
          <w:lang w:eastAsia="ja-JP"/>
        </w:rPr>
        <w:tab/>
        <w:t>Intel Corporation</w:t>
      </w:r>
    </w:p>
    <w:p w14:paraId="1B9D3524" w14:textId="77777777" w:rsidR="00A45BF3" w:rsidRDefault="00AA0E0D">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AA0E0D">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w:t>
      </w:r>
      <w:r w:rsidR="007B1147">
        <w:rPr>
          <w:rFonts w:ascii="Arial" w:hAnsi="Arial" w:cs="Arial"/>
          <w:color w:val="000000" w:themeColor="text1"/>
          <w:sz w:val="20"/>
          <w:lang w:eastAsia="ja-JP"/>
        </w:rPr>
        <w:tab/>
        <w:t>Qualcomm Incorporated</w:t>
      </w:r>
    </w:p>
    <w:p w14:paraId="6961736E" w14:textId="77777777" w:rsidR="00A45BF3" w:rsidRDefault="00AA0E0D">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Samsung</w:t>
      </w:r>
    </w:p>
    <w:p w14:paraId="5A9627E3" w14:textId="77777777" w:rsidR="00A45BF3" w:rsidRDefault="00AA0E0D">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 xml:space="preserve">Aspects related to the reduced number of Rx branches of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LG Electronics</w:t>
      </w:r>
    </w:p>
    <w:p w14:paraId="4D852301" w14:textId="77777777" w:rsidR="00A45BF3" w:rsidRDefault="00AA0E0D">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AA0E0D">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AA0E0D">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AA0E0D">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AA0E0D">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7B271" w14:textId="77777777" w:rsidR="000B261A" w:rsidRDefault="000B261A" w:rsidP="00A75D28">
      <w:pPr>
        <w:spacing w:after="0" w:line="240" w:lineRule="auto"/>
      </w:pPr>
      <w:r>
        <w:separator/>
      </w:r>
    </w:p>
  </w:endnote>
  <w:endnote w:type="continuationSeparator" w:id="0">
    <w:p w14:paraId="503018BC" w14:textId="77777777" w:rsidR="000B261A" w:rsidRDefault="000B261A"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922821"/>
      <w:docPartObj>
        <w:docPartGallery w:val="Page Numbers (Bottom of Page)"/>
        <w:docPartUnique/>
      </w:docPartObj>
    </w:sdtPr>
    <w:sdtEndPr>
      <w:rPr>
        <w:rStyle w:val="PageNumber"/>
      </w:rPr>
    </w:sdtEndPr>
    <w:sdtContent>
      <w:p w14:paraId="2CBCA08B" w14:textId="38AE478D" w:rsidR="00201366" w:rsidRDefault="00201366" w:rsidP="00042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66A8A" w14:textId="77777777" w:rsidR="00201366" w:rsidRDefault="00201366" w:rsidP="0020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804920"/>
      <w:docPartObj>
        <w:docPartGallery w:val="Page Numbers (Bottom of Page)"/>
        <w:docPartUnique/>
      </w:docPartObj>
    </w:sdtPr>
    <w:sdtEndPr>
      <w:rPr>
        <w:rStyle w:val="PageNumber"/>
      </w:rPr>
    </w:sdtEndPr>
    <w:sdtContent>
      <w:p w14:paraId="7363F5AA" w14:textId="5EF7FC71" w:rsidR="00201366" w:rsidRDefault="00201366" w:rsidP="00201366">
        <w:pPr>
          <w:pStyle w:val="Footer"/>
          <w:framePr w:w="336" w:wrap="none"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sidR="00A05DD8">
          <w:rPr>
            <w:rStyle w:val="PageNumber"/>
            <w:noProof/>
          </w:rPr>
          <w:t>37</w:t>
        </w:r>
        <w:r>
          <w:rPr>
            <w:rStyle w:val="PageNumber"/>
          </w:rPr>
          <w:fldChar w:fldCharType="end"/>
        </w:r>
      </w:p>
    </w:sdtContent>
  </w:sdt>
  <w:p w14:paraId="3E235495" w14:textId="77777777" w:rsidR="00201366" w:rsidRDefault="00201366" w:rsidP="00201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93C93" w14:textId="77777777" w:rsidR="000B261A" w:rsidRDefault="000B261A" w:rsidP="00A75D28">
      <w:pPr>
        <w:spacing w:after="0" w:line="240" w:lineRule="auto"/>
      </w:pPr>
      <w:r>
        <w:separator/>
      </w:r>
    </w:p>
  </w:footnote>
  <w:footnote w:type="continuationSeparator" w:id="0">
    <w:p w14:paraId="7C464821" w14:textId="77777777" w:rsidR="000B261A" w:rsidRDefault="000B261A"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97C49"/>
  <w15:docId w15:val="{F065878F-202F-43C5-8873-03929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PageNumber">
    <w:name w:val="page number"/>
    <w:basedOn w:val="DefaultParagraphFont"/>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 w:id="201800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166A7-8FB5-443F-9590-66904F58C86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13841</Words>
  <Characters>73360</Characters>
  <Application>Microsoft Office Word</Application>
  <DocSecurity>0</DocSecurity>
  <Lines>611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Sandeep Narayanan Kadan Veedu</cp:lastModifiedBy>
  <cp:revision>4</cp:revision>
  <dcterms:created xsi:type="dcterms:W3CDTF">2021-04-19T10:40:00Z</dcterms:created>
  <dcterms:modified xsi:type="dcterms:W3CDTF">2021-04-19T11:42:00Z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