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23D90" w14:textId="1EE42C2C" w:rsidR="00A45BF3" w:rsidRPr="00C87FC0" w:rsidRDefault="007B1147">
      <w:pPr>
        <w:pStyle w:val="a8"/>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5"/>
              <w:numPr>
                <w:ilvl w:val="1"/>
                <w:numId w:val="5"/>
              </w:numPr>
              <w:spacing w:after="60"/>
              <w:jc w:val="left"/>
              <w:rPr>
                <w:rFonts w:cs="Arial"/>
                <w:b/>
              </w:rPr>
            </w:pPr>
            <w:r>
              <w:rPr>
                <w:rFonts w:cs="Arial"/>
              </w:rPr>
              <w:t>Reduced minimum number of Rx branches:</w:t>
            </w:r>
          </w:p>
          <w:p w14:paraId="2437E994" w14:textId="77777777" w:rsidR="00A45BF3" w:rsidRDefault="007B1147">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5"/>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5"/>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RedCapRxFLS1-v000.docx</w:t>
      </w:r>
    </w:p>
    <w:p w14:paraId="7ADAD738"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RedCapRxFLS1-v001-CompanyA.docx</w:t>
      </w:r>
    </w:p>
    <w:p w14:paraId="387F81CB"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RedCapRxFLS1-v002-CompanyA-CompanyB.docx</w:t>
      </w:r>
    </w:p>
    <w:p w14:paraId="0EA32BBB"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RedCapRxFLS1-v003-CompanyB-CompanyC.docx</w:t>
      </w:r>
    </w:p>
    <w:p w14:paraId="24D15663" w14:textId="77777777" w:rsidR="00A45BF3" w:rsidRDefault="00A45BF3">
      <w:pPr>
        <w:pStyle w:val="af2"/>
        <w:jc w:val="both"/>
        <w:rPr>
          <w:rFonts w:ascii="Arial" w:eastAsia="바탕"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2"/>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2"/>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2"/>
        <w:numPr>
          <w:ilvl w:val="0"/>
          <w:numId w:val="9"/>
        </w:numPr>
        <w:rPr>
          <w:rFonts w:ascii="Arial" w:eastAsia="바탕"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바탕" w:hAnsi="Arial" w:cs="Arial"/>
          <w:b/>
          <w:bCs/>
          <w:sz w:val="20"/>
          <w:szCs w:val="20"/>
          <w:lang w:val="en-GB" w:eastAsia="en-US"/>
        </w:rPr>
        <w:t xml:space="preserve">  </w:t>
      </w:r>
    </w:p>
    <w:p w14:paraId="37E6EB77"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by Msg1 and/or Msg3, and MsgA (Opt.2) </w:t>
      </w:r>
    </w:p>
    <w:p w14:paraId="30E4005C"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5"/>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2"/>
        <w:numPr>
          <w:ilvl w:val="0"/>
          <w:numId w:val="9"/>
        </w:numPr>
        <w:rPr>
          <w:rFonts w:ascii="Arial" w:eastAsia="바탕"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바탕" w:hAnsi="Arial" w:cs="Arial"/>
          <w:b/>
          <w:bCs/>
          <w:sz w:val="20"/>
          <w:szCs w:val="20"/>
          <w:lang w:val="en-GB" w:eastAsia="en-US"/>
        </w:rPr>
        <w:t xml:space="preserve">  </w:t>
      </w:r>
    </w:p>
    <w:p w14:paraId="182A5A20"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by Msg1 and/or Msg3, and MsgA (Opt.2) </w:t>
      </w:r>
    </w:p>
    <w:p w14:paraId="2BD02DBB"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5"/>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2"/>
        <w:numPr>
          <w:ilvl w:val="0"/>
          <w:numId w:val="9"/>
        </w:numPr>
        <w:rPr>
          <w:rFonts w:ascii="Arial" w:eastAsia="바탕"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바탕" w:hAnsi="Arial" w:cs="Arial"/>
          <w:b/>
          <w:bCs/>
          <w:sz w:val="20"/>
          <w:szCs w:val="20"/>
          <w:lang w:val="en-GB" w:eastAsia="en-US"/>
        </w:rPr>
        <w:t xml:space="preserve">  </w:t>
      </w:r>
    </w:p>
    <w:p w14:paraId="1BB5D148"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w:t>
            </w:r>
            <w:r>
              <w:rPr>
                <w:rFonts w:ascii="Arial" w:hAnsi="Arial" w:cs="Arial"/>
                <w:lang w:val="en-US"/>
              </w:rPr>
              <w:lastRenderedPageBreak/>
              <w:t>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2"/>
              <w:numPr>
                <w:ilvl w:val="0"/>
                <w:numId w:val="9"/>
              </w:numPr>
              <w:rPr>
                <w:rFonts w:ascii="Arial" w:eastAsia="바탕"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바탕" w:hAnsi="Arial" w:cs="Arial"/>
                <w:b/>
                <w:bCs/>
                <w:color w:val="FF0000"/>
                <w:sz w:val="20"/>
                <w:szCs w:val="20"/>
                <w:lang w:val="en-GB" w:eastAsia="en-US"/>
              </w:rPr>
              <w:t xml:space="preserve"> </w:t>
            </w:r>
            <w:r>
              <w:rPr>
                <w:rFonts w:ascii="Arial" w:eastAsia="바탕" w:hAnsi="Arial" w:cs="Arial"/>
                <w:b/>
                <w:bCs/>
                <w:sz w:val="20"/>
                <w:szCs w:val="20"/>
                <w:lang w:val="en-GB" w:eastAsia="en-US"/>
              </w:rPr>
              <w:t xml:space="preserve"> </w:t>
            </w:r>
          </w:p>
          <w:p w14:paraId="420B2040" w14:textId="77777777" w:rsidR="00A45BF3" w:rsidRDefault="007B1147">
            <w:pPr>
              <w:pStyle w:val="af2"/>
              <w:numPr>
                <w:ilvl w:val="1"/>
                <w:numId w:val="9"/>
              </w:numPr>
              <w:rPr>
                <w:rFonts w:ascii="Arial" w:eastAsia="바탕" w:hAnsi="Arial" w:cs="Arial"/>
                <w:b/>
                <w:bCs/>
                <w:strike/>
                <w:color w:val="FF0000"/>
                <w:sz w:val="20"/>
                <w:szCs w:val="20"/>
                <w:lang w:val="en-GB" w:eastAsia="en-US"/>
              </w:rPr>
            </w:pPr>
            <w:r>
              <w:rPr>
                <w:rFonts w:ascii="Arial" w:eastAsia="바탕"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2"/>
              <w:numPr>
                <w:ilvl w:val="1"/>
                <w:numId w:val="9"/>
              </w:numPr>
              <w:rPr>
                <w:rFonts w:ascii="Arial" w:eastAsia="바탕" w:hAnsi="Arial" w:cs="Arial"/>
                <w:b/>
                <w:bCs/>
                <w:strike/>
                <w:color w:val="FF0000"/>
                <w:sz w:val="20"/>
                <w:szCs w:val="20"/>
                <w:lang w:val="en-GB" w:eastAsia="en-US"/>
              </w:rPr>
            </w:pPr>
            <w:r>
              <w:rPr>
                <w:rFonts w:ascii="Arial" w:eastAsia="바탕"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w:t>
            </w:r>
            <w:r w:rsidRPr="0043350F">
              <w:rPr>
                <w:rFonts w:ascii="Arial" w:eastAsia="바탕" w:hAnsi="Arial" w:cs="Arial"/>
                <w:b/>
                <w:bCs/>
                <w:color w:val="FF0000"/>
                <w:sz w:val="20"/>
                <w:szCs w:val="20"/>
                <w:lang w:val="en-GB" w:eastAsia="en-US"/>
              </w:rPr>
              <w:t>of RedCap UEs with 1Rx branch</w:t>
            </w:r>
            <w:r>
              <w:rPr>
                <w:rFonts w:ascii="Arial" w:eastAsia="바탕" w:hAnsi="Arial" w:cs="Arial"/>
                <w:b/>
                <w:bCs/>
                <w:sz w:val="20"/>
                <w:szCs w:val="20"/>
                <w:lang w:val="en-GB" w:eastAsia="en-US"/>
              </w:rPr>
              <w:t xml:space="preserve"> </w:t>
            </w:r>
            <w:r w:rsidRPr="004641F2">
              <w:rPr>
                <w:rFonts w:ascii="Arial" w:eastAsia="바탕" w:hAnsi="Arial" w:cs="Arial"/>
                <w:b/>
                <w:bCs/>
                <w:strike/>
                <w:sz w:val="20"/>
                <w:szCs w:val="20"/>
                <w:lang w:val="en-GB" w:eastAsia="en-US"/>
              </w:rPr>
              <w:t>the number of Rx branches</w:t>
            </w:r>
            <w:r>
              <w:rPr>
                <w:rFonts w:ascii="Arial" w:eastAsia="바탕"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2"/>
              <w:numPr>
                <w:ilvl w:val="1"/>
                <w:numId w:val="5"/>
              </w:numPr>
              <w:rPr>
                <w:rFonts w:eastAsia="DengXian"/>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2"/>
              <w:numPr>
                <w:ilvl w:val="0"/>
                <w:numId w:val="9"/>
              </w:numPr>
              <w:rPr>
                <w:ins w:id="20" w:author="OPPO-HCF" w:date="2021-04-15T14:38:00Z"/>
                <w:rFonts w:ascii="Arial" w:eastAsia="바탕"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2"/>
              <w:numPr>
                <w:ilvl w:val="0"/>
                <w:numId w:val="9"/>
              </w:numPr>
              <w:rPr>
                <w:rFonts w:ascii="Arial" w:eastAsia="바탕" w:hAnsi="Arial" w:cs="Arial"/>
                <w:b/>
                <w:bCs/>
                <w:sz w:val="20"/>
                <w:szCs w:val="20"/>
                <w:lang w:val="en-GB" w:eastAsia="en-US"/>
              </w:rPr>
            </w:pPr>
            <w:del w:id="23" w:author="OPPO-HCF" w:date="2021-04-15T14:44:00Z">
              <w:r w:rsidDel="00414875">
                <w:rPr>
                  <w:rFonts w:ascii="Arial" w:eastAsia="바탕" w:hAnsi="Arial" w:cs="Arial"/>
                  <w:b/>
                  <w:bCs/>
                  <w:sz w:val="20"/>
                  <w:szCs w:val="20"/>
                  <w:lang w:val="en-GB" w:eastAsia="en-US"/>
                </w:rPr>
                <w:delText xml:space="preserve"> </w:delText>
              </w:r>
            </w:del>
            <w:del w:id="24" w:author="OPPO-HCF" w:date="2021-04-15T14:39:00Z">
              <w:r w:rsidDel="00414875">
                <w:rPr>
                  <w:rFonts w:ascii="Arial" w:eastAsia="바탕" w:hAnsi="Arial" w:cs="Arial"/>
                  <w:b/>
                  <w:bCs/>
                  <w:sz w:val="20"/>
                  <w:szCs w:val="20"/>
                  <w:lang w:val="en-GB" w:eastAsia="en-US"/>
                </w:rPr>
                <w:delText xml:space="preserve"> </w:delText>
              </w:r>
            </w:del>
            <w:ins w:id="25" w:author="OPPO-HCF" w:date="2021-04-15T14:39:00Z">
              <w:r w:rsidR="00414875">
                <w:rPr>
                  <w:rFonts w:ascii="Arial" w:eastAsia="바탕"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2"/>
              <w:numPr>
                <w:ilvl w:val="1"/>
                <w:numId w:val="9"/>
              </w:numPr>
              <w:rPr>
                <w:rFonts w:ascii="Arial" w:eastAsia="바탕" w:hAnsi="Arial" w:cs="Arial"/>
                <w:b/>
                <w:bCs/>
                <w:sz w:val="20"/>
                <w:szCs w:val="20"/>
                <w:lang w:val="en-GB" w:eastAsia="en-US"/>
              </w:rPr>
            </w:pPr>
            <w:del w:id="26" w:author="OPPO-HCF" w:date="2021-04-15T14:39:00Z">
              <w:r w:rsidDel="00414875">
                <w:rPr>
                  <w:rFonts w:ascii="Arial" w:eastAsia="바탕"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The need of </w:t>
            </w:r>
            <w:ins w:id="27" w:author="OPPO-HCF" w:date="2021-04-15T14:39:00Z">
              <w:r w:rsidR="00414875">
                <w:rPr>
                  <w:rFonts w:ascii="Arial" w:eastAsia="바탕" w:hAnsi="Arial" w:cs="Arial"/>
                  <w:b/>
                  <w:bCs/>
                  <w:sz w:val="20"/>
                  <w:szCs w:val="20"/>
                  <w:lang w:val="en-GB" w:eastAsia="en-US"/>
                </w:rPr>
                <w:t>earlier indication</w:t>
              </w:r>
              <w:r w:rsidR="00414875" w:rsidDel="00414875">
                <w:rPr>
                  <w:rFonts w:ascii="Arial" w:eastAsia="바탕" w:hAnsi="Arial" w:cs="Arial"/>
                  <w:b/>
                  <w:bCs/>
                  <w:sz w:val="20"/>
                  <w:szCs w:val="20"/>
                  <w:lang w:val="en-GB" w:eastAsia="en-US"/>
                </w:rPr>
                <w:t xml:space="preserve"> </w:t>
              </w:r>
            </w:ins>
            <w:del w:id="28" w:author="OPPO-HCF" w:date="2021-04-15T14:39:00Z">
              <w:r w:rsidDel="00414875">
                <w:rPr>
                  <w:rFonts w:ascii="Arial" w:eastAsia="바탕" w:hAnsi="Arial" w:cs="Arial"/>
                  <w:b/>
                  <w:bCs/>
                  <w:sz w:val="20"/>
                  <w:szCs w:val="20"/>
                  <w:lang w:val="en-GB" w:eastAsia="en-US"/>
                </w:rPr>
                <w:delText xml:space="preserve">selection </w:delText>
              </w:r>
            </w:del>
            <w:r>
              <w:rPr>
                <w:rFonts w:ascii="Arial" w:eastAsia="바탕" w:hAnsi="Arial" w:cs="Arial"/>
                <w:b/>
                <w:bCs/>
                <w:sz w:val="20"/>
                <w:szCs w:val="20"/>
                <w:lang w:val="en-GB" w:eastAsia="en-US"/>
              </w:rPr>
              <w:t xml:space="preserve">by SIB1 </w:t>
            </w:r>
            <w:del w:id="29" w:author="OPPO-HCF" w:date="2021-04-15T14:39:00Z">
              <w:r w:rsidDel="00414875">
                <w:rPr>
                  <w:rFonts w:ascii="Arial" w:eastAsia="바탕"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맑은 고딕"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맑은 고딕" w:hAnsi="Arial" w:cs="Arial"/>
                <w:lang w:val="en-US" w:eastAsia="ko-KR"/>
              </w:rPr>
            </w:pPr>
            <w:r>
              <w:rPr>
                <w:rFonts w:ascii="Arial" w:eastAsia="맑은 고딕" w:hAnsi="Arial" w:cs="Arial" w:hint="eastAsia"/>
                <w:lang w:val="en-US" w:eastAsia="ko-KR"/>
              </w:rPr>
              <w:t xml:space="preserve">We have the same understanding on the early </w:t>
            </w:r>
            <w:r>
              <w:rPr>
                <w:rFonts w:ascii="Arial" w:eastAsia="맑은 고딕"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맑은 고딕" w:hAnsi="Arial" w:cs="Arial"/>
                <w:lang w:val="en-US" w:eastAsia="ko-KR"/>
              </w:rPr>
            </w:pPr>
            <w:r>
              <w:rPr>
                <w:rFonts w:ascii="Arial" w:eastAsia="맑은 고딕"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맑은 고딕" w:hAnsi="Arial" w:cs="Arial"/>
                <w:lang w:val="en-US" w:eastAsia="ko-KR"/>
              </w:rPr>
            </w:pPr>
            <w:r>
              <w:rPr>
                <w:rFonts w:ascii="Arial" w:eastAsia="맑은 고딕" w:hAnsi="Arial" w:cs="Arial"/>
                <w:lang w:val="en-US" w:eastAsia="ko-KR"/>
              </w:rPr>
              <w:t>Companies’</w:t>
            </w:r>
            <w:r w:rsidR="000256BE">
              <w:rPr>
                <w:rFonts w:ascii="Arial" w:eastAsia="맑은 고딕" w:hAnsi="Arial" w:cs="Arial"/>
                <w:lang w:val="en-US" w:eastAsia="ko-KR"/>
              </w:rPr>
              <w:t xml:space="preserve"> </w:t>
            </w:r>
            <w:r>
              <w:rPr>
                <w:rFonts w:ascii="Arial" w:eastAsia="맑은 고딕" w:hAnsi="Arial" w:cs="Arial"/>
                <w:lang w:val="en-US" w:eastAsia="ko-KR"/>
              </w:rPr>
              <w:t xml:space="preserve">views </w:t>
            </w:r>
            <w:r w:rsidRPr="000256BE">
              <w:rPr>
                <w:rFonts w:ascii="Arial" w:eastAsia="맑은 고딕" w:hAnsi="Arial" w:cs="Arial"/>
                <w:lang w:val="en-US" w:eastAsia="ko-KR"/>
              </w:rPr>
              <w:t>on moderator proposal #2-2-1</w:t>
            </w:r>
            <w:r w:rsidR="000256BE">
              <w:rPr>
                <w:rFonts w:ascii="Arial" w:eastAsia="맑은 고딕" w:hAnsi="Arial" w:cs="Arial"/>
                <w:lang w:val="en-US" w:eastAsia="ko-KR"/>
              </w:rPr>
              <w:t xml:space="preserve"> can be briefly categorized as follows: </w:t>
            </w:r>
          </w:p>
          <w:p w14:paraId="314B794C" w14:textId="2EBD334A" w:rsidR="000256BE" w:rsidRDefault="00A55CAF" w:rsidP="000256BE">
            <w:pPr>
              <w:pStyle w:val="af2"/>
              <w:numPr>
                <w:ilvl w:val="0"/>
                <w:numId w:val="24"/>
              </w:numPr>
              <w:rPr>
                <w:rFonts w:ascii="Arial" w:eastAsia="맑은 고딕" w:hAnsi="Arial" w:cs="Arial"/>
                <w:sz w:val="20"/>
                <w:szCs w:val="20"/>
                <w:lang w:val="en-US" w:eastAsia="ko-KR"/>
              </w:rPr>
            </w:pPr>
            <w:r>
              <w:rPr>
                <w:rFonts w:ascii="Arial" w:eastAsia="맑은 고딕" w:hAnsi="Arial" w:cs="Arial"/>
                <w:sz w:val="20"/>
                <w:szCs w:val="20"/>
                <w:lang w:val="en-US" w:eastAsia="ko-KR"/>
              </w:rPr>
              <w:t>M</w:t>
            </w:r>
            <w:r w:rsidR="000256BE" w:rsidRPr="000256BE">
              <w:rPr>
                <w:rFonts w:ascii="Arial" w:eastAsia="맑은 고딕" w:hAnsi="Arial" w:cs="Arial"/>
                <w:sz w:val="20"/>
                <w:szCs w:val="20"/>
                <w:lang w:val="en-US" w:eastAsia="ko-KR"/>
              </w:rPr>
              <w:t>inor modification</w:t>
            </w:r>
            <w:r>
              <w:rPr>
                <w:rFonts w:ascii="Arial" w:eastAsia="맑은 고딕" w:hAnsi="Arial" w:cs="Arial"/>
                <w:sz w:val="20"/>
                <w:szCs w:val="20"/>
                <w:lang w:val="en-US" w:eastAsia="ko-KR"/>
              </w:rPr>
              <w:t xml:space="preserve"> or Yes (21 Companies)</w:t>
            </w:r>
            <w:r w:rsidR="000256BE" w:rsidRPr="000256BE">
              <w:rPr>
                <w:rFonts w:ascii="Arial" w:eastAsia="맑은 고딕" w:hAnsi="Arial" w:cs="Arial"/>
                <w:sz w:val="20"/>
                <w:szCs w:val="20"/>
                <w:lang w:val="en-US" w:eastAsia="ko-KR"/>
              </w:rPr>
              <w:t xml:space="preserve">: </w:t>
            </w:r>
          </w:p>
          <w:p w14:paraId="7550C486" w14:textId="3897B6A2" w:rsidR="000256BE" w:rsidRPr="000256BE" w:rsidRDefault="0022069A" w:rsidP="000256BE">
            <w:pPr>
              <w:pStyle w:val="af2"/>
              <w:numPr>
                <w:ilvl w:val="1"/>
                <w:numId w:val="24"/>
              </w:numPr>
              <w:ind w:left="997"/>
              <w:rPr>
                <w:rFonts w:ascii="Arial" w:eastAsia="맑은 고딕" w:hAnsi="Arial" w:cs="Arial"/>
                <w:sz w:val="20"/>
                <w:szCs w:val="20"/>
                <w:lang w:val="en-US" w:eastAsia="ko-KR"/>
              </w:rPr>
            </w:pPr>
            <w:r>
              <w:rPr>
                <w:rFonts w:ascii="Arial" w:eastAsia="맑은 고딕" w:hAnsi="Arial" w:cs="Arial"/>
                <w:sz w:val="20"/>
                <w:szCs w:val="20"/>
                <w:lang w:val="en-US" w:eastAsia="ko-KR"/>
              </w:rPr>
              <w:t xml:space="preserve">Vivo, </w:t>
            </w:r>
            <w:r w:rsidR="005B577F">
              <w:rPr>
                <w:rFonts w:ascii="Arial" w:eastAsia="맑은 고딕" w:hAnsi="Arial" w:cs="Arial"/>
                <w:sz w:val="20"/>
                <w:szCs w:val="20"/>
                <w:lang w:val="en-US" w:eastAsia="ko-KR"/>
              </w:rPr>
              <w:t>CATT, Panasonic, DOCOMO,</w:t>
            </w:r>
            <w:r w:rsidR="00A55CAF">
              <w:rPr>
                <w:rFonts w:ascii="Arial" w:eastAsia="맑은 고딕"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맑은 고딕" w:hAnsi="Arial" w:cs="Arial"/>
                <w:sz w:val="20"/>
                <w:szCs w:val="20"/>
                <w:lang w:val="en-US" w:eastAsia="ko-KR"/>
              </w:rPr>
              <w:t xml:space="preserve"> </w:t>
            </w:r>
          </w:p>
          <w:p w14:paraId="31EC2E4E" w14:textId="264D6DDF" w:rsidR="000256BE" w:rsidRDefault="00426163" w:rsidP="000256BE">
            <w:pPr>
              <w:pStyle w:val="af2"/>
              <w:numPr>
                <w:ilvl w:val="0"/>
                <w:numId w:val="24"/>
              </w:numPr>
              <w:rPr>
                <w:rFonts w:ascii="Arial" w:eastAsia="맑은 고딕" w:hAnsi="Arial" w:cs="Arial"/>
                <w:sz w:val="20"/>
                <w:szCs w:val="20"/>
                <w:lang w:val="en-US" w:eastAsia="ko-KR"/>
              </w:rPr>
            </w:pPr>
            <w:r>
              <w:rPr>
                <w:rFonts w:ascii="Arial" w:eastAsia="맑은 고딕" w:hAnsi="Arial" w:cs="Arial"/>
                <w:sz w:val="20"/>
                <w:szCs w:val="20"/>
                <w:lang w:val="en-US" w:eastAsia="ko-KR"/>
              </w:rPr>
              <w:t>Remove</w:t>
            </w:r>
            <w:r w:rsidR="00A55CAF">
              <w:rPr>
                <w:rFonts w:ascii="Arial" w:eastAsia="맑은 고딕" w:hAnsi="Arial" w:cs="Arial"/>
                <w:sz w:val="20"/>
                <w:szCs w:val="20"/>
                <w:lang w:val="en-US" w:eastAsia="ko-KR"/>
              </w:rPr>
              <w:t xml:space="preserve"> </w:t>
            </w:r>
            <w:r>
              <w:rPr>
                <w:rFonts w:ascii="Arial" w:eastAsia="맑은 고딕" w:hAnsi="Arial" w:cs="Arial"/>
                <w:sz w:val="20"/>
                <w:szCs w:val="20"/>
                <w:lang w:val="en-US" w:eastAsia="ko-KR"/>
              </w:rPr>
              <w:t xml:space="preserve">both </w:t>
            </w:r>
            <w:r w:rsidR="00A55CAF">
              <w:rPr>
                <w:rFonts w:ascii="Arial" w:eastAsia="맑은 고딕" w:hAnsi="Arial" w:cs="Arial"/>
                <w:sz w:val="20"/>
                <w:szCs w:val="20"/>
                <w:lang w:val="en-US" w:eastAsia="ko-KR"/>
              </w:rPr>
              <w:t xml:space="preserve">FFS bullets (4 Companies).  </w:t>
            </w:r>
          </w:p>
          <w:p w14:paraId="3488D6AA" w14:textId="517C425F" w:rsidR="00282062" w:rsidRPr="00282062" w:rsidRDefault="00A55CAF" w:rsidP="00282062">
            <w:pPr>
              <w:pStyle w:val="af2"/>
              <w:numPr>
                <w:ilvl w:val="1"/>
                <w:numId w:val="24"/>
              </w:numPr>
              <w:ind w:left="1001"/>
              <w:rPr>
                <w:rFonts w:ascii="Arial" w:eastAsia="맑은 고딕" w:hAnsi="Arial" w:cs="Arial"/>
                <w:sz w:val="20"/>
                <w:szCs w:val="20"/>
                <w:lang w:val="en-US" w:eastAsia="ko-KR"/>
              </w:rPr>
            </w:pPr>
            <w:r>
              <w:rPr>
                <w:rFonts w:ascii="Arial" w:eastAsia="맑은 고딕" w:hAnsi="Arial" w:cs="Arial"/>
                <w:sz w:val="20"/>
                <w:szCs w:val="20"/>
                <w:lang w:val="en-US" w:eastAsia="ko-KR"/>
              </w:rPr>
              <w:t>Ericsson, Huawei, Intel, NEC</w:t>
            </w:r>
          </w:p>
          <w:p w14:paraId="4A7902E3" w14:textId="130CE62A" w:rsidR="000256BE" w:rsidRDefault="000256BE" w:rsidP="00590131">
            <w:pPr>
              <w:rPr>
                <w:rFonts w:ascii="Arial" w:eastAsia="맑은 고딕" w:hAnsi="Arial" w:cs="Arial"/>
                <w:lang w:val="en-US" w:eastAsia="ko-KR"/>
              </w:rPr>
            </w:pPr>
            <w:r>
              <w:rPr>
                <w:rFonts w:ascii="Arial" w:eastAsia="맑은 고딕" w:hAnsi="Arial" w:cs="Arial"/>
                <w:lang w:val="en-US" w:eastAsia="ko-KR"/>
              </w:rPr>
              <w:t>Please check the individual response</w:t>
            </w:r>
            <w:r w:rsidR="0022069A">
              <w:rPr>
                <w:rFonts w:ascii="Arial" w:eastAsia="맑은 고딕" w:hAnsi="Arial" w:cs="Arial"/>
                <w:lang w:val="en-US" w:eastAsia="ko-KR"/>
              </w:rPr>
              <w:t xml:space="preserve">. </w:t>
            </w:r>
          </w:p>
          <w:p w14:paraId="5727E02D" w14:textId="77777777" w:rsidR="004A305B" w:rsidRDefault="004A305B" w:rsidP="00590131">
            <w:pPr>
              <w:rPr>
                <w:rFonts w:ascii="Arial" w:eastAsia="맑은 고딕" w:hAnsi="Arial" w:cs="Arial"/>
                <w:lang w:val="en-US" w:eastAsia="ko-KR"/>
              </w:rPr>
            </w:pPr>
            <w:r w:rsidRPr="004A305B">
              <w:rPr>
                <w:rFonts w:ascii="Arial" w:eastAsia="맑은 고딕" w:hAnsi="Arial" w:cs="Arial"/>
                <w:color w:val="C00000"/>
                <w:lang w:val="en-US" w:eastAsia="ko-KR"/>
              </w:rPr>
              <w:t xml:space="preserve">It is Moderator recommendation to keep two FFS aspects, </w:t>
            </w:r>
            <w:r>
              <w:rPr>
                <w:rFonts w:ascii="Arial" w:eastAsia="맑은 고딕"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맑은 고딕" w:hAnsi="Arial" w:cs="Arial"/>
                <w:lang w:val="en-US" w:eastAsia="ko-KR"/>
              </w:rPr>
            </w:pPr>
            <w:r>
              <w:rPr>
                <w:rFonts w:ascii="Arial" w:eastAsia="맑은 고딕" w:hAnsi="Arial" w:cs="Arial"/>
                <w:lang w:val="en-US" w:eastAsia="ko-KR"/>
              </w:rPr>
              <w:lastRenderedPageBreak/>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5"/>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af2"/>
        <w:numPr>
          <w:ilvl w:val="0"/>
          <w:numId w:val="9"/>
        </w:numPr>
        <w:rPr>
          <w:rFonts w:ascii="Arial" w:eastAsia="바탕"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바탕" w:hAnsi="Arial" w:cs="Arial"/>
          <w:b/>
          <w:bCs/>
          <w:sz w:val="20"/>
          <w:szCs w:val="20"/>
          <w:lang w:val="en-GB" w:eastAsia="en-US"/>
        </w:rPr>
        <w:t xml:space="preserve">  </w:t>
      </w:r>
    </w:p>
    <w:p w14:paraId="77272DE2" w14:textId="365EA6CD" w:rsidR="00A2191D" w:rsidRDefault="00A2191D" w:rsidP="004A305B">
      <w:pPr>
        <w:pStyle w:val="af2"/>
        <w:numPr>
          <w:ilvl w:val="0"/>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w:t>
      </w:r>
      <w:del w:id="34" w:author="Hong He" w:date="2021-04-15T15:48:00Z">
        <w:r w:rsidDel="000256BE">
          <w:rPr>
            <w:rFonts w:ascii="Arial" w:eastAsia="바탕" w:hAnsi="Arial" w:cs="Arial"/>
            <w:b/>
            <w:bCs/>
            <w:sz w:val="20"/>
            <w:szCs w:val="20"/>
            <w:lang w:val="en-GB" w:eastAsia="en-US"/>
          </w:rPr>
          <w:delText xml:space="preserve">Using </w:delText>
        </w:r>
      </w:del>
      <w:r>
        <w:rPr>
          <w:rFonts w:ascii="Arial" w:eastAsia="바탕" w:hAnsi="Arial" w:cs="Arial"/>
          <w:b/>
          <w:bCs/>
          <w:sz w:val="20"/>
          <w:szCs w:val="20"/>
          <w:lang w:val="en-GB" w:eastAsia="en-US"/>
        </w:rPr>
        <w:t>earlier indication of</w:t>
      </w:r>
      <w:ins w:id="35" w:author="Hong He" w:date="2021-04-15T15:48:00Z">
        <w:r w:rsidR="000256BE">
          <w:rPr>
            <w:rFonts w:ascii="Arial" w:eastAsia="바탕" w:hAnsi="Arial" w:cs="Arial"/>
            <w:b/>
            <w:bCs/>
            <w:sz w:val="20"/>
            <w:szCs w:val="20"/>
            <w:lang w:val="en-GB" w:eastAsia="en-US"/>
          </w:rPr>
          <w:t xml:space="preserve"> Redcap UEs with 1 Rx branch</w:t>
        </w:r>
      </w:ins>
      <w:r>
        <w:rPr>
          <w:rFonts w:ascii="Arial" w:eastAsia="바탕" w:hAnsi="Arial" w:cs="Arial"/>
          <w:b/>
          <w:bCs/>
          <w:sz w:val="20"/>
          <w:szCs w:val="20"/>
          <w:lang w:val="en-GB" w:eastAsia="en-US"/>
        </w:rPr>
        <w:t xml:space="preserve"> </w:t>
      </w:r>
      <w:del w:id="36" w:author="Hong He" w:date="2021-04-15T15:48:00Z">
        <w:r w:rsidDel="000256BE">
          <w:rPr>
            <w:rFonts w:ascii="Arial" w:eastAsia="바탕" w:hAnsi="Arial" w:cs="Arial"/>
            <w:b/>
            <w:bCs/>
            <w:sz w:val="20"/>
            <w:szCs w:val="20"/>
            <w:lang w:val="en-GB" w:eastAsia="en-US"/>
          </w:rPr>
          <w:delText xml:space="preserve">the number of Rx branches </w:delText>
        </w:r>
      </w:del>
      <w:r>
        <w:rPr>
          <w:rFonts w:ascii="Arial" w:eastAsia="바탕" w:hAnsi="Arial" w:cs="Arial"/>
          <w:b/>
          <w:bCs/>
          <w:sz w:val="20"/>
          <w:szCs w:val="20"/>
          <w:lang w:val="en-GB" w:eastAsia="en-US"/>
        </w:rPr>
        <w:t xml:space="preserve">by Msg1 and/or Msg3, and MsgA </w:t>
      </w:r>
    </w:p>
    <w:p w14:paraId="2155FA7A" w14:textId="709D636E" w:rsidR="00A2191D" w:rsidRPr="00A2191D" w:rsidRDefault="00A2191D" w:rsidP="00A2191D">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바탕" w:hAnsi="Arial" w:cs="Arial"/>
            <w:b/>
            <w:bCs/>
            <w:sz w:val="20"/>
            <w:szCs w:val="20"/>
            <w:lang w:val="en-GB" w:eastAsia="en-US"/>
          </w:rPr>
          <w:t xml:space="preserve"> </w:t>
        </w:r>
      </w:ins>
      <w:del w:id="38" w:author="Hong He" w:date="2021-04-15T15:50:00Z">
        <w:r w:rsidDel="000256BE">
          <w:rPr>
            <w:rFonts w:ascii="Arial" w:eastAsia="바탕"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ad"/>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5"/>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2"/>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2"/>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맑은 고딕"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맑은 고딕"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맑은 고딕"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5"/>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a5"/>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5"/>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
                  <w:rFonts w:ascii="Arial" w:hAnsi="Arial" w:cs="Arial"/>
                  <w:lang w:val="en-US"/>
                </w:rPr>
                <w:t>R1-2102723</w:t>
              </w:r>
            </w:hyperlink>
            <w:r>
              <w:rPr>
                <w:rStyle w:val="af"/>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5"/>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5"/>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5"/>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맑은 고딕"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맑은 고딕"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5"/>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a5"/>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5"/>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a5"/>
        <w:overflowPunct/>
        <w:spacing w:after="0"/>
        <w:ind w:left="1440"/>
        <w:rPr>
          <w:rFonts w:eastAsia="SimSun" w:cs="Arial"/>
          <w:b/>
          <w:sz w:val="22"/>
          <w:szCs w:val="22"/>
        </w:rPr>
      </w:pPr>
      <w:r>
        <w:rPr>
          <w:rFonts w:cs="Arial"/>
          <w:b/>
          <w:szCs w:val="21"/>
        </w:rPr>
        <w:t xml:space="preserve"> </w:t>
      </w:r>
    </w:p>
    <w:tbl>
      <w:tblPr>
        <w:tblStyle w:val="ad"/>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5"/>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a5"/>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5"/>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2"/>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552BAB" w14:paraId="1855B58E" w14:textId="77777777" w:rsidTr="00C24F37">
        <w:tc>
          <w:tcPr>
            <w:tcW w:w="1584" w:type="dxa"/>
          </w:tcPr>
          <w:p w14:paraId="43907733" w14:textId="393E3299" w:rsidR="00552BAB" w:rsidRDefault="00552BAB" w:rsidP="001F17DE">
            <w:pPr>
              <w:rPr>
                <w:rFonts w:ascii="Arial" w:eastAsia="DengXian" w:hAnsi="Arial" w:cs="Arial"/>
                <w:lang w:val="en-US" w:eastAsia="zh-CN"/>
              </w:rPr>
            </w:pPr>
            <w:r>
              <w:rPr>
                <w:rFonts w:ascii="Arial" w:eastAsia="Yu Mincho" w:hAnsi="Arial" w:cs="Arial"/>
                <w:lang w:val="en-US" w:eastAsia="ja-JP"/>
              </w:rPr>
              <w:t>DOCOMO</w:t>
            </w:r>
          </w:p>
        </w:tc>
        <w:tc>
          <w:tcPr>
            <w:tcW w:w="1384" w:type="dxa"/>
          </w:tcPr>
          <w:p w14:paraId="1839B3F9" w14:textId="2227D94C" w:rsidR="00552BAB" w:rsidRDefault="00552BAB" w:rsidP="001F17DE">
            <w:pPr>
              <w:tabs>
                <w:tab w:val="left" w:pos="551"/>
              </w:tabs>
              <w:rPr>
                <w:rFonts w:ascii="Arial" w:eastAsia="DengXian" w:hAnsi="Arial" w:cs="Arial"/>
                <w:lang w:val="en-US" w:eastAsia="zh-CN"/>
              </w:rPr>
            </w:pPr>
            <w:r>
              <w:rPr>
                <w:rFonts w:ascii="Arial" w:eastAsia="Yu Mincho" w:hAnsi="Arial" w:cs="Arial"/>
                <w:lang w:val="en-US" w:eastAsia="ja-JP"/>
              </w:rPr>
              <w:t>Y</w:t>
            </w:r>
          </w:p>
        </w:tc>
        <w:tc>
          <w:tcPr>
            <w:tcW w:w="6663" w:type="dxa"/>
          </w:tcPr>
          <w:p w14:paraId="78BA2621" w14:textId="77777777" w:rsidR="00552BAB" w:rsidRDefault="00552BAB" w:rsidP="001F17DE">
            <w:pPr>
              <w:rPr>
                <w:rFonts w:ascii="Arial" w:hAnsi="Arial" w:cs="Arial"/>
                <w:lang w:val="en-US"/>
              </w:rPr>
            </w:pP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54230F9A" w14:textId="18D7837F" w:rsidR="004F6AC2" w:rsidRDefault="004A76B8" w:rsidP="001F17DE">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Yu Mincho"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65A08E2" w14:textId="77777777" w:rsidR="009F380C" w:rsidRDefault="009F380C" w:rsidP="009F380C">
            <w:pPr>
              <w:pStyle w:val="a5"/>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552BAB" w14:paraId="0AE051CC" w14:textId="77777777" w:rsidTr="00C24F37">
        <w:tc>
          <w:tcPr>
            <w:tcW w:w="1584" w:type="dxa"/>
          </w:tcPr>
          <w:p w14:paraId="7EBBE19D" w14:textId="3B719136" w:rsidR="00552BAB" w:rsidRDefault="00552BAB" w:rsidP="009F380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08CB4165" w14:textId="0EDC9505" w:rsidR="00552BAB" w:rsidRDefault="00552BAB" w:rsidP="009F380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F4D9079" w14:textId="4246D6ED" w:rsidR="00552BAB" w:rsidRDefault="00552BAB" w:rsidP="004D3125">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1DAC3984" w14:textId="77777777" w:rsidR="00552BAB" w:rsidRDefault="00552BAB" w:rsidP="004D3125">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78986ED1" w14:textId="73274255" w:rsidR="00552BAB" w:rsidRPr="00552BAB" w:rsidRDefault="00552BAB" w:rsidP="00552BAB">
            <w:pPr>
              <w:pStyle w:val="af2"/>
              <w:numPr>
                <w:ilvl w:val="0"/>
                <w:numId w:val="27"/>
              </w:numPr>
              <w:spacing w:after="160"/>
              <w:rPr>
                <w:rFonts w:ascii="Arial" w:hAnsi="Arial" w:cs="Arial"/>
              </w:rPr>
            </w:pPr>
            <w:r w:rsidRPr="00552BAB">
              <w:rPr>
                <w:rFonts w:ascii="Arial" w:eastAsia="DengXian" w:hAnsi="Arial" w:cs="Arial" w:hint="eastAsia"/>
                <w:b/>
                <w:sz w:val="20"/>
                <w:lang w:val="en-US" w:eastAsia="zh-CN"/>
              </w:rPr>
              <w:t>FFS details.</w:t>
            </w:r>
          </w:p>
        </w:tc>
      </w:tr>
      <w:tr w:rsidR="00575470" w14:paraId="6D55A459" w14:textId="77777777" w:rsidTr="00C24F37">
        <w:tc>
          <w:tcPr>
            <w:tcW w:w="1584" w:type="dxa"/>
          </w:tcPr>
          <w:p w14:paraId="6676E2B0" w14:textId="2104CA06" w:rsidR="00575470" w:rsidRDefault="00575470" w:rsidP="009F380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79E36D06" w14:textId="4FC71D86" w:rsidR="00575470" w:rsidRDefault="00575470"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3DEC991" w14:textId="77777777" w:rsidR="00575470" w:rsidRDefault="00575470" w:rsidP="004D3125">
            <w:pPr>
              <w:rPr>
                <w:rFonts w:ascii="Arial" w:eastAsia="DengXian" w:hAnsi="Arial" w:cs="Arial"/>
                <w:lang w:val="en-US" w:eastAsia="zh-CN"/>
              </w:rPr>
            </w:pPr>
            <w:r>
              <w:rPr>
                <w:rFonts w:ascii="Arial" w:eastAsia="DengXian" w:hAnsi="Arial" w:cs="Arial"/>
                <w:lang w:val="en-US" w:eastAsia="zh-CN"/>
              </w:rPr>
              <w:t xml:space="preserve">We think </w:t>
            </w:r>
            <w:r w:rsidR="008855FB">
              <w:rPr>
                <w:rFonts w:ascii="Arial" w:eastAsia="DengXian" w:hAnsi="Arial" w:cs="Arial"/>
                <w:lang w:val="en-US" w:eastAsia="zh-CN"/>
              </w:rPr>
              <w:t>CATT has a good point, but perhaps we could improve wording</w:t>
            </w:r>
          </w:p>
          <w:p w14:paraId="49AEDDE5" w14:textId="23E3F701" w:rsidR="008855FB" w:rsidRDefault="008855FB" w:rsidP="008855FB">
            <w:pPr>
              <w:rPr>
                <w:rFonts w:ascii="Arial" w:eastAsia="DengXian" w:hAnsi="Arial" w:cs="Arial"/>
                <w:b/>
                <w:lang w:val="en-US" w:eastAsia="zh-CN"/>
              </w:rPr>
            </w:pPr>
            <w:r>
              <w:rPr>
                <w:rFonts w:ascii="Arial" w:eastAsia="DengXian" w:hAnsi="Arial" w:cs="Arial"/>
                <w:b/>
                <w:lang w:val="en-US" w:eastAsia="zh-CN"/>
              </w:rPr>
              <w:t xml:space="preserve">Reuse </w:t>
            </w:r>
            <w:r w:rsidRPr="008855FB">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0CC55D3F" w14:textId="77777777" w:rsidR="008855FB" w:rsidRDefault="008855FB" w:rsidP="00683617">
            <w:pPr>
              <w:rPr>
                <w:rFonts w:ascii="Arial" w:eastAsia="DengXian" w:hAnsi="Arial" w:cs="Arial"/>
                <w:lang w:val="en-US" w:eastAsia="zh-CN"/>
              </w:rPr>
            </w:pPr>
          </w:p>
          <w:p w14:paraId="5A4DE3C4" w14:textId="361F72CF" w:rsidR="00683617" w:rsidRDefault="00683617" w:rsidP="00683617">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24DA7F62" w14:textId="0A96E7F9" w:rsidR="00683617" w:rsidRDefault="00683617" w:rsidP="00683617">
            <w:pPr>
              <w:rPr>
                <w:rFonts w:ascii="Arial" w:eastAsia="DengXian" w:hAnsi="Arial" w:cs="Arial"/>
                <w:lang w:val="en-US" w:eastAsia="zh-CN"/>
              </w:rPr>
            </w:pPr>
          </w:p>
        </w:tc>
      </w:tr>
      <w:tr w:rsidR="00B4292C" w14:paraId="505590C1" w14:textId="77777777" w:rsidTr="00C24F37">
        <w:tc>
          <w:tcPr>
            <w:tcW w:w="1584" w:type="dxa"/>
          </w:tcPr>
          <w:p w14:paraId="5CB451AE" w14:textId="3B170E36" w:rsidR="00B4292C" w:rsidRDefault="00B4292C" w:rsidP="009F380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CAE5F13" w14:textId="1130EA40" w:rsidR="00B4292C" w:rsidRDefault="00B4292C" w:rsidP="009F380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3497DEBF" w14:textId="516B55A0" w:rsidR="00B4292C" w:rsidRDefault="00B4292C" w:rsidP="00B4292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8820DBB" w14:textId="096922CE" w:rsidR="00B4292C" w:rsidRDefault="00B4292C" w:rsidP="00B4292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w:t>
            </w:r>
            <w:r w:rsidRPr="00B4292C">
              <w:rPr>
                <w:rFonts w:ascii="Arial" w:hAnsi="Arial" w:cs="Arial"/>
              </w:rPr>
              <w:t>, or there are two addional mandatory DCI format</w:t>
            </w:r>
            <w:r>
              <w:rPr>
                <w:rFonts w:ascii="Arial" w:hAnsi="Arial" w:cs="Arial"/>
              </w:rPr>
              <w:t>s</w:t>
            </w:r>
            <w:r w:rsidRPr="00B4292C">
              <w:rPr>
                <w:rFonts w:ascii="Arial" w:hAnsi="Arial" w:cs="Arial"/>
              </w:rPr>
              <w:t xml:space="preserve"> for RedCap UE</w:t>
            </w:r>
            <w:r>
              <w:rPr>
                <w:rFonts w:ascii="Arial" w:hAnsi="Arial" w:cs="Arial"/>
              </w:rPr>
              <w:t>?</w:t>
            </w:r>
          </w:p>
        </w:tc>
      </w:tr>
      <w:tr w:rsidR="001269D7" w14:paraId="66FB1B42" w14:textId="77777777" w:rsidTr="00C24F37">
        <w:tc>
          <w:tcPr>
            <w:tcW w:w="1584" w:type="dxa"/>
          </w:tcPr>
          <w:p w14:paraId="425C0D12" w14:textId="35F9C9E9" w:rsidR="001269D7" w:rsidRDefault="001269D7" w:rsidP="009F380C">
            <w:pPr>
              <w:rPr>
                <w:rFonts w:ascii="Arial" w:eastAsia="DengXian" w:hAnsi="Arial" w:cs="Arial"/>
                <w:lang w:val="en-US" w:eastAsia="zh-CN"/>
              </w:rPr>
            </w:pPr>
            <w:r>
              <w:rPr>
                <w:rFonts w:ascii="Arial" w:eastAsia="DengXian" w:hAnsi="Arial" w:cs="Arial"/>
                <w:lang w:val="en-US" w:eastAsia="zh-CN"/>
              </w:rPr>
              <w:t>NEC</w:t>
            </w:r>
          </w:p>
        </w:tc>
        <w:tc>
          <w:tcPr>
            <w:tcW w:w="1384" w:type="dxa"/>
          </w:tcPr>
          <w:p w14:paraId="606E4078" w14:textId="638FC26A" w:rsidR="001269D7" w:rsidRDefault="001269D7"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00AC2459" w14:textId="3CFC5F2F" w:rsidR="001269D7" w:rsidRDefault="001269D7" w:rsidP="001269D7">
            <w:pPr>
              <w:spacing w:after="160" w:line="252" w:lineRule="auto"/>
              <w:rPr>
                <w:rFonts w:ascii="Arial" w:hAnsi="Arial" w:cs="Arial"/>
              </w:rPr>
            </w:pPr>
            <w:r>
              <w:rPr>
                <w:rFonts w:ascii="Arial" w:hAnsi="Arial" w:cs="Arial"/>
              </w:rPr>
              <w:t>Maybe “</w:t>
            </w:r>
            <w:r w:rsidRPr="001269D7">
              <w:rPr>
                <w:rFonts w:ascii="Arial" w:hAnsi="Arial" w:cs="Arial"/>
              </w:rPr>
              <w:t>DCI formats (including Rel-16 DCI format 0_2/1_2) for Redcap devices</w:t>
            </w:r>
            <w:r>
              <w:rPr>
                <w:rFonts w:ascii="Arial" w:hAnsi="Arial" w:cs="Arial"/>
              </w:rPr>
              <w:t>” can be updated to “</w:t>
            </w:r>
            <w:r w:rsidRPr="001269D7">
              <w:rPr>
                <w:rFonts w:ascii="Arial" w:hAnsi="Arial" w:cs="Arial"/>
              </w:rPr>
              <w:t xml:space="preserve">DCI formats (including Rel-16 DCI format 0_2/1_2) </w:t>
            </w:r>
            <w:r w:rsidRPr="001269D7">
              <w:rPr>
                <w:rFonts w:ascii="Arial" w:hAnsi="Arial" w:cs="Arial"/>
                <w:color w:val="FF0000"/>
              </w:rPr>
              <w:t>applicable to</w:t>
            </w:r>
            <w:r w:rsidRPr="001269D7">
              <w:rPr>
                <w:rFonts w:ascii="Arial" w:hAnsi="Arial" w:cs="Arial"/>
              </w:rPr>
              <w:t xml:space="preserve"> Redcap devices</w:t>
            </w:r>
            <w:r>
              <w:rPr>
                <w:rFonts w:ascii="Arial" w:hAnsi="Arial" w:cs="Arial"/>
              </w:rPr>
              <w:t>”</w:t>
            </w:r>
          </w:p>
        </w:tc>
      </w:tr>
      <w:tr w:rsidR="00290AD0" w14:paraId="0F6AECC7" w14:textId="77777777" w:rsidTr="00C24F37">
        <w:tc>
          <w:tcPr>
            <w:tcW w:w="1584" w:type="dxa"/>
          </w:tcPr>
          <w:p w14:paraId="2C514465" w14:textId="3D9B7F37" w:rsidR="00290AD0" w:rsidRDefault="00290AD0" w:rsidP="009F380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44B9A78A" w14:textId="116C2B03" w:rsidR="00290AD0" w:rsidRPr="00290AD0" w:rsidRDefault="00290AD0" w:rsidP="009F380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15D3299" w14:textId="77777777" w:rsidR="00290AD0" w:rsidRDefault="00290AD0" w:rsidP="001269D7">
            <w:pPr>
              <w:spacing w:after="160" w:line="252" w:lineRule="auto"/>
              <w:rPr>
                <w:rFonts w:ascii="Arial" w:hAnsi="Arial" w:cs="Arial"/>
              </w:rPr>
            </w:pPr>
          </w:p>
        </w:tc>
      </w:tr>
      <w:tr w:rsidR="00482ED8" w14:paraId="509F20BF" w14:textId="77777777" w:rsidTr="00C24F37">
        <w:tc>
          <w:tcPr>
            <w:tcW w:w="1584" w:type="dxa"/>
          </w:tcPr>
          <w:p w14:paraId="60652AD0" w14:textId="03B82598" w:rsidR="00482ED8" w:rsidRDefault="00482ED8" w:rsidP="009F380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24284C33" w14:textId="4A86E267" w:rsidR="00482ED8" w:rsidRPr="00482ED8" w:rsidRDefault="00482ED8" w:rsidP="009F380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390003D0" w14:textId="77777777" w:rsidR="00482ED8" w:rsidRDefault="00482ED8" w:rsidP="001269D7">
            <w:pPr>
              <w:spacing w:after="160" w:line="252" w:lineRule="auto"/>
              <w:rPr>
                <w:rFonts w:ascii="Arial" w:hAnsi="Arial" w:cs="Arial"/>
              </w:rPr>
            </w:pPr>
          </w:p>
        </w:tc>
      </w:tr>
      <w:tr w:rsidR="00A05DD8" w14:paraId="28FA5E5B" w14:textId="77777777" w:rsidTr="00C24F37">
        <w:tc>
          <w:tcPr>
            <w:tcW w:w="1584" w:type="dxa"/>
          </w:tcPr>
          <w:p w14:paraId="55BCE660" w14:textId="613FEB77" w:rsidR="00A05DD8" w:rsidRDefault="00A05DD8" w:rsidP="00A05DD8">
            <w:pPr>
              <w:rPr>
                <w:rFonts w:ascii="Arial" w:eastAsia="DengXian" w:hAnsi="Arial" w:cs="Arial" w:hint="eastAsia"/>
                <w:lang w:val="en-US" w:eastAsia="zh-CN"/>
              </w:rPr>
            </w:pPr>
            <w:r>
              <w:rPr>
                <w:rFonts w:ascii="Arial" w:eastAsia="맑은 고딕" w:hAnsi="Arial" w:cs="Arial" w:hint="eastAsia"/>
                <w:lang w:val="en-US" w:eastAsia="ko-KR"/>
              </w:rPr>
              <w:t>L</w:t>
            </w:r>
            <w:r>
              <w:rPr>
                <w:rFonts w:ascii="Arial" w:eastAsia="맑은 고딕" w:hAnsi="Arial" w:cs="Arial"/>
                <w:lang w:val="en-US" w:eastAsia="ko-KR"/>
              </w:rPr>
              <w:t>G</w:t>
            </w:r>
          </w:p>
        </w:tc>
        <w:tc>
          <w:tcPr>
            <w:tcW w:w="1384" w:type="dxa"/>
          </w:tcPr>
          <w:p w14:paraId="4ADECB8A" w14:textId="6C390D05" w:rsidR="00A05DD8" w:rsidRDefault="00A05DD8" w:rsidP="00A05DD8">
            <w:pPr>
              <w:tabs>
                <w:tab w:val="left" w:pos="551"/>
              </w:tabs>
              <w:rPr>
                <w:rFonts w:ascii="Arial" w:eastAsia="DengXian" w:hAnsi="Arial" w:cs="Arial" w:hint="eastAsia"/>
                <w:lang w:val="en-US" w:eastAsia="zh-CN"/>
              </w:rPr>
            </w:pPr>
            <w:r>
              <w:rPr>
                <w:rFonts w:ascii="Arial" w:eastAsia="맑은 고딕" w:hAnsi="Arial" w:cs="Arial" w:hint="eastAsia"/>
                <w:lang w:val="en-US" w:eastAsia="ko-KR"/>
              </w:rPr>
              <w:t xml:space="preserve">Y </w:t>
            </w:r>
            <w:r>
              <w:rPr>
                <w:rFonts w:ascii="Arial" w:eastAsia="맑은 고딕" w:hAnsi="Arial" w:cs="Arial"/>
                <w:lang w:val="en-US" w:eastAsia="ko-KR"/>
              </w:rPr>
              <w:t>w/o FFS</w:t>
            </w:r>
          </w:p>
        </w:tc>
        <w:tc>
          <w:tcPr>
            <w:tcW w:w="6663" w:type="dxa"/>
          </w:tcPr>
          <w:p w14:paraId="60333EBA" w14:textId="63B55C05" w:rsidR="00A05DD8" w:rsidRDefault="00A05DD8" w:rsidP="00A05DD8">
            <w:pPr>
              <w:spacing w:after="160" w:line="252" w:lineRule="auto"/>
              <w:rPr>
                <w:rFonts w:ascii="Arial" w:hAnsi="Arial" w:cs="Arial"/>
              </w:rPr>
            </w:pPr>
            <w:r>
              <w:rPr>
                <w:rFonts w:ascii="Arial" w:hAnsi="Arial" w:cs="Arial" w:hint="eastAsia"/>
                <w:lang w:eastAsia="ko-KR"/>
              </w:rPr>
              <w:t>We don</w:t>
            </w:r>
            <w:r>
              <w:rPr>
                <w:rFonts w:ascii="Arial" w:hAnsi="Arial" w:cs="Arial"/>
                <w:lang w:eastAsia="ko-KR"/>
              </w:rPr>
              <w:t xml:space="preserve">’t see the issue of PDCCH blocking severe enough to require the </w:t>
            </w:r>
            <w:r w:rsidRPr="00951913">
              <w:rPr>
                <w:rFonts w:ascii="Arial" w:hAnsi="Arial" w:cs="Arial"/>
                <w:lang w:eastAsia="ko-KR"/>
              </w:rPr>
              <w:t>modification</w:t>
            </w:r>
            <w:r>
              <w:rPr>
                <w:rFonts w:ascii="Arial" w:hAnsi="Arial" w:cs="Arial"/>
                <w:lang w:eastAsia="ko-KR"/>
              </w:rPr>
              <w:t>s</w:t>
            </w:r>
            <w:r w:rsidRPr="00951913">
              <w:rPr>
                <w:rFonts w:ascii="Arial" w:hAnsi="Arial" w:cs="Arial"/>
                <w:lang w:eastAsia="ko-KR"/>
              </w:rPr>
              <w:t xml:space="preserve"> on fields of existing DCI formats</w:t>
            </w:r>
            <w:r>
              <w:rPr>
                <w:rFonts w:ascii="Arial" w:hAnsi="Arial" w:cs="Arial"/>
                <w:lang w:eastAsia="ko-KR"/>
              </w:rPr>
              <w:t>. Therefore, we prefer to remove the first FFS. Okay with or w/o the second FFS.</w:t>
            </w: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bookmarkStart w:id="62" w:name="_GoBack"/>
      <w:bookmarkEnd w:id="62"/>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2"/>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2"/>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2"/>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맑은 고딕" w:hAnsi="Arial" w:cs="Arial" w:hint="eastAsia"/>
                <w:lang w:val="en-US" w:eastAsia="ko-KR"/>
              </w:rPr>
              <w:t xml:space="preserve">Opt. </w:t>
            </w:r>
            <w:r>
              <w:rPr>
                <w:rFonts w:ascii="Arial" w:eastAsia="맑은 고딕"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 xml:space="preserve">Our preference is Option 2. </w:t>
            </w:r>
            <w:r>
              <w:rPr>
                <w:rFonts w:ascii="Arial" w:eastAsia="맑은 고딕"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맑은 고딕" w:hAnsi="Arial" w:cs="Arial"/>
                <w:lang w:val="en-US" w:eastAsia="ko-KR"/>
              </w:rPr>
            </w:pPr>
          </w:p>
        </w:tc>
        <w:tc>
          <w:tcPr>
            <w:tcW w:w="6215" w:type="dxa"/>
          </w:tcPr>
          <w:p w14:paraId="7A675FEF" w14:textId="77777777" w:rsidR="00A45BF3" w:rsidRDefault="007B1147">
            <w:pPr>
              <w:rPr>
                <w:rFonts w:ascii="Arial" w:eastAsia="맑은 고딕"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맑은 고딕" w:hAnsi="Arial" w:cs="Arial" w:hint="eastAsia"/>
                <w:lang w:val="en-US" w:eastAsia="ko-KR"/>
              </w:rPr>
              <w:t xml:space="preserve">Our preference is Option 2. </w:t>
            </w:r>
            <w:r>
              <w:rPr>
                <w:rFonts w:ascii="Arial" w:eastAsia="맑은 고딕"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맑은 고딕"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2"/>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2"/>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2"/>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2"/>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2"/>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2"/>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Cleary not i</w:t>
            </w:r>
            <w:r>
              <w:rPr>
                <w:rFonts w:ascii="Arial" w:eastAsia="맑은 고딕" w:hAnsi="Arial" w:cs="Arial"/>
                <w:lang w:val="en-US" w:eastAsia="ko-KR"/>
              </w:rPr>
              <w:t>n</w:t>
            </w:r>
            <w:r>
              <w:rPr>
                <w:rFonts w:ascii="Arial" w:eastAsia="맑은 고딕" w:hAnsi="Arial" w:cs="Arial" w:hint="eastAsia"/>
                <w:lang w:val="en-US" w:eastAsia="ko-KR"/>
              </w:rPr>
              <w:t xml:space="preserve"> the scope. </w:t>
            </w:r>
            <w:r>
              <w:rPr>
                <w:rFonts w:ascii="Arial" w:eastAsia="맑은 고딕"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2"/>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2"/>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맑은 고딕"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5"/>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2"/>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2"/>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2"/>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3" w:name="_Toc69031275"/>
            <w:r>
              <w:rPr>
                <w:rFonts w:ascii="Arial" w:eastAsia="DengXian" w:hAnsi="Arial" w:cs="Arial"/>
                <w:lang w:val="en-US" w:eastAsia="zh-CN"/>
              </w:rPr>
              <w:t>8.6.2 “RAN1 aspects for RAN2-led features for RedCap</w:t>
            </w:r>
            <w:bookmarkEnd w:id="63"/>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5"/>
              <w:rPr>
                <w:iCs/>
              </w:rPr>
            </w:pPr>
            <w:r>
              <w:rPr>
                <w:rFonts w:hint="eastAsia"/>
                <w:iCs/>
              </w:rPr>
              <w:t xml:space="preserve">In the revised WID, </w:t>
            </w:r>
            <w:r>
              <w:rPr>
                <w:iCs/>
              </w:rPr>
              <w:t>the following are in the scope.</w:t>
            </w:r>
          </w:p>
          <w:p w14:paraId="01D64CB6" w14:textId="77777777" w:rsidR="00A45BF3" w:rsidRDefault="007B1147">
            <w:pPr>
              <w:pStyle w:val="a5"/>
              <w:numPr>
                <w:ilvl w:val="0"/>
                <w:numId w:val="5"/>
              </w:numPr>
              <w:rPr>
                <w:i/>
                <w:iCs/>
              </w:rPr>
            </w:pPr>
            <w:r>
              <w:rPr>
                <w:i/>
                <w:iCs/>
              </w:rPr>
              <w:t>A means shall be specified by which the gNB can know the number of Rx branches of the UE.</w:t>
            </w:r>
          </w:p>
          <w:p w14:paraId="15498509" w14:textId="77777777" w:rsidR="00A45BF3" w:rsidRDefault="007B1147">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5"/>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5"/>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맑은 고딕"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맑은 고딕"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5"/>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2"/>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0B261A">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0B261A">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0B261A">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0B261A">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0B261A">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0B261A">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0B261A">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0B261A">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0B261A">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0B261A">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0B261A">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0B261A">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0B261A">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0B261A">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0B261A">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0B261A">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0B261A">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0B261A">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0B261A">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0B261A">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0B261A">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0B261A">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7B271" w14:textId="77777777" w:rsidR="000B261A" w:rsidRDefault="000B261A" w:rsidP="00A75D28">
      <w:pPr>
        <w:spacing w:after="0" w:line="240" w:lineRule="auto"/>
      </w:pPr>
      <w:r>
        <w:separator/>
      </w:r>
    </w:p>
  </w:endnote>
  <w:endnote w:type="continuationSeparator" w:id="0">
    <w:p w14:paraId="503018BC" w14:textId="77777777" w:rsidR="000B261A" w:rsidRDefault="000B261A"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390922821"/>
      <w:docPartObj>
        <w:docPartGallery w:val="Page Numbers (Bottom of Page)"/>
        <w:docPartUnique/>
      </w:docPartObj>
    </w:sdtPr>
    <w:sdtEndPr>
      <w:rPr>
        <w:rStyle w:val="af4"/>
      </w:rPr>
    </w:sdtEndPr>
    <w:sdtContent>
      <w:p w14:paraId="2CBCA08B" w14:textId="38AE478D" w:rsidR="00201366" w:rsidRDefault="00201366" w:rsidP="00042E3A">
        <w:pPr>
          <w:pStyle w:val="a7"/>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6566A8A" w14:textId="77777777" w:rsidR="00201366" w:rsidRDefault="00201366" w:rsidP="002013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866804920"/>
      <w:docPartObj>
        <w:docPartGallery w:val="Page Numbers (Bottom of Page)"/>
        <w:docPartUnique/>
      </w:docPartObj>
    </w:sdtPr>
    <w:sdtEndPr>
      <w:rPr>
        <w:rStyle w:val="af4"/>
      </w:rPr>
    </w:sdtEndPr>
    <w:sdtContent>
      <w:p w14:paraId="7363F5AA" w14:textId="5EF7FC71" w:rsidR="00201366" w:rsidRDefault="00201366" w:rsidP="00201366">
        <w:pPr>
          <w:pStyle w:val="a7"/>
          <w:framePr w:w="336" w:wrap="none" w:vAnchor="text" w:hAnchor="page" w:x="5427" w:y="-606"/>
          <w:rPr>
            <w:rStyle w:val="af4"/>
          </w:rPr>
        </w:pPr>
        <w:r>
          <w:rPr>
            <w:rStyle w:val="af4"/>
          </w:rPr>
          <w:fldChar w:fldCharType="begin"/>
        </w:r>
        <w:r>
          <w:rPr>
            <w:rStyle w:val="af4"/>
          </w:rPr>
          <w:instrText xml:space="preserve"> PAGE </w:instrText>
        </w:r>
        <w:r>
          <w:rPr>
            <w:rStyle w:val="af4"/>
          </w:rPr>
          <w:fldChar w:fldCharType="separate"/>
        </w:r>
        <w:r w:rsidR="00A05DD8">
          <w:rPr>
            <w:rStyle w:val="af4"/>
            <w:noProof/>
          </w:rPr>
          <w:t>37</w:t>
        </w:r>
        <w:r>
          <w:rPr>
            <w:rStyle w:val="af4"/>
          </w:rPr>
          <w:fldChar w:fldCharType="end"/>
        </w:r>
      </w:p>
    </w:sdtContent>
  </w:sdt>
  <w:p w14:paraId="3E235495" w14:textId="77777777" w:rsidR="00201366" w:rsidRDefault="00201366" w:rsidP="002013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93C93" w14:textId="77777777" w:rsidR="000B261A" w:rsidRDefault="000B261A" w:rsidP="00A75D28">
      <w:pPr>
        <w:spacing w:after="0" w:line="240" w:lineRule="auto"/>
      </w:pPr>
      <w:r>
        <w:separator/>
      </w:r>
    </w:p>
  </w:footnote>
  <w:footnote w:type="continuationSeparator" w:id="0">
    <w:p w14:paraId="7C464821" w14:textId="77777777" w:rsidR="000B261A" w:rsidRDefault="000B261A" w:rsidP="00A75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hybridMultilevel"/>
    <w:tmpl w:val="A09288B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7"/>
  </w:num>
  <w:num w:numId="11">
    <w:abstractNumId w:val="19"/>
  </w:num>
  <w:num w:numId="12">
    <w:abstractNumId w:val="26"/>
  </w:num>
  <w:num w:numId="13">
    <w:abstractNumId w:val="22"/>
  </w:num>
  <w:num w:numId="14">
    <w:abstractNumId w:val="18"/>
  </w:num>
  <w:num w:numId="15">
    <w:abstractNumId w:val="25"/>
  </w:num>
  <w:num w:numId="16">
    <w:abstractNumId w:val="14"/>
  </w:num>
  <w:num w:numId="17">
    <w:abstractNumId w:val="23"/>
  </w:num>
  <w:num w:numId="18">
    <w:abstractNumId w:val="20"/>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15:docId w15:val="{F065878F-202F-43C5-8873-039297F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iPriority w:val="99"/>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2"/>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2"/>
    <w:uiPriority w:val="34"/>
    <w:qFormat/>
    <w:locked/>
    <w:rPr>
      <w:rFonts w:ascii="Times" w:eastAsia="SimSun"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uiPriority w:val="99"/>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4">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 w:id="201800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B166A7-8FB5-443F-9590-66904F58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12916</Words>
  <Characters>73623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Jay KIM (LG Electronics)</cp:lastModifiedBy>
  <cp:revision>3</cp:revision>
  <dcterms:created xsi:type="dcterms:W3CDTF">2021-04-19T10:40:00Z</dcterms:created>
  <dcterms:modified xsi:type="dcterms:W3CDTF">2021-04-19T11:34:00Z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